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3795" w:rsidRDefault="00D23795" w14:paraId="33365A1C" w14:textId="77777777">
      <w:pPr>
        <w:pStyle w:val="CoverWP"/>
      </w:pPr>
    </w:p>
    <w:p w:rsidR="00D23795" w:rsidRDefault="0030051F" w14:paraId="472BBFA9" w14:textId="77777777">
      <w:pPr>
        <w:pStyle w:val="CoverWP"/>
        <w:rPr/>
      </w:pPr>
      <w:r w:rsidR="0030051F">
        <w:rPr/>
        <w:t>EN</w:t>
      </w:r>
    </w:p>
    <w:p w:rsidR="00D23795" w:rsidRDefault="0030051F" w14:paraId="4FBF0DD3" w14:textId="77777777">
      <w:pPr>
        <w:pStyle w:val="CoverWP"/>
      </w:pPr>
      <w:r>
        <w:t>Horizon Europe</w:t>
      </w:r>
    </w:p>
    <w:p w:rsidR="00D23795" w:rsidRDefault="0030051F" w14:paraId="6F822E31" w14:textId="77777777">
      <w:pPr>
        <w:pStyle w:val="CoverWP"/>
      </w:pPr>
      <w:r>
        <w:t>Work Programme 2026-2027</w:t>
      </w:r>
    </w:p>
    <w:p w:rsidR="00D23795" w:rsidRDefault="0030051F" w14:paraId="70330622" w14:textId="77777777">
      <w:pPr>
        <w:pStyle w:val="CoverTitle"/>
      </w:pPr>
      <w:r>
        <w:t>12. Missions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8500"/>
      </w:tblGrid>
      <w:tr w:rsidR="00D23795" w14:paraId="0333180F" w14:textId="77777777">
        <w:tc>
          <w:tcPr>
            <w:tcW w:w="8500" w:type="dxa"/>
          </w:tcPr>
          <w:p w:rsidR="00D23795" w:rsidRDefault="0030051F" w14:paraId="707F3BC3" w14:textId="77777777">
            <w:pPr>
              <w:pStyle w:val="NoticeTitle"/>
            </w:pPr>
            <w:r>
              <w:rPr>
                <w:b w:val="0"/>
                <w:color w:val="000000"/>
              </w:rPr>
              <w:t>DISCLAIMER</w:t>
            </w:r>
          </w:p>
          <w:p w:rsidR="00D23795" w:rsidRDefault="0030051F" w14:paraId="5C2499F4" w14:textId="77777777">
            <w:pPr>
              <w:pStyle w:val="Notice"/>
            </w:pPr>
            <w:r>
              <w:rPr>
                <w:b w:val="0"/>
                <w:color w:val="000000"/>
              </w:rPr>
              <w:t xml:space="preserve">This draft has not been adopted or endorsed by the European Commission. Any views expressed are the preliminary views of the Commission services and may not in </w:t>
            </w:r>
            <w:r>
              <w:rPr>
                <w:b w:val="0"/>
                <w:color w:val="000000"/>
              </w:rPr>
              <w:t>any circumstances be regarded as stating an official position of the Commission. The information transmitted is intended only for the Member State or entity to which it is addressed for discussions and may contain confidential and/or privileged material.</w:t>
            </w:r>
          </w:p>
        </w:tc>
      </w:tr>
    </w:tbl>
    <w:p w:rsidR="00D23795" w:rsidRDefault="00D23795" w14:paraId="5A2EB8EF" w14:textId="77777777">
      <w:pPr>
        <w:pStyle w:val="CoverDecision"/>
      </w:pPr>
    </w:p>
    <w:p w:rsidR="007D25FE" w:rsidP="004E0E4B" w:rsidRDefault="007D25FE" w14:paraId="4D799F96" w14:textId="77777777">
      <w:pPr>
        <w:pStyle w:val="footnote2"/>
      </w:pPr>
    </w:p>
    <w:sdt>
      <w:sdtPr>
        <w:id w:val="-1422096267"/>
        <w:docPartObj>
          <w:docPartGallery w:val="Table of Contents"/>
          <w:docPartUnique/>
        </w:docPartObj>
        <w:rPr>
          <w:rFonts w:eastAsia="ＭＳ 明朝" w:cs="Arial" w:eastAsiaTheme="minorEastAsia" w:cstheme="minorBidi"/>
          <w:b w:val="0"/>
          <w:bCs w:val="0"/>
          <w:sz w:val="24"/>
          <w:szCs w:val="24"/>
          <w:lang w:val="en-GB" w:eastAsia="en-GB"/>
        </w:rPr>
      </w:sdtPr>
      <w:sdtEndPr>
        <w:rPr>
          <w:rFonts w:eastAsia="ＭＳ 明朝" w:cs="Arial" w:eastAsiaTheme="minorEastAsia" w:cstheme="minorBidi"/>
          <w:b w:val="0"/>
          <w:bCs w:val="0"/>
          <w:noProof/>
          <w:sz w:val="24"/>
          <w:szCs w:val="24"/>
          <w:lang w:val="en-GB" w:eastAsia="en-GB"/>
        </w:rPr>
      </w:sdtEndPr>
      <w:sdtContent>
        <w:p w:rsidR="0075539F" w:rsidRDefault="0075539F" w14:paraId="4DEC2A83" w14:textId="77777777">
          <w:pPr>
            <w:pStyle w:val="TOCHeading"/>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rsidR="00112F79" w:rsidRDefault="00112F79" w14:paraId="7827C871" w14:textId="77777777">
          <w:pPr>
            <w:pStyle w:val="TOCHeading"/>
          </w:pPr>
          <w:r>
            <w:t xml:space="preserve">Table of </w:t>
          </w:r>
          <w:r w:rsidR="0027193B">
            <w:t>c</w:t>
          </w:r>
          <w:r>
            <w:t>ontents</w:t>
          </w:r>
        </w:p>
        <w:p w:rsidR="000313A4" w:rsidRDefault="000313A4" w14:paraId="4605BE21" w14:textId="77777777">
          <w:pPr>
            <w:pStyle w:val="TOC1"/>
            <w:tabs>
              <w:tab w:val="right" w:leader="dot" w:pos="9062"/>
            </w:tabs>
            <w:rPr>
              <w:del w:author="SCHAEFFNER Marian (RTD)" w:date="2025-07-08T08:42:00Z" w:id="0"/>
              <w:rFonts w:asciiTheme="minorHAnsi" w:hAnsiTheme="minorHAnsi"/>
              <w:b w:val="0"/>
              <w:bCs w:val="0"/>
              <w:kern w:val="2"/>
              <w:sz w:val="24"/>
              <w:lang w:val="en-IE" w:eastAsia="en-IE"/>
              <w14:ligatures w14:val="standardContextual"/>
            </w:rPr>
          </w:pPr>
          <w:del w:author="SCHAEFFNER Marian (RTD)" w:date="2025-07-08T08:42:00Z" w:id="1">
            <w:r>
              <w:fldChar w:fldCharType="begin"/>
            </w:r>
            <w:r>
              <w:delInstrText xml:space="preserve"> TOC \o "1-3" \h \z \u </w:delInstrText>
            </w:r>
            <w:r>
              <w:fldChar w:fldCharType="separate"/>
            </w:r>
            <w:r>
              <w:rPr>
                <w:b w:val="0"/>
                <w:bCs w:val="0"/>
              </w:rPr>
              <w:fldChar w:fldCharType="begin"/>
            </w:r>
            <w:r>
              <w:delInstrText>HYPERLINK \l "_Toc198654500"</w:delInstrText>
            </w:r>
            <w:r>
              <w:rPr>
                <w:b w:val="0"/>
                <w:bCs w:val="0"/>
              </w:rPr>
            </w:r>
            <w:r>
              <w:rPr>
                <w:b w:val="0"/>
                <w:bCs w:val="0"/>
              </w:rPr>
              <w:fldChar w:fldCharType="separate"/>
            </w:r>
            <w:r w:rsidRPr="00421C6F">
              <w:rPr>
                <w:rStyle w:val="Hyperlink"/>
              </w:rPr>
              <w:delText>Introduction</w:delText>
            </w:r>
            <w:r>
              <w:rPr>
                <w:webHidden/>
              </w:rPr>
              <w:tab/>
            </w:r>
            <w:r>
              <w:rPr>
                <w:b w:val="0"/>
                <w:bCs w:val="0"/>
                <w:webHidden/>
              </w:rPr>
              <w:fldChar w:fldCharType="begin"/>
            </w:r>
            <w:r>
              <w:rPr>
                <w:webHidden/>
              </w:rPr>
              <w:delInstrText xml:space="preserve"> PAGEREF _Toc198654500 \h </w:delInstrText>
            </w:r>
            <w:r>
              <w:rPr>
                <w:b w:val="0"/>
                <w:bCs w:val="0"/>
                <w:webHidden/>
              </w:rPr>
            </w:r>
            <w:r>
              <w:rPr>
                <w:b w:val="0"/>
                <w:bCs w:val="0"/>
                <w:webHidden/>
              </w:rPr>
              <w:fldChar w:fldCharType="separate"/>
            </w:r>
            <w:r>
              <w:rPr>
                <w:webHidden/>
              </w:rPr>
              <w:delText>8</w:delText>
            </w:r>
            <w:r>
              <w:rPr>
                <w:b w:val="0"/>
                <w:bCs w:val="0"/>
                <w:webHidden/>
              </w:rPr>
              <w:fldChar w:fldCharType="end"/>
            </w:r>
            <w:r>
              <w:rPr>
                <w:b w:val="0"/>
                <w:bCs w:val="0"/>
              </w:rPr>
              <w:fldChar w:fldCharType="end"/>
            </w:r>
          </w:del>
        </w:p>
        <w:p w:rsidR="000313A4" w:rsidRDefault="0030051F" w14:paraId="655BE070" w14:textId="77777777">
          <w:pPr>
            <w:pStyle w:val="TOC1"/>
            <w:tabs>
              <w:tab w:val="right" w:leader="dot" w:pos="9062"/>
            </w:tabs>
            <w:rPr>
              <w:del w:author="SCHAEFFNER Marian (RTD)" w:date="2025-07-08T08:42:00Z" w:id="2"/>
              <w:rFonts w:asciiTheme="minorHAnsi" w:hAnsiTheme="minorHAnsi"/>
              <w:b w:val="0"/>
              <w:bCs w:val="0"/>
              <w:kern w:val="2"/>
              <w:sz w:val="24"/>
              <w:lang w:val="en-IE" w:eastAsia="en-IE"/>
              <w14:ligatures w14:val="standardContextual"/>
            </w:rPr>
          </w:pPr>
          <w:del w:author="SCHAEFFNER Marian (RTD)" w:date="2025-07-08T08:42:00Z" w:id="3">
            <w:r>
              <w:rPr>
                <w:b w:val="0"/>
                <w:bCs w:val="0"/>
              </w:rPr>
              <w:fldChar w:fldCharType="begin"/>
            </w:r>
            <w:r>
              <w:delInstrText>HYPERLINK \l "_Toc198654501"</w:delInstrText>
            </w:r>
            <w:r>
              <w:rPr>
                <w:b w:val="0"/>
                <w:bCs w:val="0"/>
              </w:rPr>
            </w:r>
            <w:r>
              <w:rPr>
                <w:b w:val="0"/>
                <w:bCs w:val="0"/>
              </w:rPr>
              <w:fldChar w:fldCharType="separate"/>
            </w:r>
            <w:r w:rsidRPr="00421C6F" w:rsidR="000313A4">
              <w:rPr>
                <w:rStyle w:val="Hyperlink"/>
              </w:rPr>
              <w:delText>Calls for proposals</w:delText>
            </w:r>
            <w:r w:rsidR="000313A4">
              <w:rPr>
                <w:webHidden/>
              </w:rPr>
              <w:tab/>
            </w:r>
            <w:r w:rsidR="000313A4">
              <w:rPr>
                <w:b w:val="0"/>
                <w:bCs w:val="0"/>
                <w:webHidden/>
              </w:rPr>
              <w:fldChar w:fldCharType="begin"/>
            </w:r>
            <w:r w:rsidR="000313A4">
              <w:rPr>
                <w:webHidden/>
              </w:rPr>
              <w:delInstrText xml:space="preserve"> PAGEREF _Toc198654501 \h </w:delInstrText>
            </w:r>
            <w:r w:rsidR="000313A4">
              <w:rPr>
                <w:b w:val="0"/>
                <w:bCs w:val="0"/>
                <w:webHidden/>
              </w:rPr>
            </w:r>
            <w:r w:rsidR="000313A4">
              <w:rPr>
                <w:b w:val="0"/>
                <w:bCs w:val="0"/>
                <w:webHidden/>
              </w:rPr>
              <w:fldChar w:fldCharType="separate"/>
            </w:r>
            <w:r w:rsidR="000313A4">
              <w:rPr>
                <w:webHidden/>
              </w:rPr>
              <w:delText>10</w:delText>
            </w:r>
            <w:r w:rsidR="000313A4">
              <w:rPr>
                <w:b w:val="0"/>
                <w:bCs w:val="0"/>
                <w:webHidden/>
              </w:rPr>
              <w:fldChar w:fldCharType="end"/>
            </w:r>
            <w:r>
              <w:rPr>
                <w:b w:val="0"/>
                <w:bCs w:val="0"/>
              </w:rPr>
              <w:fldChar w:fldCharType="end"/>
            </w:r>
          </w:del>
        </w:p>
        <w:p w:rsidR="000313A4" w:rsidRDefault="0030051F" w14:paraId="10BE0A79" w14:textId="77777777">
          <w:pPr>
            <w:pStyle w:val="TOC2"/>
            <w:tabs>
              <w:tab w:val="right" w:leader="dot" w:pos="9062"/>
            </w:tabs>
            <w:rPr>
              <w:del w:author="SCHAEFFNER Marian (RTD)" w:date="2025-07-08T08:42:00Z" w:id="4"/>
              <w:rFonts w:asciiTheme="minorHAnsi" w:hAnsiTheme="minorHAnsi"/>
              <w:b w:val="0"/>
              <w:bCs w:val="0"/>
              <w:noProof/>
              <w:kern w:val="2"/>
              <w:szCs w:val="24"/>
              <w:lang w:val="en-IE" w:eastAsia="en-IE"/>
              <w14:ligatures w14:val="standardContextual"/>
            </w:rPr>
          </w:pPr>
          <w:del w:author="SCHAEFFNER Marian (RTD)" w:date="2025-07-08T08:42:00Z" w:id="5">
            <w:r>
              <w:rPr>
                <w:b w:val="0"/>
                <w:bCs w:val="0"/>
              </w:rPr>
              <w:fldChar w:fldCharType="begin"/>
            </w:r>
            <w:r>
              <w:delInstrText>HYPERLINK \l "_Toc198654502"</w:delInstrText>
            </w:r>
            <w:r>
              <w:rPr>
                <w:b w:val="0"/>
                <w:bCs w:val="0"/>
              </w:rPr>
            </w:r>
            <w:r>
              <w:rPr>
                <w:b w:val="0"/>
                <w:bCs w:val="0"/>
              </w:rPr>
              <w:fldChar w:fldCharType="separate"/>
            </w:r>
            <w:r w:rsidRPr="00421C6F" w:rsidR="000313A4">
              <w:rPr>
                <w:rStyle w:val="Hyperlink"/>
                <w:noProof/>
              </w:rPr>
              <w:delText>Call - Supporting the implementation of the Adaptation to Climate Change Mission</w:delText>
            </w:r>
            <w:r w:rsidR="000313A4">
              <w:rPr>
                <w:noProof/>
                <w:webHidden/>
              </w:rPr>
              <w:tab/>
            </w:r>
            <w:r w:rsidR="000313A4">
              <w:rPr>
                <w:b w:val="0"/>
                <w:bCs w:val="0"/>
                <w:noProof/>
                <w:webHidden/>
              </w:rPr>
              <w:fldChar w:fldCharType="begin"/>
            </w:r>
            <w:r w:rsidR="000313A4">
              <w:rPr>
                <w:noProof/>
                <w:webHidden/>
              </w:rPr>
              <w:delInstrText xml:space="preserve"> PAGEREF _Toc198654502 \h </w:delInstrText>
            </w:r>
            <w:r w:rsidR="000313A4">
              <w:rPr>
                <w:b w:val="0"/>
                <w:bCs w:val="0"/>
                <w:noProof/>
                <w:webHidden/>
              </w:rPr>
            </w:r>
            <w:r w:rsidR="000313A4">
              <w:rPr>
                <w:b w:val="0"/>
                <w:bCs w:val="0"/>
                <w:noProof/>
                <w:webHidden/>
              </w:rPr>
              <w:fldChar w:fldCharType="separate"/>
            </w:r>
            <w:r w:rsidR="000313A4">
              <w:rPr>
                <w:noProof/>
                <w:webHidden/>
              </w:rPr>
              <w:delText>10</w:delText>
            </w:r>
            <w:r w:rsidR="000313A4">
              <w:rPr>
                <w:b w:val="0"/>
                <w:bCs w:val="0"/>
                <w:noProof/>
                <w:webHidden/>
              </w:rPr>
              <w:fldChar w:fldCharType="end"/>
            </w:r>
            <w:r>
              <w:rPr>
                <w:b w:val="0"/>
                <w:bCs w:val="0"/>
                <w:noProof/>
              </w:rPr>
              <w:fldChar w:fldCharType="end"/>
            </w:r>
          </w:del>
        </w:p>
        <w:p w:rsidR="000313A4" w:rsidRDefault="0030051F" w14:paraId="65A47901" w14:textId="77777777">
          <w:pPr>
            <w:pStyle w:val="TOC3"/>
            <w:tabs>
              <w:tab w:val="right" w:leader="dot" w:pos="9062"/>
            </w:tabs>
            <w:rPr>
              <w:del w:author="SCHAEFFNER Marian (RTD)" w:date="2025-07-08T08:42:00Z" w:id="6"/>
              <w:rFonts w:asciiTheme="minorHAnsi" w:hAnsiTheme="minorHAnsi"/>
              <w:noProof/>
              <w:kern w:val="2"/>
              <w:szCs w:val="24"/>
              <w:lang w:val="en-IE" w:eastAsia="en-IE"/>
              <w14:ligatures w14:val="standardContextual"/>
            </w:rPr>
          </w:pPr>
          <w:del w:author="SCHAEFFNER Marian (RTD)" w:date="2025-07-08T08:42:00Z" w:id="7">
            <w:r>
              <w:fldChar w:fldCharType="begin"/>
            </w:r>
            <w:r>
              <w:delInstrText>HYPERLINK \l "_Toc198654503"</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_Toc198654503 \h </w:delInstrText>
            </w:r>
            <w:r w:rsidR="000313A4">
              <w:rPr>
                <w:noProof/>
                <w:webHidden/>
              </w:rPr>
            </w:r>
            <w:r w:rsidR="000313A4">
              <w:rPr>
                <w:noProof/>
                <w:webHidden/>
              </w:rPr>
              <w:fldChar w:fldCharType="separate"/>
            </w:r>
            <w:r w:rsidR="000313A4">
              <w:rPr>
                <w:noProof/>
                <w:webHidden/>
              </w:rPr>
              <w:delText>10</w:delText>
            </w:r>
            <w:r w:rsidR="000313A4">
              <w:rPr>
                <w:noProof/>
                <w:webHidden/>
              </w:rPr>
              <w:fldChar w:fldCharType="end"/>
            </w:r>
            <w:r>
              <w:rPr>
                <w:noProof/>
              </w:rPr>
              <w:fldChar w:fldCharType="end"/>
            </w:r>
          </w:del>
        </w:p>
        <w:p w:rsidR="000313A4" w:rsidRDefault="0030051F" w14:paraId="71C30C47" w14:textId="77777777">
          <w:pPr>
            <w:pStyle w:val="TOC2"/>
            <w:tabs>
              <w:tab w:val="right" w:leader="dot" w:pos="9062"/>
            </w:tabs>
            <w:rPr>
              <w:del w:author="SCHAEFFNER Marian (RTD)" w:date="2025-07-08T08:42:00Z" w:id="8"/>
              <w:rFonts w:asciiTheme="minorHAnsi" w:hAnsiTheme="minorHAnsi"/>
              <w:b w:val="0"/>
              <w:bCs w:val="0"/>
              <w:noProof/>
              <w:kern w:val="2"/>
              <w:szCs w:val="24"/>
              <w:lang w:val="en-IE" w:eastAsia="en-IE"/>
              <w14:ligatures w14:val="standardContextual"/>
            </w:rPr>
          </w:pPr>
          <w:del w:author="SCHAEFFNER Marian (RTD)" w:date="2025-07-08T08:42:00Z" w:id="9">
            <w:r>
              <w:rPr>
                <w:b w:val="0"/>
                <w:bCs w:val="0"/>
              </w:rPr>
              <w:fldChar w:fldCharType="begin"/>
            </w:r>
            <w:r>
              <w:delInstrText xml:space="preserve">HYPERLINK \l </w:delInstrText>
            </w:r>
            <w:r>
              <w:delInstrText>"_Toc198654504"</w:delInstrText>
            </w:r>
            <w:r>
              <w:rPr>
                <w:b w:val="0"/>
                <w:bCs w:val="0"/>
              </w:rPr>
            </w:r>
            <w:r>
              <w:rPr>
                <w:b w:val="0"/>
                <w:bCs w:val="0"/>
              </w:rPr>
              <w:fldChar w:fldCharType="separate"/>
            </w:r>
            <w:r w:rsidRPr="00421C6F" w:rsidR="000313A4">
              <w:rPr>
                <w:rStyle w:val="Hyperlink"/>
                <w:noProof/>
              </w:rPr>
              <w:delText>Call - Supporting the implementation of the Cancer Mission</w:delText>
            </w:r>
            <w:r w:rsidR="000313A4">
              <w:rPr>
                <w:noProof/>
                <w:webHidden/>
              </w:rPr>
              <w:tab/>
            </w:r>
            <w:r w:rsidR="000313A4">
              <w:rPr>
                <w:b w:val="0"/>
                <w:bCs w:val="0"/>
                <w:noProof/>
                <w:webHidden/>
              </w:rPr>
              <w:fldChar w:fldCharType="begin"/>
            </w:r>
            <w:r w:rsidR="000313A4">
              <w:rPr>
                <w:noProof/>
                <w:webHidden/>
              </w:rPr>
              <w:delInstrText xml:space="preserve"> PAGEREF _Toc198654504 \h </w:delInstrText>
            </w:r>
            <w:r w:rsidR="000313A4">
              <w:rPr>
                <w:b w:val="0"/>
                <w:bCs w:val="0"/>
                <w:noProof/>
                <w:webHidden/>
              </w:rPr>
            </w:r>
            <w:r w:rsidR="000313A4">
              <w:rPr>
                <w:b w:val="0"/>
                <w:bCs w:val="0"/>
                <w:noProof/>
                <w:webHidden/>
              </w:rPr>
              <w:fldChar w:fldCharType="separate"/>
            </w:r>
            <w:r w:rsidR="000313A4">
              <w:rPr>
                <w:noProof/>
                <w:webHidden/>
              </w:rPr>
              <w:delText>11</w:delText>
            </w:r>
            <w:r w:rsidR="000313A4">
              <w:rPr>
                <w:b w:val="0"/>
                <w:bCs w:val="0"/>
                <w:noProof/>
                <w:webHidden/>
              </w:rPr>
              <w:fldChar w:fldCharType="end"/>
            </w:r>
            <w:r>
              <w:rPr>
                <w:b w:val="0"/>
                <w:bCs w:val="0"/>
                <w:noProof/>
              </w:rPr>
              <w:fldChar w:fldCharType="end"/>
            </w:r>
          </w:del>
        </w:p>
        <w:p w:rsidR="000313A4" w:rsidRDefault="0030051F" w14:paraId="62BAF5BA" w14:textId="77777777">
          <w:pPr>
            <w:pStyle w:val="TOC3"/>
            <w:tabs>
              <w:tab w:val="right" w:leader="dot" w:pos="9062"/>
            </w:tabs>
            <w:rPr>
              <w:del w:author="SCHAEFFNER Marian (RTD)" w:date="2025-07-08T08:42:00Z" w:id="10"/>
              <w:rFonts w:asciiTheme="minorHAnsi" w:hAnsiTheme="minorHAnsi"/>
              <w:noProof/>
              <w:kern w:val="2"/>
              <w:szCs w:val="24"/>
              <w:lang w:val="en-IE" w:eastAsia="en-IE"/>
              <w14:ligatures w14:val="standardContextual"/>
            </w:rPr>
          </w:pPr>
          <w:del w:author="SCHAEFFNER Marian (RTD)" w:date="2025-07-08T08:42:00Z" w:id="11">
            <w:r>
              <w:fldChar w:fldCharType="begin"/>
            </w:r>
            <w:r>
              <w:delInstrText>HYPERLINK \l "_Toc198654505"</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_Toc198654505 \h </w:delInstrText>
            </w:r>
            <w:r w:rsidR="000313A4">
              <w:rPr>
                <w:noProof/>
                <w:webHidden/>
              </w:rPr>
            </w:r>
            <w:r w:rsidR="000313A4">
              <w:rPr>
                <w:noProof/>
                <w:webHidden/>
              </w:rPr>
              <w:fldChar w:fldCharType="separate"/>
            </w:r>
            <w:r w:rsidR="000313A4">
              <w:rPr>
                <w:noProof/>
                <w:webHidden/>
              </w:rPr>
              <w:delText>12</w:delText>
            </w:r>
            <w:r w:rsidR="000313A4">
              <w:rPr>
                <w:noProof/>
                <w:webHidden/>
              </w:rPr>
              <w:fldChar w:fldCharType="end"/>
            </w:r>
            <w:r>
              <w:rPr>
                <w:noProof/>
              </w:rPr>
              <w:fldChar w:fldCharType="end"/>
            </w:r>
          </w:del>
        </w:p>
        <w:p w:rsidR="000313A4" w:rsidRDefault="0030051F" w14:paraId="3971DD2D" w14:textId="77777777">
          <w:pPr>
            <w:pStyle w:val="TOC2"/>
            <w:tabs>
              <w:tab w:val="right" w:leader="dot" w:pos="9062"/>
            </w:tabs>
            <w:rPr>
              <w:del w:author="SCHAEFFNER Marian (RTD)" w:date="2025-07-08T08:42:00Z" w:id="12"/>
              <w:rFonts w:asciiTheme="minorHAnsi" w:hAnsiTheme="minorHAnsi"/>
              <w:b w:val="0"/>
              <w:bCs w:val="0"/>
              <w:noProof/>
              <w:kern w:val="2"/>
              <w:szCs w:val="24"/>
              <w:lang w:val="en-IE" w:eastAsia="en-IE"/>
              <w14:ligatures w14:val="standardContextual"/>
            </w:rPr>
          </w:pPr>
          <w:del w:author="SCHAEFFNER Marian (RTD)" w:date="2025-07-08T08:42:00Z" w:id="13">
            <w:r>
              <w:rPr>
                <w:b w:val="0"/>
                <w:bCs w:val="0"/>
              </w:rPr>
              <w:fldChar w:fldCharType="begin"/>
            </w:r>
            <w:r>
              <w:delInstrText>HYPERLINK \l "_Toc198654506"</w:delInstrText>
            </w:r>
            <w:r>
              <w:rPr>
                <w:b w:val="0"/>
                <w:bCs w:val="0"/>
              </w:rPr>
            </w:r>
            <w:r>
              <w:rPr>
                <w:b w:val="0"/>
                <w:bCs w:val="0"/>
              </w:rPr>
              <w:fldChar w:fldCharType="separate"/>
            </w:r>
            <w:r w:rsidRPr="00421C6F" w:rsidR="000313A4">
              <w:rPr>
                <w:rStyle w:val="Hyperlink"/>
                <w:noProof/>
              </w:rPr>
              <w:delText>Call - Supporting the implementation of the Restore our Ocean and Waters Mission</w:delText>
            </w:r>
            <w:r w:rsidR="000313A4">
              <w:rPr>
                <w:noProof/>
                <w:webHidden/>
              </w:rPr>
              <w:tab/>
            </w:r>
            <w:r w:rsidR="000313A4">
              <w:rPr>
                <w:b w:val="0"/>
                <w:bCs w:val="0"/>
                <w:noProof/>
                <w:webHidden/>
              </w:rPr>
              <w:fldChar w:fldCharType="begin"/>
            </w:r>
            <w:r w:rsidR="000313A4">
              <w:rPr>
                <w:noProof/>
                <w:webHidden/>
              </w:rPr>
              <w:delInstrText xml:space="preserve"> PAGEREF _Toc198654506 \h </w:delInstrText>
            </w:r>
            <w:r w:rsidR="000313A4">
              <w:rPr>
                <w:b w:val="0"/>
                <w:bCs w:val="0"/>
                <w:noProof/>
                <w:webHidden/>
              </w:rPr>
            </w:r>
            <w:r w:rsidR="000313A4">
              <w:rPr>
                <w:b w:val="0"/>
                <w:bCs w:val="0"/>
                <w:noProof/>
                <w:webHidden/>
              </w:rPr>
              <w:fldChar w:fldCharType="separate"/>
            </w:r>
            <w:r w:rsidR="000313A4">
              <w:rPr>
                <w:noProof/>
                <w:webHidden/>
              </w:rPr>
              <w:delText>14</w:delText>
            </w:r>
            <w:r w:rsidR="000313A4">
              <w:rPr>
                <w:b w:val="0"/>
                <w:bCs w:val="0"/>
                <w:noProof/>
                <w:webHidden/>
              </w:rPr>
              <w:fldChar w:fldCharType="end"/>
            </w:r>
            <w:r>
              <w:rPr>
                <w:b w:val="0"/>
                <w:bCs w:val="0"/>
                <w:noProof/>
              </w:rPr>
              <w:fldChar w:fldCharType="end"/>
            </w:r>
          </w:del>
        </w:p>
        <w:p w:rsidR="000313A4" w:rsidRDefault="0030051F" w14:paraId="603EE3CF" w14:textId="77777777">
          <w:pPr>
            <w:pStyle w:val="TOC3"/>
            <w:tabs>
              <w:tab w:val="right" w:leader="dot" w:pos="9062"/>
            </w:tabs>
            <w:rPr>
              <w:del w:author="SCHAEFFNER Marian (RTD)" w:date="2025-07-08T08:42:00Z" w:id="14"/>
              <w:rFonts w:asciiTheme="minorHAnsi" w:hAnsiTheme="minorHAnsi"/>
              <w:noProof/>
              <w:kern w:val="2"/>
              <w:szCs w:val="24"/>
              <w:lang w:val="en-IE" w:eastAsia="en-IE"/>
              <w14:ligatures w14:val="standardContextual"/>
            </w:rPr>
          </w:pPr>
          <w:del w:author="SCHAEFFNER Marian (RTD)" w:date="2025-07-08T08:42:00Z" w:id="15">
            <w:r>
              <w:fldChar w:fldCharType="begin"/>
            </w:r>
            <w:r>
              <w:delInstrText>HYPERLINK \l "_Toc198654507"</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_Toc198654507 \h </w:delInstrText>
            </w:r>
            <w:r w:rsidR="000313A4">
              <w:rPr>
                <w:noProof/>
                <w:webHidden/>
              </w:rPr>
            </w:r>
            <w:r w:rsidR="000313A4">
              <w:rPr>
                <w:noProof/>
                <w:webHidden/>
              </w:rPr>
              <w:fldChar w:fldCharType="separate"/>
            </w:r>
            <w:r w:rsidR="000313A4">
              <w:rPr>
                <w:noProof/>
                <w:webHidden/>
              </w:rPr>
              <w:delText>14</w:delText>
            </w:r>
            <w:r w:rsidR="000313A4">
              <w:rPr>
                <w:noProof/>
                <w:webHidden/>
              </w:rPr>
              <w:fldChar w:fldCharType="end"/>
            </w:r>
            <w:r>
              <w:rPr>
                <w:noProof/>
              </w:rPr>
              <w:fldChar w:fldCharType="end"/>
            </w:r>
          </w:del>
        </w:p>
        <w:p w:rsidR="000313A4" w:rsidRDefault="0030051F" w14:paraId="67B65B95" w14:textId="77777777">
          <w:pPr>
            <w:pStyle w:val="TOC2"/>
            <w:tabs>
              <w:tab w:val="right" w:leader="dot" w:pos="9062"/>
            </w:tabs>
            <w:rPr>
              <w:del w:author="SCHAEFFNER Marian (RTD)" w:date="2025-07-08T08:42:00Z" w:id="16"/>
              <w:rFonts w:asciiTheme="minorHAnsi" w:hAnsiTheme="minorHAnsi"/>
              <w:b w:val="0"/>
              <w:bCs w:val="0"/>
              <w:noProof/>
              <w:kern w:val="2"/>
              <w:szCs w:val="24"/>
              <w:lang w:val="en-IE" w:eastAsia="en-IE"/>
              <w14:ligatures w14:val="standardContextual"/>
            </w:rPr>
          </w:pPr>
          <w:del w:author="SCHAEFFNER Marian (RTD)" w:date="2025-07-08T08:42:00Z" w:id="17">
            <w:r>
              <w:rPr>
                <w:b w:val="0"/>
                <w:bCs w:val="0"/>
              </w:rPr>
              <w:fldChar w:fldCharType="begin"/>
            </w:r>
            <w:r>
              <w:delInstrText>HYPERLINK \l "_Toc198654508"</w:delInstrText>
            </w:r>
            <w:r>
              <w:rPr>
                <w:b w:val="0"/>
                <w:bCs w:val="0"/>
              </w:rPr>
            </w:r>
            <w:r>
              <w:rPr>
                <w:b w:val="0"/>
                <w:bCs w:val="0"/>
              </w:rPr>
              <w:fldChar w:fldCharType="separate"/>
            </w:r>
            <w:r w:rsidRPr="00421C6F" w:rsidR="000313A4">
              <w:rPr>
                <w:rStyle w:val="Hyperlink"/>
                <w:noProof/>
              </w:rPr>
              <w:delText>Call - Supporting the implementation of the Climate-Neutral and Smart Cities Mission</w:delText>
            </w:r>
            <w:r w:rsidR="000313A4">
              <w:rPr>
                <w:noProof/>
                <w:webHidden/>
              </w:rPr>
              <w:tab/>
            </w:r>
            <w:r w:rsidR="000313A4">
              <w:rPr>
                <w:b w:val="0"/>
                <w:bCs w:val="0"/>
                <w:noProof/>
                <w:webHidden/>
              </w:rPr>
              <w:fldChar w:fldCharType="begin"/>
            </w:r>
            <w:r w:rsidR="000313A4">
              <w:rPr>
                <w:noProof/>
                <w:webHidden/>
              </w:rPr>
              <w:delInstrText xml:space="preserve"> PAGEREF _Toc198654508 \h </w:delInstrText>
            </w:r>
            <w:r w:rsidR="000313A4">
              <w:rPr>
                <w:b w:val="0"/>
                <w:bCs w:val="0"/>
                <w:noProof/>
                <w:webHidden/>
              </w:rPr>
            </w:r>
            <w:r w:rsidR="000313A4">
              <w:rPr>
                <w:b w:val="0"/>
                <w:bCs w:val="0"/>
                <w:noProof/>
                <w:webHidden/>
              </w:rPr>
              <w:fldChar w:fldCharType="separate"/>
            </w:r>
            <w:r w:rsidR="000313A4">
              <w:rPr>
                <w:noProof/>
                <w:webHidden/>
              </w:rPr>
              <w:delText>15</w:delText>
            </w:r>
            <w:r w:rsidR="000313A4">
              <w:rPr>
                <w:b w:val="0"/>
                <w:bCs w:val="0"/>
                <w:noProof/>
                <w:webHidden/>
              </w:rPr>
              <w:fldChar w:fldCharType="end"/>
            </w:r>
            <w:r>
              <w:rPr>
                <w:b w:val="0"/>
                <w:bCs w:val="0"/>
                <w:noProof/>
              </w:rPr>
              <w:fldChar w:fldCharType="end"/>
            </w:r>
          </w:del>
        </w:p>
        <w:p w:rsidR="000313A4" w:rsidRDefault="0030051F" w14:paraId="59E445BC" w14:textId="77777777">
          <w:pPr>
            <w:pStyle w:val="TOC3"/>
            <w:tabs>
              <w:tab w:val="right" w:leader="dot" w:pos="9062"/>
            </w:tabs>
            <w:rPr>
              <w:del w:author="SCHAEFFNER Marian (RTD)" w:date="2025-07-08T08:42:00Z" w:id="18"/>
              <w:rFonts w:asciiTheme="minorHAnsi" w:hAnsiTheme="minorHAnsi"/>
              <w:noProof/>
              <w:kern w:val="2"/>
              <w:szCs w:val="24"/>
              <w:lang w:val="en-IE" w:eastAsia="en-IE"/>
              <w14:ligatures w14:val="standardContextual"/>
            </w:rPr>
          </w:pPr>
          <w:del w:author="SCHAEFFNER Marian (RTD)" w:date="2025-07-08T08:42:00Z" w:id="19">
            <w:r>
              <w:fldChar w:fldCharType="begin"/>
            </w:r>
            <w:r>
              <w:delInstrText>HYPERLINK \l "_Toc198654509"</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_Toc198654509 \h </w:delInstrText>
            </w:r>
            <w:r w:rsidR="000313A4">
              <w:rPr>
                <w:noProof/>
                <w:webHidden/>
              </w:rPr>
            </w:r>
            <w:r w:rsidR="000313A4">
              <w:rPr>
                <w:noProof/>
                <w:webHidden/>
              </w:rPr>
              <w:fldChar w:fldCharType="separate"/>
            </w:r>
            <w:r w:rsidR="000313A4">
              <w:rPr>
                <w:noProof/>
                <w:webHidden/>
              </w:rPr>
              <w:delText>15</w:delText>
            </w:r>
            <w:r w:rsidR="000313A4">
              <w:rPr>
                <w:noProof/>
                <w:webHidden/>
              </w:rPr>
              <w:fldChar w:fldCharType="end"/>
            </w:r>
            <w:r>
              <w:rPr>
                <w:noProof/>
              </w:rPr>
              <w:fldChar w:fldCharType="end"/>
            </w:r>
          </w:del>
        </w:p>
        <w:p w:rsidR="000313A4" w:rsidRDefault="0030051F" w14:paraId="255418A3" w14:textId="77777777">
          <w:pPr>
            <w:pStyle w:val="TOC2"/>
            <w:tabs>
              <w:tab w:val="right" w:leader="dot" w:pos="9062"/>
            </w:tabs>
            <w:rPr>
              <w:del w:author="SCHAEFFNER Marian (RTD)" w:date="2025-07-08T08:42:00Z" w:id="20"/>
              <w:rFonts w:asciiTheme="minorHAnsi" w:hAnsiTheme="minorHAnsi"/>
              <w:b w:val="0"/>
              <w:bCs w:val="0"/>
              <w:noProof/>
              <w:kern w:val="2"/>
              <w:szCs w:val="24"/>
              <w:lang w:val="en-IE" w:eastAsia="en-IE"/>
              <w14:ligatures w14:val="standardContextual"/>
            </w:rPr>
          </w:pPr>
          <w:del w:author="SCHAEFFNER Marian (RTD)" w:date="2025-07-08T08:42:00Z" w:id="21">
            <w:r>
              <w:rPr>
                <w:b w:val="0"/>
                <w:bCs w:val="0"/>
              </w:rPr>
              <w:fldChar w:fldCharType="begin"/>
            </w:r>
            <w:r>
              <w:delInstrText>HYPERLINK \l "_Toc198654510"</w:delInstrText>
            </w:r>
            <w:r>
              <w:rPr>
                <w:b w:val="0"/>
                <w:bCs w:val="0"/>
              </w:rPr>
            </w:r>
            <w:r>
              <w:rPr>
                <w:b w:val="0"/>
                <w:bCs w:val="0"/>
              </w:rPr>
              <w:fldChar w:fldCharType="separate"/>
            </w:r>
            <w:r w:rsidRPr="00421C6F" w:rsidR="000313A4">
              <w:rPr>
                <w:rStyle w:val="Hyperlink"/>
                <w:noProof/>
              </w:rPr>
              <w:delText>Call - Supporting the implementation of the Soil Deal for Europe Mission</w:delText>
            </w:r>
            <w:r w:rsidR="000313A4">
              <w:rPr>
                <w:noProof/>
                <w:webHidden/>
              </w:rPr>
              <w:tab/>
            </w:r>
            <w:r w:rsidR="000313A4">
              <w:rPr>
                <w:b w:val="0"/>
                <w:bCs w:val="0"/>
                <w:noProof/>
                <w:webHidden/>
              </w:rPr>
              <w:fldChar w:fldCharType="begin"/>
            </w:r>
            <w:r w:rsidR="000313A4">
              <w:rPr>
                <w:noProof/>
                <w:webHidden/>
              </w:rPr>
              <w:delInstrText xml:space="preserve"> PAGEREF _Toc198654510 \h </w:delInstrText>
            </w:r>
            <w:r w:rsidR="000313A4">
              <w:rPr>
                <w:b w:val="0"/>
                <w:bCs w:val="0"/>
                <w:noProof/>
                <w:webHidden/>
              </w:rPr>
            </w:r>
            <w:r w:rsidR="000313A4">
              <w:rPr>
                <w:b w:val="0"/>
                <w:bCs w:val="0"/>
                <w:noProof/>
                <w:webHidden/>
              </w:rPr>
              <w:fldChar w:fldCharType="separate"/>
            </w:r>
            <w:r w:rsidR="000313A4">
              <w:rPr>
                <w:noProof/>
                <w:webHidden/>
              </w:rPr>
              <w:delText>17</w:delText>
            </w:r>
            <w:r w:rsidR="000313A4">
              <w:rPr>
                <w:b w:val="0"/>
                <w:bCs w:val="0"/>
                <w:noProof/>
                <w:webHidden/>
              </w:rPr>
              <w:fldChar w:fldCharType="end"/>
            </w:r>
            <w:r>
              <w:rPr>
                <w:b w:val="0"/>
                <w:bCs w:val="0"/>
                <w:noProof/>
              </w:rPr>
              <w:fldChar w:fldCharType="end"/>
            </w:r>
          </w:del>
        </w:p>
        <w:p w:rsidR="000313A4" w:rsidRDefault="0030051F" w14:paraId="2641E8CD" w14:textId="77777777">
          <w:pPr>
            <w:pStyle w:val="TOC3"/>
            <w:tabs>
              <w:tab w:val="right" w:leader="dot" w:pos="9062"/>
            </w:tabs>
            <w:rPr>
              <w:del w:author="SCHAEFFNER Marian (RTD)" w:date="2025-07-08T08:42:00Z" w:id="22"/>
              <w:rFonts w:asciiTheme="minorHAnsi" w:hAnsiTheme="minorHAnsi"/>
              <w:noProof/>
              <w:kern w:val="2"/>
              <w:szCs w:val="24"/>
              <w:lang w:val="en-IE" w:eastAsia="en-IE"/>
              <w14:ligatures w14:val="standardContextual"/>
            </w:rPr>
          </w:pPr>
          <w:del w:author="SCHAEFFNER Marian (RTD)" w:date="2025-07-08T08:42:00Z" w:id="23">
            <w:r>
              <w:fldChar w:fldCharType="begin"/>
            </w:r>
            <w:r>
              <w:delInstrText>HYPERLINK \l "_Toc198654511"</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_Toc198654511 \h </w:delInstrText>
            </w:r>
            <w:r w:rsidR="000313A4">
              <w:rPr>
                <w:noProof/>
                <w:webHidden/>
              </w:rPr>
            </w:r>
            <w:r w:rsidR="000313A4">
              <w:rPr>
                <w:noProof/>
                <w:webHidden/>
              </w:rPr>
              <w:fldChar w:fldCharType="separate"/>
            </w:r>
            <w:r w:rsidR="000313A4">
              <w:rPr>
                <w:noProof/>
                <w:webHidden/>
              </w:rPr>
              <w:delText>17</w:delText>
            </w:r>
            <w:r w:rsidR="000313A4">
              <w:rPr>
                <w:noProof/>
                <w:webHidden/>
              </w:rPr>
              <w:fldChar w:fldCharType="end"/>
            </w:r>
            <w:r>
              <w:rPr>
                <w:noProof/>
              </w:rPr>
              <w:fldChar w:fldCharType="end"/>
            </w:r>
          </w:del>
        </w:p>
        <w:p w:rsidR="000313A4" w:rsidRDefault="0030051F" w14:paraId="498CD42B" w14:textId="77777777">
          <w:pPr>
            <w:pStyle w:val="TOC2"/>
            <w:tabs>
              <w:tab w:val="right" w:leader="dot" w:pos="9062"/>
            </w:tabs>
            <w:rPr>
              <w:del w:author="SCHAEFFNER Marian (RTD)" w:date="2025-07-08T08:42:00Z" w:id="24"/>
              <w:rFonts w:asciiTheme="minorHAnsi" w:hAnsiTheme="minorHAnsi"/>
              <w:b w:val="0"/>
              <w:bCs w:val="0"/>
              <w:noProof/>
              <w:kern w:val="2"/>
              <w:szCs w:val="24"/>
              <w:lang w:val="en-IE" w:eastAsia="en-IE"/>
              <w14:ligatures w14:val="standardContextual"/>
            </w:rPr>
          </w:pPr>
          <w:del w:author="SCHAEFFNER Marian (RTD)" w:date="2025-07-08T08:42:00Z" w:id="25">
            <w:r>
              <w:rPr>
                <w:b w:val="0"/>
                <w:bCs w:val="0"/>
              </w:rPr>
              <w:fldChar w:fldCharType="begin"/>
            </w:r>
            <w:r>
              <w:delInstrText>HYPERLINK \l "_Toc198654512"</w:delInstrText>
            </w:r>
            <w:r>
              <w:rPr>
                <w:b w:val="0"/>
                <w:bCs w:val="0"/>
              </w:rPr>
            </w:r>
            <w:r>
              <w:rPr>
                <w:b w:val="0"/>
                <w:bCs w:val="0"/>
              </w:rPr>
              <w:fldChar w:fldCharType="separate"/>
            </w:r>
            <w:r w:rsidRPr="00421C6F" w:rsidR="000313A4">
              <w:rPr>
                <w:rStyle w:val="Hyperlink"/>
                <w:noProof/>
              </w:rPr>
              <w:delText>Call - Supporting the implementation of the Soil Deal for Europe Mission</w:delText>
            </w:r>
            <w:r w:rsidR="000313A4">
              <w:rPr>
                <w:noProof/>
                <w:webHidden/>
              </w:rPr>
              <w:tab/>
            </w:r>
            <w:r w:rsidR="000313A4">
              <w:rPr>
                <w:b w:val="0"/>
                <w:bCs w:val="0"/>
                <w:noProof/>
                <w:webHidden/>
              </w:rPr>
              <w:fldChar w:fldCharType="begin"/>
            </w:r>
            <w:r w:rsidR="000313A4">
              <w:rPr>
                <w:noProof/>
                <w:webHidden/>
              </w:rPr>
              <w:delInstrText xml:space="preserve"> PAGEREF _Toc198654512 \h </w:delInstrText>
            </w:r>
            <w:r w:rsidR="000313A4">
              <w:rPr>
                <w:b w:val="0"/>
                <w:bCs w:val="0"/>
                <w:noProof/>
                <w:webHidden/>
              </w:rPr>
            </w:r>
            <w:r w:rsidR="000313A4">
              <w:rPr>
                <w:b w:val="0"/>
                <w:bCs w:val="0"/>
                <w:noProof/>
                <w:webHidden/>
              </w:rPr>
              <w:fldChar w:fldCharType="separate"/>
            </w:r>
            <w:r w:rsidR="000313A4">
              <w:rPr>
                <w:noProof/>
                <w:webHidden/>
              </w:rPr>
              <w:delText>19</w:delText>
            </w:r>
            <w:r w:rsidR="000313A4">
              <w:rPr>
                <w:b w:val="0"/>
                <w:bCs w:val="0"/>
                <w:noProof/>
                <w:webHidden/>
              </w:rPr>
              <w:fldChar w:fldCharType="end"/>
            </w:r>
            <w:r>
              <w:rPr>
                <w:b w:val="0"/>
                <w:bCs w:val="0"/>
                <w:noProof/>
              </w:rPr>
              <w:fldChar w:fldCharType="end"/>
            </w:r>
          </w:del>
        </w:p>
        <w:p w:rsidR="000313A4" w:rsidRDefault="0030051F" w14:paraId="3AB44B57" w14:textId="77777777">
          <w:pPr>
            <w:pStyle w:val="TOC3"/>
            <w:tabs>
              <w:tab w:val="right" w:leader="dot" w:pos="9062"/>
            </w:tabs>
            <w:rPr>
              <w:del w:author="SCHAEFFNER Marian (RTD)" w:date="2025-07-08T08:42:00Z" w:id="26"/>
              <w:rFonts w:asciiTheme="minorHAnsi" w:hAnsiTheme="minorHAnsi"/>
              <w:noProof/>
              <w:kern w:val="2"/>
              <w:szCs w:val="24"/>
              <w:lang w:val="en-IE" w:eastAsia="en-IE"/>
              <w14:ligatures w14:val="standardContextual"/>
            </w:rPr>
          </w:pPr>
          <w:del w:author="SCHAEFFNER Marian (RTD)" w:date="2025-07-08T08:42:00Z" w:id="27">
            <w:r>
              <w:fldChar w:fldCharType="begin"/>
            </w:r>
            <w:r>
              <w:delInstrText>HYPERLINK \l "_Toc198654513"</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_Toc198654513 \h </w:delInstrText>
            </w:r>
            <w:r w:rsidR="000313A4">
              <w:rPr>
                <w:noProof/>
                <w:webHidden/>
              </w:rPr>
            </w:r>
            <w:r w:rsidR="000313A4">
              <w:rPr>
                <w:noProof/>
                <w:webHidden/>
              </w:rPr>
              <w:fldChar w:fldCharType="separate"/>
            </w:r>
            <w:r w:rsidR="000313A4">
              <w:rPr>
                <w:noProof/>
                <w:webHidden/>
              </w:rPr>
              <w:delText>19</w:delText>
            </w:r>
            <w:r w:rsidR="000313A4">
              <w:rPr>
                <w:noProof/>
                <w:webHidden/>
              </w:rPr>
              <w:fldChar w:fldCharType="end"/>
            </w:r>
            <w:r>
              <w:rPr>
                <w:noProof/>
              </w:rPr>
              <w:fldChar w:fldCharType="end"/>
            </w:r>
          </w:del>
        </w:p>
        <w:p w:rsidR="000313A4" w:rsidRDefault="0030051F" w14:paraId="31BB1AA7" w14:textId="77777777">
          <w:pPr>
            <w:pStyle w:val="TOC2"/>
            <w:tabs>
              <w:tab w:val="right" w:leader="dot" w:pos="9062"/>
            </w:tabs>
            <w:rPr>
              <w:del w:author="SCHAEFFNER Marian (RTD)" w:date="2025-07-08T08:42:00Z" w:id="28"/>
              <w:rFonts w:asciiTheme="minorHAnsi" w:hAnsiTheme="minorHAnsi"/>
              <w:b w:val="0"/>
              <w:bCs w:val="0"/>
              <w:noProof/>
              <w:kern w:val="2"/>
              <w:szCs w:val="24"/>
              <w:lang w:val="en-IE" w:eastAsia="en-IE"/>
              <w14:ligatures w14:val="standardContextual"/>
            </w:rPr>
          </w:pPr>
          <w:del w:author="SCHAEFFNER Marian (RTD)" w:date="2025-07-08T08:42:00Z" w:id="29">
            <w:r>
              <w:rPr>
                <w:b w:val="0"/>
                <w:bCs w:val="0"/>
              </w:rPr>
              <w:fldChar w:fldCharType="begin"/>
            </w:r>
            <w:r>
              <w:delInstrText>HYPERLINK \l "_Toc198654514"</w:delInstrText>
            </w:r>
            <w:r>
              <w:rPr>
                <w:b w:val="0"/>
                <w:bCs w:val="0"/>
              </w:rPr>
            </w:r>
            <w:r>
              <w:rPr>
                <w:b w:val="0"/>
                <w:bCs w:val="0"/>
              </w:rPr>
              <w:fldChar w:fldCharType="separate"/>
            </w:r>
            <w:r w:rsidRPr="00421C6F" w:rsidR="000313A4">
              <w:rPr>
                <w:rStyle w:val="Hyperlink"/>
                <w:noProof/>
              </w:rPr>
              <w:delText>Call - Joint Call between the Climate-Neutral and Smart Cities Mission, the New European Bauhaus and the Build4People Partnership</w:delText>
            </w:r>
            <w:r w:rsidR="000313A4">
              <w:rPr>
                <w:noProof/>
                <w:webHidden/>
              </w:rPr>
              <w:tab/>
            </w:r>
            <w:r w:rsidR="000313A4">
              <w:rPr>
                <w:b w:val="0"/>
                <w:bCs w:val="0"/>
                <w:noProof/>
                <w:webHidden/>
              </w:rPr>
              <w:fldChar w:fldCharType="begin"/>
            </w:r>
            <w:r w:rsidR="000313A4">
              <w:rPr>
                <w:noProof/>
                <w:webHidden/>
              </w:rPr>
              <w:delInstrText xml:space="preserve"> PAGEREF _Toc198654514 \h </w:delInstrText>
            </w:r>
            <w:r w:rsidR="000313A4">
              <w:rPr>
                <w:b w:val="0"/>
                <w:bCs w:val="0"/>
                <w:noProof/>
                <w:webHidden/>
              </w:rPr>
            </w:r>
            <w:r w:rsidR="000313A4">
              <w:rPr>
                <w:b w:val="0"/>
                <w:bCs w:val="0"/>
                <w:noProof/>
                <w:webHidden/>
              </w:rPr>
              <w:fldChar w:fldCharType="separate"/>
            </w:r>
            <w:r w:rsidR="000313A4">
              <w:rPr>
                <w:noProof/>
                <w:webHidden/>
              </w:rPr>
              <w:delText>20</w:delText>
            </w:r>
            <w:r w:rsidR="000313A4">
              <w:rPr>
                <w:b w:val="0"/>
                <w:bCs w:val="0"/>
                <w:noProof/>
                <w:webHidden/>
              </w:rPr>
              <w:fldChar w:fldCharType="end"/>
            </w:r>
            <w:r>
              <w:rPr>
                <w:b w:val="0"/>
                <w:bCs w:val="0"/>
                <w:noProof/>
              </w:rPr>
              <w:fldChar w:fldCharType="end"/>
            </w:r>
          </w:del>
        </w:p>
        <w:p w:rsidR="000313A4" w:rsidRDefault="0030051F" w14:paraId="71FA4E88" w14:textId="77777777">
          <w:pPr>
            <w:pStyle w:val="TOC3"/>
            <w:tabs>
              <w:tab w:val="right" w:leader="dot" w:pos="9062"/>
            </w:tabs>
            <w:rPr>
              <w:del w:author="SCHAEFFNER Marian (RTD)" w:date="2025-07-08T08:42:00Z" w:id="30"/>
              <w:rFonts w:asciiTheme="minorHAnsi" w:hAnsiTheme="minorHAnsi"/>
              <w:noProof/>
              <w:kern w:val="2"/>
              <w:szCs w:val="24"/>
              <w:lang w:val="en-IE" w:eastAsia="en-IE"/>
              <w14:ligatures w14:val="standardContextual"/>
            </w:rPr>
          </w:pPr>
          <w:del w:author="SCHAEFFNER Marian (RTD)" w:date="2025-07-08T08:42:00Z" w:id="31">
            <w:r>
              <w:fldChar w:fldCharType="begin"/>
            </w:r>
            <w:r>
              <w:delInstrText>HYPERLINK \l "_Toc198654515"</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_Toc198654515 \h </w:delInstrText>
            </w:r>
            <w:r w:rsidR="000313A4">
              <w:rPr>
                <w:noProof/>
                <w:webHidden/>
              </w:rPr>
            </w:r>
            <w:r w:rsidR="000313A4">
              <w:rPr>
                <w:noProof/>
                <w:webHidden/>
              </w:rPr>
              <w:fldChar w:fldCharType="separate"/>
            </w:r>
            <w:r w:rsidR="000313A4">
              <w:rPr>
                <w:noProof/>
                <w:webHidden/>
              </w:rPr>
              <w:delText>20</w:delText>
            </w:r>
            <w:r w:rsidR="000313A4">
              <w:rPr>
                <w:noProof/>
                <w:webHidden/>
              </w:rPr>
              <w:fldChar w:fldCharType="end"/>
            </w:r>
            <w:r>
              <w:rPr>
                <w:noProof/>
              </w:rPr>
              <w:fldChar w:fldCharType="end"/>
            </w:r>
          </w:del>
        </w:p>
        <w:p w:rsidR="000313A4" w:rsidRDefault="0030051F" w14:paraId="2AA3BDC1" w14:textId="77777777">
          <w:pPr>
            <w:pStyle w:val="TOC2"/>
            <w:tabs>
              <w:tab w:val="right" w:leader="dot" w:pos="9062"/>
            </w:tabs>
            <w:rPr>
              <w:del w:author="SCHAEFFNER Marian (RTD)" w:date="2025-07-08T08:42:00Z" w:id="32"/>
              <w:rFonts w:asciiTheme="minorHAnsi" w:hAnsiTheme="minorHAnsi"/>
              <w:b w:val="0"/>
              <w:bCs w:val="0"/>
              <w:noProof/>
              <w:kern w:val="2"/>
              <w:szCs w:val="24"/>
              <w:lang w:val="en-IE" w:eastAsia="en-IE"/>
              <w14:ligatures w14:val="standardContextual"/>
            </w:rPr>
          </w:pPr>
          <w:del w:author="SCHAEFFNER Marian (RTD)" w:date="2025-07-08T08:42:00Z" w:id="33">
            <w:r>
              <w:rPr>
                <w:b w:val="0"/>
                <w:bCs w:val="0"/>
              </w:rPr>
              <w:fldChar w:fldCharType="begin"/>
            </w:r>
            <w:r>
              <w:delInstrText>HYPERLINK \l "_Toc198654516"</w:delInstrText>
            </w:r>
            <w:r>
              <w:rPr>
                <w:b w:val="0"/>
                <w:bCs w:val="0"/>
              </w:rPr>
            </w:r>
            <w:r>
              <w:rPr>
                <w:b w:val="0"/>
                <w:bCs w:val="0"/>
              </w:rPr>
              <w:fldChar w:fldCharType="separate"/>
            </w:r>
            <w:r w:rsidRPr="00421C6F" w:rsidR="000313A4">
              <w:rPr>
                <w:rStyle w:val="Hyperlink"/>
                <w:noProof/>
              </w:rPr>
              <w:delText>Call - Joint Call between the Soil Deal for Europe Mission and the Adaptation to Climate Change Mission</w:delText>
            </w:r>
            <w:r w:rsidR="000313A4">
              <w:rPr>
                <w:noProof/>
                <w:webHidden/>
              </w:rPr>
              <w:tab/>
            </w:r>
            <w:r w:rsidR="000313A4">
              <w:rPr>
                <w:b w:val="0"/>
                <w:bCs w:val="0"/>
                <w:noProof/>
                <w:webHidden/>
              </w:rPr>
              <w:fldChar w:fldCharType="begin"/>
            </w:r>
            <w:r w:rsidR="000313A4">
              <w:rPr>
                <w:noProof/>
                <w:webHidden/>
              </w:rPr>
              <w:delInstrText xml:space="preserve"> PAGEREF _Toc198654516 \h </w:delInstrText>
            </w:r>
            <w:r w:rsidR="000313A4">
              <w:rPr>
                <w:b w:val="0"/>
                <w:bCs w:val="0"/>
                <w:noProof/>
                <w:webHidden/>
              </w:rPr>
            </w:r>
            <w:r w:rsidR="000313A4">
              <w:rPr>
                <w:b w:val="0"/>
                <w:bCs w:val="0"/>
                <w:noProof/>
                <w:webHidden/>
              </w:rPr>
              <w:fldChar w:fldCharType="separate"/>
            </w:r>
            <w:r w:rsidR="000313A4">
              <w:rPr>
                <w:noProof/>
                <w:webHidden/>
              </w:rPr>
              <w:delText>21</w:delText>
            </w:r>
            <w:r w:rsidR="000313A4">
              <w:rPr>
                <w:b w:val="0"/>
                <w:bCs w:val="0"/>
                <w:noProof/>
                <w:webHidden/>
              </w:rPr>
              <w:fldChar w:fldCharType="end"/>
            </w:r>
            <w:r>
              <w:rPr>
                <w:b w:val="0"/>
                <w:bCs w:val="0"/>
                <w:noProof/>
              </w:rPr>
              <w:fldChar w:fldCharType="end"/>
            </w:r>
          </w:del>
        </w:p>
        <w:p w:rsidR="000313A4" w:rsidRDefault="0030051F" w14:paraId="66B362D0" w14:textId="77777777">
          <w:pPr>
            <w:pStyle w:val="TOC3"/>
            <w:tabs>
              <w:tab w:val="right" w:leader="dot" w:pos="9062"/>
            </w:tabs>
            <w:rPr>
              <w:del w:author="SCHAEFFNER Marian (RTD)" w:date="2025-07-08T08:42:00Z" w:id="34"/>
              <w:rFonts w:asciiTheme="minorHAnsi" w:hAnsiTheme="minorHAnsi"/>
              <w:noProof/>
              <w:kern w:val="2"/>
              <w:szCs w:val="24"/>
              <w:lang w:val="en-IE" w:eastAsia="en-IE"/>
              <w14:ligatures w14:val="standardContextual"/>
            </w:rPr>
          </w:pPr>
          <w:del w:author="SCHAEFFNER Marian (RTD)" w:date="2025-07-08T08:42:00Z" w:id="35">
            <w:r>
              <w:fldChar w:fldCharType="begin"/>
            </w:r>
            <w:r>
              <w:delInstrText>HYPERLINK \l "_Toc198654517"</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_Toc198654517 \h </w:delInstrText>
            </w:r>
            <w:r w:rsidR="000313A4">
              <w:rPr>
                <w:noProof/>
                <w:webHidden/>
              </w:rPr>
            </w:r>
            <w:r w:rsidR="000313A4">
              <w:rPr>
                <w:noProof/>
                <w:webHidden/>
              </w:rPr>
              <w:fldChar w:fldCharType="separate"/>
            </w:r>
            <w:r w:rsidR="000313A4">
              <w:rPr>
                <w:noProof/>
                <w:webHidden/>
              </w:rPr>
              <w:delText>21</w:delText>
            </w:r>
            <w:r w:rsidR="000313A4">
              <w:rPr>
                <w:noProof/>
                <w:webHidden/>
              </w:rPr>
              <w:fldChar w:fldCharType="end"/>
            </w:r>
            <w:r>
              <w:rPr>
                <w:noProof/>
              </w:rPr>
              <w:fldChar w:fldCharType="end"/>
            </w:r>
          </w:del>
        </w:p>
        <w:p w:rsidR="000313A4" w:rsidRDefault="0030051F" w14:paraId="0AE2AD44" w14:textId="77777777">
          <w:pPr>
            <w:pStyle w:val="TOC2"/>
            <w:tabs>
              <w:tab w:val="right" w:leader="dot" w:pos="9062"/>
            </w:tabs>
            <w:rPr>
              <w:del w:author="SCHAEFFNER Marian (RTD)" w:date="2025-07-08T08:42:00Z" w:id="36"/>
              <w:rFonts w:asciiTheme="minorHAnsi" w:hAnsiTheme="minorHAnsi"/>
              <w:b w:val="0"/>
              <w:bCs w:val="0"/>
              <w:noProof/>
              <w:kern w:val="2"/>
              <w:szCs w:val="24"/>
              <w:lang w:val="en-IE" w:eastAsia="en-IE"/>
              <w14:ligatures w14:val="standardContextual"/>
            </w:rPr>
          </w:pPr>
          <w:del w:author="SCHAEFFNER Marian (RTD)" w:date="2025-07-08T08:42:00Z" w:id="37">
            <w:r>
              <w:rPr>
                <w:b w:val="0"/>
                <w:bCs w:val="0"/>
              </w:rPr>
              <w:fldChar w:fldCharType="begin"/>
            </w:r>
            <w:r>
              <w:delInstrText>HYPERLINK \l "_Toc198654518"</w:delInstrText>
            </w:r>
            <w:r>
              <w:rPr>
                <w:b w:val="0"/>
                <w:bCs w:val="0"/>
              </w:rPr>
            </w:r>
            <w:r>
              <w:rPr>
                <w:b w:val="0"/>
                <w:bCs w:val="0"/>
              </w:rPr>
              <w:fldChar w:fldCharType="separate"/>
            </w:r>
            <w:r w:rsidRPr="00421C6F" w:rsidR="000313A4">
              <w:rPr>
                <w:rStyle w:val="Hyperlink"/>
                <w:noProof/>
              </w:rPr>
              <w:delText>Call - Cross-cutting Activities</w:delText>
            </w:r>
            <w:r w:rsidR="000313A4">
              <w:rPr>
                <w:noProof/>
                <w:webHidden/>
              </w:rPr>
              <w:tab/>
            </w:r>
            <w:r w:rsidR="000313A4">
              <w:rPr>
                <w:b w:val="0"/>
                <w:bCs w:val="0"/>
                <w:noProof/>
                <w:webHidden/>
              </w:rPr>
              <w:fldChar w:fldCharType="begin"/>
            </w:r>
            <w:r w:rsidR="000313A4">
              <w:rPr>
                <w:noProof/>
                <w:webHidden/>
              </w:rPr>
              <w:delInstrText xml:space="preserve"> PAGEREF _Toc198654518 \h </w:delInstrText>
            </w:r>
            <w:r w:rsidR="000313A4">
              <w:rPr>
                <w:b w:val="0"/>
                <w:bCs w:val="0"/>
                <w:noProof/>
                <w:webHidden/>
              </w:rPr>
            </w:r>
            <w:r w:rsidR="000313A4">
              <w:rPr>
                <w:b w:val="0"/>
                <w:bCs w:val="0"/>
                <w:noProof/>
                <w:webHidden/>
              </w:rPr>
              <w:fldChar w:fldCharType="separate"/>
            </w:r>
            <w:r w:rsidR="000313A4">
              <w:rPr>
                <w:noProof/>
                <w:webHidden/>
              </w:rPr>
              <w:delText>22</w:delText>
            </w:r>
            <w:r w:rsidR="000313A4">
              <w:rPr>
                <w:b w:val="0"/>
                <w:bCs w:val="0"/>
                <w:noProof/>
                <w:webHidden/>
              </w:rPr>
              <w:fldChar w:fldCharType="end"/>
            </w:r>
            <w:r>
              <w:rPr>
                <w:b w:val="0"/>
                <w:bCs w:val="0"/>
                <w:noProof/>
              </w:rPr>
              <w:fldChar w:fldCharType="end"/>
            </w:r>
          </w:del>
        </w:p>
        <w:p w:rsidR="000313A4" w:rsidRDefault="0030051F" w14:paraId="351DCC2A" w14:textId="77777777">
          <w:pPr>
            <w:pStyle w:val="TOC3"/>
            <w:tabs>
              <w:tab w:val="right" w:leader="dot" w:pos="9062"/>
            </w:tabs>
            <w:rPr>
              <w:del w:author="SCHAEFFNER Marian (RTD)" w:date="2025-07-08T08:42:00Z" w:id="38"/>
              <w:rFonts w:asciiTheme="minorHAnsi" w:hAnsiTheme="minorHAnsi"/>
              <w:noProof/>
              <w:kern w:val="2"/>
              <w:szCs w:val="24"/>
              <w:lang w:val="en-IE" w:eastAsia="en-IE"/>
              <w14:ligatures w14:val="standardContextual"/>
            </w:rPr>
          </w:pPr>
          <w:del w:author="SCHAEFFNER Marian (RTD)" w:date="2025-07-08T08:42:00Z" w:id="39">
            <w:r>
              <w:fldChar w:fldCharType="begin"/>
            </w:r>
            <w:r>
              <w:delInstrText>HYPERLINK \l "_Toc198654519"</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_Toc198654519 \h </w:delInstrText>
            </w:r>
            <w:r w:rsidR="000313A4">
              <w:rPr>
                <w:noProof/>
                <w:webHidden/>
              </w:rPr>
            </w:r>
            <w:r w:rsidR="000313A4">
              <w:rPr>
                <w:noProof/>
                <w:webHidden/>
              </w:rPr>
              <w:fldChar w:fldCharType="separate"/>
            </w:r>
            <w:r w:rsidR="000313A4">
              <w:rPr>
                <w:noProof/>
                <w:webHidden/>
              </w:rPr>
              <w:delText>23</w:delText>
            </w:r>
            <w:r w:rsidR="000313A4">
              <w:rPr>
                <w:noProof/>
                <w:webHidden/>
              </w:rPr>
              <w:fldChar w:fldCharType="end"/>
            </w:r>
            <w:r>
              <w:rPr>
                <w:noProof/>
              </w:rPr>
              <w:fldChar w:fldCharType="end"/>
            </w:r>
          </w:del>
        </w:p>
        <w:p w:rsidR="000313A4" w:rsidRDefault="0030051F" w14:paraId="532E4584" w14:textId="77777777">
          <w:pPr>
            <w:pStyle w:val="TOC2"/>
            <w:tabs>
              <w:tab w:val="right" w:leader="dot" w:pos="9062"/>
            </w:tabs>
            <w:rPr>
              <w:del w:author="SCHAEFFNER Marian (RTD)" w:date="2025-07-08T08:42:00Z" w:id="40"/>
              <w:rFonts w:asciiTheme="minorHAnsi" w:hAnsiTheme="minorHAnsi"/>
              <w:b w:val="0"/>
              <w:bCs w:val="0"/>
              <w:noProof/>
              <w:kern w:val="2"/>
              <w:szCs w:val="24"/>
              <w:lang w:val="en-IE" w:eastAsia="en-IE"/>
              <w14:ligatures w14:val="standardContextual"/>
            </w:rPr>
          </w:pPr>
          <w:del w:author="SCHAEFFNER Marian (RTD)" w:date="2025-07-08T08:42:00Z" w:id="41">
            <w:r>
              <w:rPr>
                <w:b w:val="0"/>
                <w:bCs w:val="0"/>
              </w:rPr>
              <w:fldChar w:fldCharType="begin"/>
            </w:r>
            <w:r>
              <w:delInstrText>HYPERLINK \l "_Toc198654520"</w:delInstrText>
            </w:r>
            <w:r>
              <w:rPr>
                <w:b w:val="0"/>
                <w:bCs w:val="0"/>
              </w:rPr>
            </w:r>
            <w:r>
              <w:rPr>
                <w:b w:val="0"/>
                <w:bCs w:val="0"/>
              </w:rPr>
              <w:fldChar w:fldCharType="separate"/>
            </w:r>
            <w:r w:rsidRPr="00421C6F" w:rsidR="000313A4">
              <w:rPr>
                <w:rStyle w:val="Hyperlink"/>
                <w:noProof/>
              </w:rPr>
              <w:delText>Call - Supporting the implementation of the Adaptation to Climate Change Mission</w:delText>
            </w:r>
            <w:r w:rsidR="000313A4">
              <w:rPr>
                <w:noProof/>
                <w:webHidden/>
              </w:rPr>
              <w:tab/>
            </w:r>
            <w:r w:rsidR="000313A4">
              <w:rPr>
                <w:b w:val="0"/>
                <w:bCs w:val="0"/>
                <w:noProof/>
                <w:webHidden/>
              </w:rPr>
              <w:fldChar w:fldCharType="begin"/>
            </w:r>
            <w:r w:rsidR="000313A4">
              <w:rPr>
                <w:noProof/>
                <w:webHidden/>
              </w:rPr>
              <w:delInstrText xml:space="preserve"> PAGEREF _Toc198654520 \h </w:delInstrText>
            </w:r>
            <w:r w:rsidR="000313A4">
              <w:rPr>
                <w:b w:val="0"/>
                <w:bCs w:val="0"/>
                <w:noProof/>
                <w:webHidden/>
              </w:rPr>
            </w:r>
            <w:r w:rsidR="000313A4">
              <w:rPr>
                <w:b w:val="0"/>
                <w:bCs w:val="0"/>
                <w:noProof/>
                <w:webHidden/>
              </w:rPr>
              <w:fldChar w:fldCharType="separate"/>
            </w:r>
            <w:r w:rsidR="000313A4">
              <w:rPr>
                <w:noProof/>
                <w:webHidden/>
              </w:rPr>
              <w:delText>24</w:delText>
            </w:r>
            <w:r w:rsidR="000313A4">
              <w:rPr>
                <w:b w:val="0"/>
                <w:bCs w:val="0"/>
                <w:noProof/>
                <w:webHidden/>
              </w:rPr>
              <w:fldChar w:fldCharType="end"/>
            </w:r>
            <w:r>
              <w:rPr>
                <w:b w:val="0"/>
                <w:bCs w:val="0"/>
                <w:noProof/>
              </w:rPr>
              <w:fldChar w:fldCharType="end"/>
            </w:r>
          </w:del>
        </w:p>
        <w:p w:rsidR="000313A4" w:rsidRDefault="0030051F" w14:paraId="312DC620" w14:textId="77777777">
          <w:pPr>
            <w:pStyle w:val="TOC3"/>
            <w:tabs>
              <w:tab w:val="right" w:leader="dot" w:pos="9062"/>
            </w:tabs>
            <w:rPr>
              <w:del w:author="SCHAEFFNER Marian (RTD)" w:date="2025-07-08T08:42:00Z" w:id="42"/>
              <w:rFonts w:asciiTheme="minorHAnsi" w:hAnsiTheme="minorHAnsi"/>
              <w:noProof/>
              <w:kern w:val="2"/>
              <w:szCs w:val="24"/>
              <w:lang w:val="en-IE" w:eastAsia="en-IE"/>
              <w14:ligatures w14:val="standardContextual"/>
            </w:rPr>
          </w:pPr>
          <w:del w:author="SCHAEFFNER Marian (RTD)" w:date="2025-07-08T08:42:00Z" w:id="43">
            <w:r>
              <w:fldChar w:fldCharType="begin"/>
            </w:r>
            <w:r>
              <w:delInstrText>HYPERLINK \l "_Toc198654521"</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_Toc198654521 \h </w:delInstrText>
            </w:r>
            <w:r w:rsidR="000313A4">
              <w:rPr>
                <w:noProof/>
                <w:webHidden/>
              </w:rPr>
            </w:r>
            <w:r w:rsidR="000313A4">
              <w:rPr>
                <w:noProof/>
                <w:webHidden/>
              </w:rPr>
              <w:fldChar w:fldCharType="separate"/>
            </w:r>
            <w:r w:rsidR="000313A4">
              <w:rPr>
                <w:noProof/>
                <w:webHidden/>
              </w:rPr>
              <w:delText>24</w:delText>
            </w:r>
            <w:r w:rsidR="000313A4">
              <w:rPr>
                <w:noProof/>
                <w:webHidden/>
              </w:rPr>
              <w:fldChar w:fldCharType="end"/>
            </w:r>
            <w:r>
              <w:rPr>
                <w:noProof/>
              </w:rPr>
              <w:fldChar w:fldCharType="end"/>
            </w:r>
          </w:del>
        </w:p>
        <w:p w:rsidR="000313A4" w:rsidRDefault="0030051F" w14:paraId="4416860D" w14:textId="77777777">
          <w:pPr>
            <w:pStyle w:val="TOC2"/>
            <w:tabs>
              <w:tab w:val="right" w:leader="dot" w:pos="9062"/>
            </w:tabs>
            <w:rPr>
              <w:del w:author="SCHAEFFNER Marian (RTD)" w:date="2025-07-08T08:42:00Z" w:id="44"/>
              <w:rFonts w:asciiTheme="minorHAnsi" w:hAnsiTheme="minorHAnsi"/>
              <w:b w:val="0"/>
              <w:bCs w:val="0"/>
              <w:noProof/>
              <w:kern w:val="2"/>
              <w:szCs w:val="24"/>
              <w:lang w:val="en-IE" w:eastAsia="en-IE"/>
              <w14:ligatures w14:val="standardContextual"/>
            </w:rPr>
          </w:pPr>
          <w:del w:author="SCHAEFFNER Marian (RTD)" w:date="2025-07-08T08:42:00Z" w:id="45">
            <w:r>
              <w:rPr>
                <w:b w:val="0"/>
                <w:bCs w:val="0"/>
              </w:rPr>
              <w:fldChar w:fldCharType="begin"/>
            </w:r>
            <w:r>
              <w:delInstrText>HYPERLINK \l "_Toc198654522"</w:delInstrText>
            </w:r>
            <w:r>
              <w:rPr>
                <w:b w:val="0"/>
                <w:bCs w:val="0"/>
              </w:rPr>
            </w:r>
            <w:r>
              <w:rPr>
                <w:b w:val="0"/>
                <w:bCs w:val="0"/>
              </w:rPr>
              <w:fldChar w:fldCharType="separate"/>
            </w:r>
            <w:r w:rsidRPr="00421C6F" w:rsidR="000313A4">
              <w:rPr>
                <w:rStyle w:val="Hyperlink"/>
                <w:noProof/>
              </w:rPr>
              <w:delText>Call - Supporting the implementation of the Cancer Mission</w:delText>
            </w:r>
            <w:r w:rsidR="000313A4">
              <w:rPr>
                <w:noProof/>
                <w:webHidden/>
              </w:rPr>
              <w:tab/>
            </w:r>
            <w:r w:rsidR="000313A4">
              <w:rPr>
                <w:b w:val="0"/>
                <w:bCs w:val="0"/>
                <w:noProof/>
                <w:webHidden/>
              </w:rPr>
              <w:fldChar w:fldCharType="begin"/>
            </w:r>
            <w:r w:rsidR="000313A4">
              <w:rPr>
                <w:noProof/>
                <w:webHidden/>
              </w:rPr>
              <w:delInstrText xml:space="preserve"> PAGEREF _Toc198654522 \h </w:delInstrText>
            </w:r>
            <w:r w:rsidR="000313A4">
              <w:rPr>
                <w:b w:val="0"/>
                <w:bCs w:val="0"/>
                <w:noProof/>
                <w:webHidden/>
              </w:rPr>
            </w:r>
            <w:r w:rsidR="000313A4">
              <w:rPr>
                <w:b w:val="0"/>
                <w:bCs w:val="0"/>
                <w:noProof/>
                <w:webHidden/>
              </w:rPr>
              <w:fldChar w:fldCharType="separate"/>
            </w:r>
            <w:r w:rsidR="000313A4">
              <w:rPr>
                <w:noProof/>
                <w:webHidden/>
              </w:rPr>
              <w:delText>25</w:delText>
            </w:r>
            <w:r w:rsidR="000313A4">
              <w:rPr>
                <w:b w:val="0"/>
                <w:bCs w:val="0"/>
                <w:noProof/>
                <w:webHidden/>
              </w:rPr>
              <w:fldChar w:fldCharType="end"/>
            </w:r>
            <w:r>
              <w:rPr>
                <w:b w:val="0"/>
                <w:bCs w:val="0"/>
                <w:noProof/>
              </w:rPr>
              <w:fldChar w:fldCharType="end"/>
            </w:r>
          </w:del>
        </w:p>
        <w:p w:rsidR="000313A4" w:rsidRDefault="0030051F" w14:paraId="2F21850E" w14:textId="77777777">
          <w:pPr>
            <w:pStyle w:val="TOC3"/>
            <w:tabs>
              <w:tab w:val="right" w:leader="dot" w:pos="9062"/>
            </w:tabs>
            <w:rPr>
              <w:del w:author="SCHAEFFNER Marian (RTD)" w:date="2025-07-08T08:42:00Z" w:id="46"/>
              <w:rFonts w:asciiTheme="minorHAnsi" w:hAnsiTheme="minorHAnsi"/>
              <w:noProof/>
              <w:kern w:val="2"/>
              <w:szCs w:val="24"/>
              <w:lang w:val="en-IE" w:eastAsia="en-IE"/>
              <w14:ligatures w14:val="standardContextual"/>
            </w:rPr>
          </w:pPr>
          <w:del w:author="SCHAEFFNER Marian (RTD)" w:date="2025-07-08T08:42:00Z" w:id="47">
            <w:r>
              <w:fldChar w:fldCharType="begin"/>
            </w:r>
            <w:r>
              <w:delInstrText>HYPERLINK \l "_Toc198654523"</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_Toc198654523 \h </w:delInstrText>
            </w:r>
            <w:r w:rsidR="000313A4">
              <w:rPr>
                <w:noProof/>
                <w:webHidden/>
              </w:rPr>
            </w:r>
            <w:r w:rsidR="000313A4">
              <w:rPr>
                <w:noProof/>
                <w:webHidden/>
              </w:rPr>
              <w:fldChar w:fldCharType="separate"/>
            </w:r>
            <w:r w:rsidR="000313A4">
              <w:rPr>
                <w:noProof/>
                <w:webHidden/>
              </w:rPr>
              <w:delText>25</w:delText>
            </w:r>
            <w:r w:rsidR="000313A4">
              <w:rPr>
                <w:noProof/>
                <w:webHidden/>
              </w:rPr>
              <w:fldChar w:fldCharType="end"/>
            </w:r>
            <w:r>
              <w:rPr>
                <w:noProof/>
              </w:rPr>
              <w:fldChar w:fldCharType="end"/>
            </w:r>
          </w:del>
        </w:p>
        <w:p w:rsidR="000313A4" w:rsidRDefault="0030051F" w14:paraId="33FA25E1" w14:textId="77777777">
          <w:pPr>
            <w:pStyle w:val="TOC2"/>
            <w:tabs>
              <w:tab w:val="right" w:leader="dot" w:pos="9062"/>
            </w:tabs>
            <w:rPr>
              <w:del w:author="SCHAEFFNER Marian (RTD)" w:date="2025-07-08T08:42:00Z" w:id="48"/>
              <w:rFonts w:asciiTheme="minorHAnsi" w:hAnsiTheme="minorHAnsi"/>
              <w:b w:val="0"/>
              <w:bCs w:val="0"/>
              <w:noProof/>
              <w:kern w:val="2"/>
              <w:szCs w:val="24"/>
              <w:lang w:val="en-IE" w:eastAsia="en-IE"/>
              <w14:ligatures w14:val="standardContextual"/>
            </w:rPr>
          </w:pPr>
          <w:del w:author="SCHAEFFNER Marian (RTD)" w:date="2025-07-08T08:42:00Z" w:id="49">
            <w:r>
              <w:rPr>
                <w:b w:val="0"/>
                <w:bCs w:val="0"/>
              </w:rPr>
              <w:fldChar w:fldCharType="begin"/>
            </w:r>
            <w:r>
              <w:delInstrText>HYPERLINK \l "_Toc198654524"</w:delInstrText>
            </w:r>
            <w:r>
              <w:rPr>
                <w:b w:val="0"/>
                <w:bCs w:val="0"/>
              </w:rPr>
            </w:r>
            <w:r>
              <w:rPr>
                <w:b w:val="0"/>
                <w:bCs w:val="0"/>
              </w:rPr>
              <w:fldChar w:fldCharType="separate"/>
            </w:r>
            <w:r w:rsidRPr="00421C6F" w:rsidR="000313A4">
              <w:rPr>
                <w:rStyle w:val="Hyperlink"/>
                <w:noProof/>
              </w:rPr>
              <w:delText>Call - Supporting the implementation of the Restore our Ocean and Waters Mission</w:delText>
            </w:r>
            <w:r w:rsidR="000313A4">
              <w:rPr>
                <w:noProof/>
                <w:webHidden/>
              </w:rPr>
              <w:tab/>
            </w:r>
            <w:r w:rsidR="000313A4">
              <w:rPr>
                <w:b w:val="0"/>
                <w:bCs w:val="0"/>
                <w:noProof/>
                <w:webHidden/>
              </w:rPr>
              <w:fldChar w:fldCharType="begin"/>
            </w:r>
            <w:r w:rsidR="000313A4">
              <w:rPr>
                <w:noProof/>
                <w:webHidden/>
              </w:rPr>
              <w:delInstrText xml:space="preserve"> PAGEREF _Toc198654524 \h </w:delInstrText>
            </w:r>
            <w:r w:rsidR="000313A4">
              <w:rPr>
                <w:b w:val="0"/>
                <w:bCs w:val="0"/>
                <w:noProof/>
                <w:webHidden/>
              </w:rPr>
            </w:r>
            <w:r w:rsidR="000313A4">
              <w:rPr>
                <w:b w:val="0"/>
                <w:bCs w:val="0"/>
                <w:noProof/>
                <w:webHidden/>
              </w:rPr>
              <w:fldChar w:fldCharType="separate"/>
            </w:r>
            <w:r w:rsidR="000313A4">
              <w:rPr>
                <w:noProof/>
                <w:webHidden/>
              </w:rPr>
              <w:delText>27</w:delText>
            </w:r>
            <w:r w:rsidR="000313A4">
              <w:rPr>
                <w:b w:val="0"/>
                <w:bCs w:val="0"/>
                <w:noProof/>
                <w:webHidden/>
              </w:rPr>
              <w:fldChar w:fldCharType="end"/>
            </w:r>
            <w:r>
              <w:rPr>
                <w:b w:val="0"/>
                <w:bCs w:val="0"/>
                <w:noProof/>
              </w:rPr>
              <w:fldChar w:fldCharType="end"/>
            </w:r>
          </w:del>
        </w:p>
        <w:p w:rsidR="000313A4" w:rsidRDefault="0030051F" w14:paraId="1E8C00A2" w14:textId="77777777">
          <w:pPr>
            <w:pStyle w:val="TOC3"/>
            <w:tabs>
              <w:tab w:val="right" w:leader="dot" w:pos="9062"/>
            </w:tabs>
            <w:rPr>
              <w:del w:author="SCHAEFFNER Marian (RTD)" w:date="2025-07-08T08:42:00Z" w:id="50"/>
              <w:rFonts w:asciiTheme="minorHAnsi" w:hAnsiTheme="minorHAnsi"/>
              <w:noProof/>
              <w:kern w:val="2"/>
              <w:szCs w:val="24"/>
              <w:lang w:val="en-IE" w:eastAsia="en-IE"/>
              <w14:ligatures w14:val="standardContextual"/>
            </w:rPr>
          </w:pPr>
          <w:del w:author="SCHAEFFNER Marian (RTD)" w:date="2025-07-08T08:42:00Z" w:id="51">
            <w:r>
              <w:fldChar w:fldCharType="begin"/>
            </w:r>
            <w:r>
              <w:delInstrText>HYPERLINK \l "_Toc198654525"</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_Toc198654525 \h </w:delInstrText>
            </w:r>
            <w:r w:rsidR="000313A4">
              <w:rPr>
                <w:noProof/>
                <w:webHidden/>
              </w:rPr>
            </w:r>
            <w:r w:rsidR="000313A4">
              <w:rPr>
                <w:noProof/>
                <w:webHidden/>
              </w:rPr>
              <w:fldChar w:fldCharType="separate"/>
            </w:r>
            <w:r w:rsidR="000313A4">
              <w:rPr>
                <w:noProof/>
                <w:webHidden/>
              </w:rPr>
              <w:delText>27</w:delText>
            </w:r>
            <w:r w:rsidR="000313A4">
              <w:rPr>
                <w:noProof/>
                <w:webHidden/>
              </w:rPr>
              <w:fldChar w:fldCharType="end"/>
            </w:r>
            <w:r>
              <w:rPr>
                <w:noProof/>
              </w:rPr>
              <w:fldChar w:fldCharType="end"/>
            </w:r>
          </w:del>
        </w:p>
        <w:p w:rsidR="000313A4" w:rsidRDefault="0030051F" w14:paraId="7C00FCCC" w14:textId="77777777">
          <w:pPr>
            <w:pStyle w:val="TOC2"/>
            <w:tabs>
              <w:tab w:val="right" w:leader="dot" w:pos="9062"/>
            </w:tabs>
            <w:rPr>
              <w:del w:author="SCHAEFFNER Marian (RTD)" w:date="2025-07-08T08:42:00Z" w:id="52"/>
              <w:rFonts w:asciiTheme="minorHAnsi" w:hAnsiTheme="minorHAnsi"/>
              <w:b w:val="0"/>
              <w:bCs w:val="0"/>
              <w:noProof/>
              <w:kern w:val="2"/>
              <w:szCs w:val="24"/>
              <w:lang w:val="en-IE" w:eastAsia="en-IE"/>
              <w14:ligatures w14:val="standardContextual"/>
            </w:rPr>
          </w:pPr>
          <w:del w:author="SCHAEFFNER Marian (RTD)" w:date="2025-07-08T08:42:00Z" w:id="53">
            <w:r>
              <w:rPr>
                <w:b w:val="0"/>
                <w:bCs w:val="0"/>
              </w:rPr>
              <w:fldChar w:fldCharType="begin"/>
            </w:r>
            <w:r>
              <w:delInstrText>HYPERLINK \l "_Toc198654526"</w:delInstrText>
            </w:r>
            <w:r>
              <w:rPr>
                <w:b w:val="0"/>
                <w:bCs w:val="0"/>
              </w:rPr>
            </w:r>
            <w:r>
              <w:rPr>
                <w:b w:val="0"/>
                <w:bCs w:val="0"/>
              </w:rPr>
              <w:fldChar w:fldCharType="separate"/>
            </w:r>
            <w:r w:rsidRPr="00421C6F" w:rsidR="000313A4">
              <w:rPr>
                <w:rStyle w:val="Hyperlink"/>
                <w:noProof/>
              </w:rPr>
              <w:delText>Call - Supporting the implementation of the Climate-Neutral and Smart Cities Mission</w:delText>
            </w:r>
            <w:r w:rsidR="000313A4">
              <w:rPr>
                <w:noProof/>
                <w:webHidden/>
              </w:rPr>
              <w:tab/>
            </w:r>
            <w:r w:rsidR="000313A4">
              <w:rPr>
                <w:b w:val="0"/>
                <w:bCs w:val="0"/>
                <w:noProof/>
                <w:webHidden/>
              </w:rPr>
              <w:fldChar w:fldCharType="begin"/>
            </w:r>
            <w:r w:rsidR="000313A4">
              <w:rPr>
                <w:noProof/>
                <w:webHidden/>
              </w:rPr>
              <w:delInstrText xml:space="preserve"> PAGEREF _Toc198654526 \h </w:delInstrText>
            </w:r>
            <w:r w:rsidR="000313A4">
              <w:rPr>
                <w:b w:val="0"/>
                <w:bCs w:val="0"/>
                <w:noProof/>
                <w:webHidden/>
              </w:rPr>
            </w:r>
            <w:r w:rsidR="000313A4">
              <w:rPr>
                <w:b w:val="0"/>
                <w:bCs w:val="0"/>
                <w:noProof/>
                <w:webHidden/>
              </w:rPr>
              <w:fldChar w:fldCharType="separate"/>
            </w:r>
            <w:r w:rsidR="000313A4">
              <w:rPr>
                <w:noProof/>
                <w:webHidden/>
              </w:rPr>
              <w:delText>29</w:delText>
            </w:r>
            <w:r w:rsidR="000313A4">
              <w:rPr>
                <w:b w:val="0"/>
                <w:bCs w:val="0"/>
                <w:noProof/>
                <w:webHidden/>
              </w:rPr>
              <w:fldChar w:fldCharType="end"/>
            </w:r>
            <w:r>
              <w:rPr>
                <w:b w:val="0"/>
                <w:bCs w:val="0"/>
                <w:noProof/>
              </w:rPr>
              <w:fldChar w:fldCharType="end"/>
            </w:r>
          </w:del>
        </w:p>
        <w:p w:rsidR="000313A4" w:rsidRDefault="0030051F" w14:paraId="4CEF15EB" w14:textId="77777777">
          <w:pPr>
            <w:pStyle w:val="TOC3"/>
            <w:tabs>
              <w:tab w:val="right" w:leader="dot" w:pos="9062"/>
            </w:tabs>
            <w:rPr>
              <w:del w:author="SCHAEFFNER Marian (RTD)" w:date="2025-07-08T08:42:00Z" w:id="54"/>
              <w:rFonts w:asciiTheme="minorHAnsi" w:hAnsiTheme="minorHAnsi"/>
              <w:noProof/>
              <w:kern w:val="2"/>
              <w:szCs w:val="24"/>
              <w:lang w:val="en-IE" w:eastAsia="en-IE"/>
              <w14:ligatures w14:val="standardContextual"/>
            </w:rPr>
          </w:pPr>
          <w:del w:author="SCHAEFFNER Marian (RTD)" w:date="2025-07-08T08:42:00Z" w:id="55">
            <w:r>
              <w:fldChar w:fldCharType="begin"/>
            </w:r>
            <w:r>
              <w:delInstrText>HYPERLINK \l "_Toc198654527"</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_Toc198654527 \h </w:delInstrText>
            </w:r>
            <w:r w:rsidR="000313A4">
              <w:rPr>
                <w:noProof/>
                <w:webHidden/>
              </w:rPr>
            </w:r>
            <w:r w:rsidR="000313A4">
              <w:rPr>
                <w:noProof/>
                <w:webHidden/>
              </w:rPr>
              <w:fldChar w:fldCharType="separate"/>
            </w:r>
            <w:r w:rsidR="000313A4">
              <w:rPr>
                <w:noProof/>
                <w:webHidden/>
              </w:rPr>
              <w:delText>29</w:delText>
            </w:r>
            <w:r w:rsidR="000313A4">
              <w:rPr>
                <w:noProof/>
                <w:webHidden/>
              </w:rPr>
              <w:fldChar w:fldCharType="end"/>
            </w:r>
            <w:r>
              <w:rPr>
                <w:noProof/>
              </w:rPr>
              <w:fldChar w:fldCharType="end"/>
            </w:r>
          </w:del>
        </w:p>
        <w:p w:rsidR="000313A4" w:rsidRDefault="0030051F" w14:paraId="0B28C34C" w14:textId="77777777">
          <w:pPr>
            <w:pStyle w:val="TOC2"/>
            <w:tabs>
              <w:tab w:val="right" w:leader="dot" w:pos="9062"/>
            </w:tabs>
            <w:rPr>
              <w:del w:author="SCHAEFFNER Marian (RTD)" w:date="2025-07-08T08:42:00Z" w:id="56"/>
              <w:rFonts w:asciiTheme="minorHAnsi" w:hAnsiTheme="minorHAnsi"/>
              <w:b w:val="0"/>
              <w:bCs w:val="0"/>
              <w:noProof/>
              <w:kern w:val="2"/>
              <w:szCs w:val="24"/>
              <w:lang w:val="en-IE" w:eastAsia="en-IE"/>
              <w14:ligatures w14:val="standardContextual"/>
            </w:rPr>
          </w:pPr>
          <w:del w:author="SCHAEFFNER Marian (RTD)" w:date="2025-07-08T08:42:00Z" w:id="57">
            <w:r>
              <w:rPr>
                <w:b w:val="0"/>
                <w:bCs w:val="0"/>
              </w:rPr>
              <w:fldChar w:fldCharType="begin"/>
            </w:r>
            <w:r>
              <w:delInstrText>HYPERLINK \l "_Toc198654528"</w:delInstrText>
            </w:r>
            <w:r>
              <w:rPr>
                <w:b w:val="0"/>
                <w:bCs w:val="0"/>
              </w:rPr>
            </w:r>
            <w:r>
              <w:rPr>
                <w:b w:val="0"/>
                <w:bCs w:val="0"/>
              </w:rPr>
              <w:fldChar w:fldCharType="separate"/>
            </w:r>
            <w:r w:rsidRPr="00421C6F" w:rsidR="000313A4">
              <w:rPr>
                <w:rStyle w:val="Hyperlink"/>
                <w:noProof/>
              </w:rPr>
              <w:delText>Call - Supporting the implementation of the Soil Deal for Europe Mission</w:delText>
            </w:r>
            <w:r w:rsidR="000313A4">
              <w:rPr>
                <w:noProof/>
                <w:webHidden/>
              </w:rPr>
              <w:tab/>
            </w:r>
            <w:r w:rsidR="000313A4">
              <w:rPr>
                <w:b w:val="0"/>
                <w:bCs w:val="0"/>
                <w:noProof/>
                <w:webHidden/>
              </w:rPr>
              <w:fldChar w:fldCharType="begin"/>
            </w:r>
            <w:r w:rsidR="000313A4">
              <w:rPr>
                <w:noProof/>
                <w:webHidden/>
              </w:rPr>
              <w:delInstrText xml:space="preserve"> PAGEREF _Toc198654528 \h </w:delInstrText>
            </w:r>
            <w:r w:rsidR="000313A4">
              <w:rPr>
                <w:b w:val="0"/>
                <w:bCs w:val="0"/>
                <w:noProof/>
                <w:webHidden/>
              </w:rPr>
            </w:r>
            <w:r w:rsidR="000313A4">
              <w:rPr>
                <w:b w:val="0"/>
                <w:bCs w:val="0"/>
                <w:noProof/>
                <w:webHidden/>
              </w:rPr>
              <w:fldChar w:fldCharType="separate"/>
            </w:r>
            <w:r w:rsidR="000313A4">
              <w:rPr>
                <w:noProof/>
                <w:webHidden/>
              </w:rPr>
              <w:delText>30</w:delText>
            </w:r>
            <w:r w:rsidR="000313A4">
              <w:rPr>
                <w:b w:val="0"/>
                <w:bCs w:val="0"/>
                <w:noProof/>
                <w:webHidden/>
              </w:rPr>
              <w:fldChar w:fldCharType="end"/>
            </w:r>
            <w:r>
              <w:rPr>
                <w:b w:val="0"/>
                <w:bCs w:val="0"/>
                <w:noProof/>
              </w:rPr>
              <w:fldChar w:fldCharType="end"/>
            </w:r>
          </w:del>
        </w:p>
        <w:p w:rsidR="000313A4" w:rsidRDefault="0030051F" w14:paraId="35D8F5CE" w14:textId="77777777">
          <w:pPr>
            <w:pStyle w:val="TOC3"/>
            <w:tabs>
              <w:tab w:val="right" w:leader="dot" w:pos="9062"/>
            </w:tabs>
            <w:rPr>
              <w:del w:author="SCHAEFFNER Marian (RTD)" w:date="2025-07-08T08:42:00Z" w:id="58"/>
              <w:rFonts w:asciiTheme="minorHAnsi" w:hAnsiTheme="minorHAnsi"/>
              <w:noProof/>
              <w:kern w:val="2"/>
              <w:szCs w:val="24"/>
              <w:lang w:val="en-IE" w:eastAsia="en-IE"/>
              <w14:ligatures w14:val="standardContextual"/>
            </w:rPr>
          </w:pPr>
          <w:del w:author="SCHAEFFNER Marian (RTD)" w:date="2025-07-08T08:42:00Z" w:id="59">
            <w:r>
              <w:fldChar w:fldCharType="begin"/>
            </w:r>
            <w:r>
              <w:delInstrText>HYPERLINK \l "_Toc198654529"</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_Toc198654529 \h </w:delInstrText>
            </w:r>
            <w:r w:rsidR="000313A4">
              <w:rPr>
                <w:noProof/>
                <w:webHidden/>
              </w:rPr>
            </w:r>
            <w:r w:rsidR="000313A4">
              <w:rPr>
                <w:noProof/>
                <w:webHidden/>
              </w:rPr>
              <w:fldChar w:fldCharType="separate"/>
            </w:r>
            <w:r w:rsidR="000313A4">
              <w:rPr>
                <w:noProof/>
                <w:webHidden/>
              </w:rPr>
              <w:delText>30</w:delText>
            </w:r>
            <w:r w:rsidR="000313A4">
              <w:rPr>
                <w:noProof/>
                <w:webHidden/>
              </w:rPr>
              <w:fldChar w:fldCharType="end"/>
            </w:r>
            <w:r>
              <w:rPr>
                <w:noProof/>
              </w:rPr>
              <w:fldChar w:fldCharType="end"/>
            </w:r>
          </w:del>
        </w:p>
        <w:p w:rsidR="000313A4" w:rsidRDefault="0030051F" w14:paraId="5F5AA658" w14:textId="77777777">
          <w:pPr>
            <w:pStyle w:val="TOC2"/>
            <w:tabs>
              <w:tab w:val="right" w:leader="dot" w:pos="9062"/>
            </w:tabs>
            <w:rPr>
              <w:del w:author="SCHAEFFNER Marian (RTD)" w:date="2025-07-08T08:42:00Z" w:id="60"/>
              <w:rFonts w:asciiTheme="minorHAnsi" w:hAnsiTheme="minorHAnsi"/>
              <w:b w:val="0"/>
              <w:bCs w:val="0"/>
              <w:noProof/>
              <w:kern w:val="2"/>
              <w:szCs w:val="24"/>
              <w:lang w:val="en-IE" w:eastAsia="en-IE"/>
              <w14:ligatures w14:val="standardContextual"/>
            </w:rPr>
          </w:pPr>
          <w:del w:author="SCHAEFFNER Marian (RTD)" w:date="2025-07-08T08:42:00Z" w:id="61">
            <w:r>
              <w:rPr>
                <w:b w:val="0"/>
                <w:bCs w:val="0"/>
              </w:rPr>
              <w:fldChar w:fldCharType="begin"/>
            </w:r>
            <w:r>
              <w:delInstrText>HYPERLINK \l "_Toc198654530"</w:delInstrText>
            </w:r>
            <w:r>
              <w:rPr>
                <w:b w:val="0"/>
                <w:bCs w:val="0"/>
              </w:rPr>
            </w:r>
            <w:r>
              <w:rPr>
                <w:b w:val="0"/>
                <w:bCs w:val="0"/>
              </w:rPr>
              <w:fldChar w:fldCharType="separate"/>
            </w:r>
            <w:r w:rsidRPr="00421C6F" w:rsidR="000313A4">
              <w:rPr>
                <w:rStyle w:val="Hyperlink"/>
                <w:noProof/>
              </w:rPr>
              <w:delText>Call - Supporting the implementation of the Soil Deal for Europe Mission</w:delText>
            </w:r>
            <w:r w:rsidR="000313A4">
              <w:rPr>
                <w:noProof/>
                <w:webHidden/>
              </w:rPr>
              <w:tab/>
            </w:r>
            <w:r w:rsidR="000313A4">
              <w:rPr>
                <w:b w:val="0"/>
                <w:bCs w:val="0"/>
                <w:noProof/>
                <w:webHidden/>
              </w:rPr>
              <w:fldChar w:fldCharType="begin"/>
            </w:r>
            <w:r w:rsidR="000313A4">
              <w:rPr>
                <w:noProof/>
                <w:webHidden/>
              </w:rPr>
              <w:delInstrText xml:space="preserve"> PAGEREF _Toc198654530 \h </w:delInstrText>
            </w:r>
            <w:r w:rsidR="000313A4">
              <w:rPr>
                <w:b w:val="0"/>
                <w:bCs w:val="0"/>
                <w:noProof/>
                <w:webHidden/>
              </w:rPr>
            </w:r>
            <w:r w:rsidR="000313A4">
              <w:rPr>
                <w:b w:val="0"/>
                <w:bCs w:val="0"/>
                <w:noProof/>
                <w:webHidden/>
              </w:rPr>
              <w:fldChar w:fldCharType="separate"/>
            </w:r>
            <w:r w:rsidR="000313A4">
              <w:rPr>
                <w:noProof/>
                <w:webHidden/>
              </w:rPr>
              <w:delText>32</w:delText>
            </w:r>
            <w:r w:rsidR="000313A4">
              <w:rPr>
                <w:b w:val="0"/>
                <w:bCs w:val="0"/>
                <w:noProof/>
                <w:webHidden/>
              </w:rPr>
              <w:fldChar w:fldCharType="end"/>
            </w:r>
            <w:r>
              <w:rPr>
                <w:b w:val="0"/>
                <w:bCs w:val="0"/>
                <w:noProof/>
              </w:rPr>
              <w:fldChar w:fldCharType="end"/>
            </w:r>
          </w:del>
        </w:p>
        <w:p w:rsidR="000313A4" w:rsidRDefault="0030051F" w14:paraId="33AC54E3" w14:textId="77777777">
          <w:pPr>
            <w:pStyle w:val="TOC3"/>
            <w:tabs>
              <w:tab w:val="right" w:leader="dot" w:pos="9062"/>
            </w:tabs>
            <w:rPr>
              <w:del w:author="SCHAEFFNER Marian (RTD)" w:date="2025-07-08T08:42:00Z" w:id="62"/>
              <w:rFonts w:asciiTheme="minorHAnsi" w:hAnsiTheme="minorHAnsi"/>
              <w:noProof/>
              <w:kern w:val="2"/>
              <w:szCs w:val="24"/>
              <w:lang w:val="en-IE" w:eastAsia="en-IE"/>
              <w14:ligatures w14:val="standardContextual"/>
            </w:rPr>
          </w:pPr>
          <w:del w:author="SCHAEFFNER Marian (RTD)" w:date="2025-07-08T08:42:00Z" w:id="63">
            <w:r>
              <w:fldChar w:fldCharType="begin"/>
            </w:r>
            <w:r>
              <w:delInstrText>HYPERLINK \l "_Toc198654531"</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_Toc198654531 \h </w:delInstrText>
            </w:r>
            <w:r w:rsidR="000313A4">
              <w:rPr>
                <w:noProof/>
                <w:webHidden/>
              </w:rPr>
            </w:r>
            <w:r w:rsidR="000313A4">
              <w:rPr>
                <w:noProof/>
                <w:webHidden/>
              </w:rPr>
              <w:fldChar w:fldCharType="separate"/>
            </w:r>
            <w:r w:rsidR="000313A4">
              <w:rPr>
                <w:noProof/>
                <w:webHidden/>
              </w:rPr>
              <w:delText>32</w:delText>
            </w:r>
            <w:r w:rsidR="000313A4">
              <w:rPr>
                <w:noProof/>
                <w:webHidden/>
              </w:rPr>
              <w:fldChar w:fldCharType="end"/>
            </w:r>
            <w:r>
              <w:rPr>
                <w:noProof/>
              </w:rPr>
              <w:fldChar w:fldCharType="end"/>
            </w:r>
          </w:del>
        </w:p>
        <w:p w:rsidR="000313A4" w:rsidRDefault="0030051F" w14:paraId="754156E9" w14:textId="77777777">
          <w:pPr>
            <w:pStyle w:val="TOC2"/>
            <w:tabs>
              <w:tab w:val="right" w:leader="dot" w:pos="9062"/>
            </w:tabs>
            <w:rPr>
              <w:del w:author="SCHAEFFNER Marian (RTD)" w:date="2025-07-08T08:42:00Z" w:id="64"/>
              <w:rFonts w:asciiTheme="minorHAnsi" w:hAnsiTheme="minorHAnsi"/>
              <w:b w:val="0"/>
              <w:bCs w:val="0"/>
              <w:noProof/>
              <w:kern w:val="2"/>
              <w:szCs w:val="24"/>
              <w:lang w:val="en-IE" w:eastAsia="en-IE"/>
              <w14:ligatures w14:val="standardContextual"/>
            </w:rPr>
          </w:pPr>
          <w:del w:author="SCHAEFFNER Marian (RTD)" w:date="2025-07-08T08:42:00Z" w:id="65">
            <w:r>
              <w:rPr>
                <w:b w:val="0"/>
                <w:bCs w:val="0"/>
              </w:rPr>
              <w:fldChar w:fldCharType="begin"/>
            </w:r>
            <w:r>
              <w:delInstrText>HYPERLINK \l "_Toc198654532"</w:delInstrText>
            </w:r>
            <w:r>
              <w:rPr>
                <w:b w:val="0"/>
                <w:bCs w:val="0"/>
              </w:rPr>
            </w:r>
            <w:r>
              <w:rPr>
                <w:b w:val="0"/>
                <w:bCs w:val="0"/>
              </w:rPr>
              <w:fldChar w:fldCharType="separate"/>
            </w:r>
            <w:r w:rsidRPr="00421C6F" w:rsidR="000313A4">
              <w:rPr>
                <w:rStyle w:val="Hyperlink"/>
                <w:noProof/>
              </w:rPr>
              <w:delText>Call - Joint Call between the Soil Deal for Europe Mission and the Cancer Mission</w:delText>
            </w:r>
            <w:r w:rsidR="000313A4">
              <w:rPr>
                <w:noProof/>
                <w:webHidden/>
              </w:rPr>
              <w:tab/>
            </w:r>
            <w:r w:rsidR="000313A4">
              <w:rPr>
                <w:b w:val="0"/>
                <w:bCs w:val="0"/>
                <w:noProof/>
                <w:webHidden/>
              </w:rPr>
              <w:fldChar w:fldCharType="begin"/>
            </w:r>
            <w:r w:rsidR="000313A4">
              <w:rPr>
                <w:noProof/>
                <w:webHidden/>
              </w:rPr>
              <w:delInstrText xml:space="preserve"> PAGEREF _Toc198654532 \h </w:delInstrText>
            </w:r>
            <w:r w:rsidR="000313A4">
              <w:rPr>
                <w:b w:val="0"/>
                <w:bCs w:val="0"/>
                <w:noProof/>
                <w:webHidden/>
              </w:rPr>
            </w:r>
            <w:r w:rsidR="000313A4">
              <w:rPr>
                <w:b w:val="0"/>
                <w:bCs w:val="0"/>
                <w:noProof/>
                <w:webHidden/>
              </w:rPr>
              <w:fldChar w:fldCharType="separate"/>
            </w:r>
            <w:r w:rsidR="000313A4">
              <w:rPr>
                <w:noProof/>
                <w:webHidden/>
              </w:rPr>
              <w:delText>33</w:delText>
            </w:r>
            <w:r w:rsidR="000313A4">
              <w:rPr>
                <w:b w:val="0"/>
                <w:bCs w:val="0"/>
                <w:noProof/>
                <w:webHidden/>
              </w:rPr>
              <w:fldChar w:fldCharType="end"/>
            </w:r>
            <w:r>
              <w:rPr>
                <w:b w:val="0"/>
                <w:bCs w:val="0"/>
                <w:noProof/>
              </w:rPr>
              <w:fldChar w:fldCharType="end"/>
            </w:r>
          </w:del>
        </w:p>
        <w:p w:rsidR="000313A4" w:rsidRDefault="0030051F" w14:paraId="66B02FAA" w14:textId="77777777">
          <w:pPr>
            <w:pStyle w:val="TOC3"/>
            <w:tabs>
              <w:tab w:val="right" w:leader="dot" w:pos="9062"/>
            </w:tabs>
            <w:rPr>
              <w:del w:author="SCHAEFFNER Marian (RTD)" w:date="2025-07-08T08:42:00Z" w:id="66"/>
              <w:rFonts w:asciiTheme="minorHAnsi" w:hAnsiTheme="minorHAnsi"/>
              <w:noProof/>
              <w:kern w:val="2"/>
              <w:szCs w:val="24"/>
              <w:lang w:val="en-IE" w:eastAsia="en-IE"/>
              <w14:ligatures w14:val="standardContextual"/>
            </w:rPr>
          </w:pPr>
          <w:del w:author="SCHAEFFNER Marian (RTD)" w:date="2025-07-08T08:42:00Z" w:id="67">
            <w:r>
              <w:fldChar w:fldCharType="begin"/>
            </w:r>
            <w:r>
              <w:delInstrText>HYPERLINK \l "_Toc198654533"</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_Toc198654533 \h </w:delInstrText>
            </w:r>
            <w:r w:rsidR="000313A4">
              <w:rPr>
                <w:noProof/>
                <w:webHidden/>
              </w:rPr>
            </w:r>
            <w:r w:rsidR="000313A4">
              <w:rPr>
                <w:noProof/>
                <w:webHidden/>
              </w:rPr>
              <w:fldChar w:fldCharType="separate"/>
            </w:r>
            <w:r w:rsidR="000313A4">
              <w:rPr>
                <w:noProof/>
                <w:webHidden/>
              </w:rPr>
              <w:delText>33</w:delText>
            </w:r>
            <w:r w:rsidR="000313A4">
              <w:rPr>
                <w:noProof/>
                <w:webHidden/>
              </w:rPr>
              <w:fldChar w:fldCharType="end"/>
            </w:r>
            <w:r>
              <w:rPr>
                <w:noProof/>
              </w:rPr>
              <w:fldChar w:fldCharType="end"/>
            </w:r>
          </w:del>
        </w:p>
        <w:p w:rsidR="000313A4" w:rsidRDefault="0030051F" w14:paraId="102172E3" w14:textId="77777777">
          <w:pPr>
            <w:pStyle w:val="TOC2"/>
            <w:tabs>
              <w:tab w:val="right" w:leader="dot" w:pos="9062"/>
            </w:tabs>
            <w:rPr>
              <w:del w:author="SCHAEFFNER Marian (RTD)" w:date="2025-07-08T08:42:00Z" w:id="68"/>
              <w:rFonts w:asciiTheme="minorHAnsi" w:hAnsiTheme="minorHAnsi"/>
              <w:b w:val="0"/>
              <w:bCs w:val="0"/>
              <w:noProof/>
              <w:kern w:val="2"/>
              <w:szCs w:val="24"/>
              <w:lang w:val="en-IE" w:eastAsia="en-IE"/>
              <w14:ligatures w14:val="standardContextual"/>
            </w:rPr>
          </w:pPr>
          <w:del w:author="SCHAEFFNER Marian (RTD)" w:date="2025-07-08T08:42:00Z" w:id="69">
            <w:r>
              <w:rPr>
                <w:b w:val="0"/>
                <w:bCs w:val="0"/>
              </w:rPr>
              <w:fldChar w:fldCharType="begin"/>
            </w:r>
            <w:r>
              <w:delInstrText>HYPERLINK \l "_Toc198654534"</w:delInstrText>
            </w:r>
            <w:r>
              <w:rPr>
                <w:b w:val="0"/>
                <w:bCs w:val="0"/>
              </w:rPr>
            </w:r>
            <w:r>
              <w:rPr>
                <w:b w:val="0"/>
                <w:bCs w:val="0"/>
              </w:rPr>
              <w:fldChar w:fldCharType="separate"/>
            </w:r>
            <w:r w:rsidRPr="00421C6F" w:rsidR="000313A4">
              <w:rPr>
                <w:rStyle w:val="Hyperlink"/>
                <w:noProof/>
              </w:rPr>
              <w:delText>Call - Joint Call between the Climate-Neutral and Smart Cities Mission and the Adaptation to Climate Change Mission</w:delText>
            </w:r>
            <w:r w:rsidR="000313A4">
              <w:rPr>
                <w:noProof/>
                <w:webHidden/>
              </w:rPr>
              <w:tab/>
            </w:r>
            <w:r w:rsidR="000313A4">
              <w:rPr>
                <w:b w:val="0"/>
                <w:bCs w:val="0"/>
                <w:noProof/>
                <w:webHidden/>
              </w:rPr>
              <w:fldChar w:fldCharType="begin"/>
            </w:r>
            <w:r w:rsidR="000313A4">
              <w:rPr>
                <w:noProof/>
                <w:webHidden/>
              </w:rPr>
              <w:delInstrText xml:space="preserve"> PAGEREF _Toc198654534 \h </w:delInstrText>
            </w:r>
            <w:r w:rsidR="000313A4">
              <w:rPr>
                <w:b w:val="0"/>
                <w:bCs w:val="0"/>
                <w:noProof/>
                <w:webHidden/>
              </w:rPr>
            </w:r>
            <w:r w:rsidR="000313A4">
              <w:rPr>
                <w:b w:val="0"/>
                <w:bCs w:val="0"/>
                <w:noProof/>
                <w:webHidden/>
              </w:rPr>
              <w:fldChar w:fldCharType="separate"/>
            </w:r>
            <w:r w:rsidR="000313A4">
              <w:rPr>
                <w:noProof/>
                <w:webHidden/>
              </w:rPr>
              <w:delText>34</w:delText>
            </w:r>
            <w:r w:rsidR="000313A4">
              <w:rPr>
                <w:b w:val="0"/>
                <w:bCs w:val="0"/>
                <w:noProof/>
                <w:webHidden/>
              </w:rPr>
              <w:fldChar w:fldCharType="end"/>
            </w:r>
            <w:r>
              <w:rPr>
                <w:b w:val="0"/>
                <w:bCs w:val="0"/>
                <w:noProof/>
              </w:rPr>
              <w:fldChar w:fldCharType="end"/>
            </w:r>
          </w:del>
        </w:p>
        <w:p w:rsidR="000313A4" w:rsidRDefault="0030051F" w14:paraId="6E41380B" w14:textId="77777777">
          <w:pPr>
            <w:pStyle w:val="TOC3"/>
            <w:tabs>
              <w:tab w:val="right" w:leader="dot" w:pos="9062"/>
            </w:tabs>
            <w:rPr>
              <w:del w:author="SCHAEFFNER Marian (RTD)" w:date="2025-07-08T08:42:00Z" w:id="70"/>
              <w:rFonts w:asciiTheme="minorHAnsi" w:hAnsiTheme="minorHAnsi"/>
              <w:noProof/>
              <w:kern w:val="2"/>
              <w:szCs w:val="24"/>
              <w:lang w:val="en-IE" w:eastAsia="en-IE"/>
              <w14:ligatures w14:val="standardContextual"/>
            </w:rPr>
          </w:pPr>
          <w:del w:author="SCHAEFFNER Marian (RTD)" w:date="2025-07-08T08:42:00Z" w:id="71">
            <w:r>
              <w:fldChar w:fldCharType="begin"/>
            </w:r>
            <w:r>
              <w:delInstrText>HYPERLINK \l "_Toc198654535"</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_Toc198654535 \h </w:delInstrText>
            </w:r>
            <w:r w:rsidR="000313A4">
              <w:rPr>
                <w:noProof/>
                <w:webHidden/>
              </w:rPr>
            </w:r>
            <w:r w:rsidR="000313A4">
              <w:rPr>
                <w:noProof/>
                <w:webHidden/>
              </w:rPr>
              <w:fldChar w:fldCharType="separate"/>
            </w:r>
            <w:r w:rsidR="000313A4">
              <w:rPr>
                <w:noProof/>
                <w:webHidden/>
              </w:rPr>
              <w:delText>35</w:delText>
            </w:r>
            <w:r w:rsidR="000313A4">
              <w:rPr>
                <w:noProof/>
                <w:webHidden/>
              </w:rPr>
              <w:fldChar w:fldCharType="end"/>
            </w:r>
            <w:r>
              <w:rPr>
                <w:noProof/>
              </w:rPr>
              <w:fldChar w:fldCharType="end"/>
            </w:r>
          </w:del>
        </w:p>
        <w:p w:rsidR="000313A4" w:rsidRDefault="0030051F" w14:paraId="570FE612" w14:textId="77777777">
          <w:pPr>
            <w:pStyle w:val="TOC2"/>
            <w:tabs>
              <w:tab w:val="right" w:leader="dot" w:pos="9062"/>
            </w:tabs>
            <w:rPr>
              <w:del w:author="SCHAEFFNER Marian (RTD)" w:date="2025-07-08T08:42:00Z" w:id="72"/>
              <w:rFonts w:asciiTheme="minorHAnsi" w:hAnsiTheme="minorHAnsi"/>
              <w:b w:val="0"/>
              <w:bCs w:val="0"/>
              <w:noProof/>
              <w:kern w:val="2"/>
              <w:szCs w:val="24"/>
              <w:lang w:val="en-IE" w:eastAsia="en-IE"/>
              <w14:ligatures w14:val="standardContextual"/>
            </w:rPr>
          </w:pPr>
          <w:del w:author="SCHAEFFNER Marian (RTD)" w:date="2025-07-08T08:42:00Z" w:id="73">
            <w:r>
              <w:rPr>
                <w:b w:val="0"/>
                <w:bCs w:val="0"/>
              </w:rPr>
              <w:fldChar w:fldCharType="begin"/>
            </w:r>
            <w:r>
              <w:delInstrText>HYPERLINK \l "_Toc198654536"</w:delInstrText>
            </w:r>
            <w:r>
              <w:rPr>
                <w:b w:val="0"/>
                <w:bCs w:val="0"/>
              </w:rPr>
            </w:r>
            <w:r>
              <w:rPr>
                <w:b w:val="0"/>
                <w:bCs w:val="0"/>
              </w:rPr>
              <w:fldChar w:fldCharType="separate"/>
            </w:r>
            <w:r w:rsidRPr="00421C6F" w:rsidR="000313A4">
              <w:rPr>
                <w:rStyle w:val="Hyperlink"/>
                <w:noProof/>
              </w:rPr>
              <w:delText>Call - Cross-cutting Actions</w:delText>
            </w:r>
            <w:r w:rsidR="000313A4">
              <w:rPr>
                <w:noProof/>
                <w:webHidden/>
              </w:rPr>
              <w:tab/>
            </w:r>
            <w:r w:rsidR="000313A4">
              <w:rPr>
                <w:b w:val="0"/>
                <w:bCs w:val="0"/>
                <w:noProof/>
                <w:webHidden/>
              </w:rPr>
              <w:fldChar w:fldCharType="begin"/>
            </w:r>
            <w:r w:rsidR="000313A4">
              <w:rPr>
                <w:noProof/>
                <w:webHidden/>
              </w:rPr>
              <w:delInstrText xml:space="preserve"> PAGEREF _Toc198654536 \h </w:delInstrText>
            </w:r>
            <w:r w:rsidR="000313A4">
              <w:rPr>
                <w:b w:val="0"/>
                <w:bCs w:val="0"/>
                <w:noProof/>
                <w:webHidden/>
              </w:rPr>
            </w:r>
            <w:r w:rsidR="000313A4">
              <w:rPr>
                <w:b w:val="0"/>
                <w:bCs w:val="0"/>
                <w:noProof/>
                <w:webHidden/>
              </w:rPr>
              <w:fldChar w:fldCharType="separate"/>
            </w:r>
            <w:r w:rsidR="000313A4">
              <w:rPr>
                <w:noProof/>
                <w:webHidden/>
              </w:rPr>
              <w:delText>36</w:delText>
            </w:r>
            <w:r w:rsidR="000313A4">
              <w:rPr>
                <w:b w:val="0"/>
                <w:bCs w:val="0"/>
                <w:noProof/>
                <w:webHidden/>
              </w:rPr>
              <w:fldChar w:fldCharType="end"/>
            </w:r>
            <w:r>
              <w:rPr>
                <w:b w:val="0"/>
                <w:bCs w:val="0"/>
                <w:noProof/>
              </w:rPr>
              <w:fldChar w:fldCharType="end"/>
            </w:r>
          </w:del>
        </w:p>
        <w:p w:rsidR="000313A4" w:rsidRDefault="0030051F" w14:paraId="17FA25EB" w14:textId="77777777">
          <w:pPr>
            <w:pStyle w:val="TOC3"/>
            <w:tabs>
              <w:tab w:val="right" w:leader="dot" w:pos="9062"/>
            </w:tabs>
            <w:rPr>
              <w:del w:author="SCHAEFFNER Marian (RTD)" w:date="2025-07-08T08:42:00Z" w:id="74"/>
              <w:rFonts w:asciiTheme="minorHAnsi" w:hAnsiTheme="minorHAnsi"/>
              <w:noProof/>
              <w:kern w:val="2"/>
              <w:szCs w:val="24"/>
              <w:lang w:val="en-IE" w:eastAsia="en-IE"/>
              <w14:ligatures w14:val="standardContextual"/>
            </w:rPr>
          </w:pPr>
          <w:del w:author="SCHAEFFNER Marian (RTD)" w:date="2025-07-08T08:42:00Z" w:id="75">
            <w:r>
              <w:fldChar w:fldCharType="begin"/>
            </w:r>
            <w:r>
              <w:delInstrText xml:space="preserve">HYPERLINK \l </w:delInstrText>
            </w:r>
            <w:r>
              <w:delInstrText>"_Toc198654537"</w:delInstrText>
            </w:r>
            <w:r>
              <w:fldChar w:fldCharType="separate"/>
            </w:r>
            <w:r w:rsidRPr="00421C6F" w:rsidR="000313A4">
              <w:rPr>
                <w:rStyle w:val="Hyperlink"/>
                <w:noProof/>
              </w:rPr>
              <w:delText>Overview of this call</w:delText>
            </w:r>
            <w:r w:rsidR="000313A4">
              <w:rPr>
                <w:noProof/>
                <w:webHidden/>
              </w:rPr>
              <w:tab/>
            </w:r>
            <w:r w:rsidR="000313A4">
              <w:rPr>
                <w:noProof/>
                <w:webHidden/>
              </w:rPr>
              <w:fldChar w:fldCharType="begin"/>
            </w:r>
            <w:r w:rsidR="000313A4">
              <w:rPr>
                <w:noProof/>
                <w:webHidden/>
              </w:rPr>
              <w:delInstrText xml:space="preserve"> PAGEREF _Toc198654537 \h </w:delInstrText>
            </w:r>
            <w:r w:rsidR="000313A4">
              <w:rPr>
                <w:noProof/>
                <w:webHidden/>
              </w:rPr>
            </w:r>
            <w:r w:rsidR="000313A4">
              <w:rPr>
                <w:noProof/>
                <w:webHidden/>
              </w:rPr>
              <w:fldChar w:fldCharType="separate"/>
            </w:r>
            <w:r w:rsidR="000313A4">
              <w:rPr>
                <w:noProof/>
                <w:webHidden/>
              </w:rPr>
              <w:delText>36</w:delText>
            </w:r>
            <w:r w:rsidR="000313A4">
              <w:rPr>
                <w:noProof/>
                <w:webHidden/>
              </w:rPr>
              <w:fldChar w:fldCharType="end"/>
            </w:r>
            <w:r>
              <w:rPr>
                <w:noProof/>
              </w:rPr>
              <w:fldChar w:fldCharType="end"/>
            </w:r>
          </w:del>
        </w:p>
        <w:p w:rsidR="000313A4" w:rsidRDefault="0030051F" w14:paraId="728D78FE" w14:textId="77777777">
          <w:pPr>
            <w:pStyle w:val="TOC1"/>
            <w:tabs>
              <w:tab w:val="right" w:leader="dot" w:pos="9062"/>
            </w:tabs>
            <w:rPr>
              <w:del w:author="SCHAEFFNER Marian (RTD)" w:date="2025-07-08T08:42:00Z" w:id="76"/>
              <w:rFonts w:asciiTheme="minorHAnsi" w:hAnsiTheme="minorHAnsi"/>
              <w:b w:val="0"/>
              <w:bCs w:val="0"/>
              <w:kern w:val="2"/>
              <w:sz w:val="24"/>
              <w:lang w:val="en-IE" w:eastAsia="en-IE"/>
              <w14:ligatures w14:val="standardContextual"/>
            </w:rPr>
          </w:pPr>
          <w:del w:author="SCHAEFFNER Marian (RTD)" w:date="2025-07-08T08:42:00Z" w:id="77">
            <w:r>
              <w:rPr>
                <w:b w:val="0"/>
                <w:bCs w:val="0"/>
              </w:rPr>
              <w:fldChar w:fldCharType="begin"/>
            </w:r>
            <w:r>
              <w:delInstrText>HYPERLINK \l "_Toc198654538"</w:delInstrText>
            </w:r>
            <w:r>
              <w:rPr>
                <w:b w:val="0"/>
                <w:bCs w:val="0"/>
              </w:rPr>
            </w:r>
            <w:r>
              <w:rPr>
                <w:b w:val="0"/>
                <w:bCs w:val="0"/>
              </w:rPr>
              <w:fldChar w:fldCharType="separate"/>
            </w:r>
            <w:r w:rsidRPr="00421C6F" w:rsidR="000313A4">
              <w:rPr>
                <w:rStyle w:val="Hyperlink"/>
              </w:rPr>
              <w:delText>EU Missions</w:delText>
            </w:r>
            <w:r w:rsidR="000313A4">
              <w:rPr>
                <w:webHidden/>
              </w:rPr>
              <w:tab/>
            </w:r>
            <w:r w:rsidR="000313A4">
              <w:rPr>
                <w:b w:val="0"/>
                <w:bCs w:val="0"/>
                <w:webHidden/>
              </w:rPr>
              <w:fldChar w:fldCharType="begin"/>
            </w:r>
            <w:r w:rsidR="000313A4">
              <w:rPr>
                <w:webHidden/>
              </w:rPr>
              <w:delInstrText xml:space="preserve"> PAGEREF _Toc198654538 \h </w:delInstrText>
            </w:r>
            <w:r w:rsidR="000313A4">
              <w:rPr>
                <w:b w:val="0"/>
                <w:bCs w:val="0"/>
                <w:webHidden/>
              </w:rPr>
            </w:r>
            <w:r w:rsidR="000313A4">
              <w:rPr>
                <w:b w:val="0"/>
                <w:bCs w:val="0"/>
                <w:webHidden/>
              </w:rPr>
              <w:fldChar w:fldCharType="separate"/>
            </w:r>
            <w:r w:rsidR="000313A4">
              <w:rPr>
                <w:webHidden/>
              </w:rPr>
              <w:delText>38</w:delText>
            </w:r>
            <w:r w:rsidR="000313A4">
              <w:rPr>
                <w:b w:val="0"/>
                <w:bCs w:val="0"/>
                <w:webHidden/>
              </w:rPr>
              <w:fldChar w:fldCharType="end"/>
            </w:r>
            <w:r>
              <w:rPr>
                <w:b w:val="0"/>
                <w:bCs w:val="0"/>
              </w:rPr>
              <w:fldChar w:fldCharType="end"/>
            </w:r>
          </w:del>
        </w:p>
        <w:p w:rsidR="000313A4" w:rsidRDefault="0030051F" w14:paraId="38679332" w14:textId="77777777">
          <w:pPr>
            <w:pStyle w:val="TOC2"/>
            <w:tabs>
              <w:tab w:val="right" w:leader="dot" w:pos="9062"/>
            </w:tabs>
            <w:rPr>
              <w:del w:author="SCHAEFFNER Marian (RTD)" w:date="2025-07-08T08:42:00Z" w:id="78"/>
              <w:rFonts w:asciiTheme="minorHAnsi" w:hAnsiTheme="minorHAnsi"/>
              <w:b w:val="0"/>
              <w:bCs w:val="0"/>
              <w:noProof/>
              <w:kern w:val="2"/>
              <w:szCs w:val="24"/>
              <w:lang w:val="en-IE" w:eastAsia="en-IE"/>
              <w14:ligatures w14:val="standardContextual"/>
            </w:rPr>
          </w:pPr>
          <w:del w:author="SCHAEFFNER Marian (RTD)" w:date="2025-07-08T08:42:00Z" w:id="79">
            <w:r>
              <w:rPr>
                <w:b w:val="0"/>
                <w:bCs w:val="0"/>
              </w:rPr>
              <w:fldChar w:fldCharType="begin"/>
            </w:r>
            <w:r>
              <w:delInstrText>HYPERLINK \l "_Toc198654539"</w:delInstrText>
            </w:r>
            <w:r>
              <w:rPr>
                <w:b w:val="0"/>
                <w:bCs w:val="0"/>
              </w:rPr>
            </w:r>
            <w:r>
              <w:rPr>
                <w:b w:val="0"/>
                <w:bCs w:val="0"/>
              </w:rPr>
              <w:fldChar w:fldCharType="separate"/>
            </w:r>
            <w:r w:rsidRPr="00421C6F" w:rsidR="000313A4">
              <w:rPr>
                <w:rStyle w:val="Hyperlink"/>
                <w:noProof/>
              </w:rPr>
              <w:delText>Adaptation to Climate Change: Supporting the implementation of the EU Mission Adaptation to Climate Change</w:delText>
            </w:r>
            <w:r w:rsidR="000313A4">
              <w:rPr>
                <w:noProof/>
                <w:webHidden/>
              </w:rPr>
              <w:tab/>
            </w:r>
            <w:r w:rsidR="000313A4">
              <w:rPr>
                <w:b w:val="0"/>
                <w:bCs w:val="0"/>
                <w:noProof/>
                <w:webHidden/>
              </w:rPr>
              <w:fldChar w:fldCharType="begin"/>
            </w:r>
            <w:r w:rsidR="000313A4">
              <w:rPr>
                <w:noProof/>
                <w:webHidden/>
              </w:rPr>
              <w:delInstrText xml:space="preserve"> PAGEREF _Toc198654539 \h </w:delInstrText>
            </w:r>
            <w:r w:rsidR="000313A4">
              <w:rPr>
                <w:b w:val="0"/>
                <w:bCs w:val="0"/>
                <w:noProof/>
                <w:webHidden/>
              </w:rPr>
            </w:r>
            <w:r w:rsidR="000313A4">
              <w:rPr>
                <w:b w:val="0"/>
                <w:bCs w:val="0"/>
                <w:noProof/>
                <w:webHidden/>
              </w:rPr>
              <w:fldChar w:fldCharType="separate"/>
            </w:r>
            <w:r w:rsidR="000313A4">
              <w:rPr>
                <w:noProof/>
                <w:webHidden/>
              </w:rPr>
              <w:delText>38</w:delText>
            </w:r>
            <w:r w:rsidR="000313A4">
              <w:rPr>
                <w:b w:val="0"/>
                <w:bCs w:val="0"/>
                <w:noProof/>
                <w:webHidden/>
              </w:rPr>
              <w:fldChar w:fldCharType="end"/>
            </w:r>
            <w:r>
              <w:rPr>
                <w:b w:val="0"/>
                <w:bCs w:val="0"/>
                <w:noProof/>
              </w:rPr>
              <w:fldChar w:fldCharType="end"/>
            </w:r>
          </w:del>
        </w:p>
        <w:p w:rsidR="000313A4" w:rsidRDefault="0030051F" w14:paraId="7886C6CB" w14:textId="77777777">
          <w:pPr>
            <w:pStyle w:val="TOC3"/>
            <w:tabs>
              <w:tab w:val="right" w:leader="dot" w:pos="9062"/>
            </w:tabs>
            <w:rPr>
              <w:del w:author="SCHAEFFNER Marian (RTD)" w:date="2025-07-08T08:42:00Z" w:id="80"/>
              <w:rFonts w:asciiTheme="minorHAnsi" w:hAnsiTheme="minorHAnsi"/>
              <w:noProof/>
              <w:kern w:val="2"/>
              <w:szCs w:val="24"/>
              <w:lang w:val="en-IE" w:eastAsia="en-IE"/>
              <w14:ligatures w14:val="standardContextual"/>
            </w:rPr>
          </w:pPr>
          <w:del w:author="SCHAEFFNER Marian (RTD)" w:date="2025-07-08T08:42:00Z" w:id="81">
            <w:r>
              <w:fldChar w:fldCharType="begin"/>
            </w:r>
            <w:r>
              <w:delInstrText>HYPERLINK \l "_Toc198654540"</w:delInstrText>
            </w:r>
            <w:r>
              <w:fldChar w:fldCharType="separate"/>
            </w:r>
            <w:r w:rsidRPr="00421C6F" w:rsidR="000313A4">
              <w:rPr>
                <w:rStyle w:val="Hyperlink"/>
                <w:noProof/>
              </w:rPr>
              <w:delText>HORIZON-MISS-2026-01-CLIMA-01: National Adaptation Hubs - Bringing together the national level with the engaged regional and local levels (multi-level governance)</w:delText>
            </w:r>
            <w:r w:rsidR="000313A4">
              <w:rPr>
                <w:noProof/>
                <w:webHidden/>
              </w:rPr>
              <w:tab/>
            </w:r>
            <w:r w:rsidR="000313A4">
              <w:rPr>
                <w:noProof/>
                <w:webHidden/>
              </w:rPr>
              <w:fldChar w:fldCharType="begin"/>
            </w:r>
            <w:r w:rsidR="000313A4">
              <w:rPr>
                <w:noProof/>
                <w:webHidden/>
              </w:rPr>
              <w:delInstrText xml:space="preserve"> PAGEREF _Toc198654540 \h </w:delInstrText>
            </w:r>
            <w:r w:rsidR="000313A4">
              <w:rPr>
                <w:noProof/>
                <w:webHidden/>
              </w:rPr>
            </w:r>
            <w:r w:rsidR="000313A4">
              <w:rPr>
                <w:noProof/>
                <w:webHidden/>
              </w:rPr>
              <w:fldChar w:fldCharType="separate"/>
            </w:r>
            <w:r w:rsidR="000313A4">
              <w:rPr>
                <w:noProof/>
                <w:webHidden/>
              </w:rPr>
              <w:delText>40</w:delText>
            </w:r>
            <w:r w:rsidR="000313A4">
              <w:rPr>
                <w:noProof/>
                <w:webHidden/>
              </w:rPr>
              <w:fldChar w:fldCharType="end"/>
            </w:r>
            <w:r>
              <w:rPr>
                <w:noProof/>
              </w:rPr>
              <w:fldChar w:fldCharType="end"/>
            </w:r>
          </w:del>
        </w:p>
        <w:p w:rsidR="000313A4" w:rsidRDefault="0030051F" w14:paraId="65854D95" w14:textId="77777777">
          <w:pPr>
            <w:pStyle w:val="TOC3"/>
            <w:tabs>
              <w:tab w:val="right" w:leader="dot" w:pos="9062"/>
            </w:tabs>
            <w:rPr>
              <w:del w:author="SCHAEFFNER Marian (RTD)" w:date="2025-07-08T08:42:00Z" w:id="82"/>
              <w:rFonts w:asciiTheme="minorHAnsi" w:hAnsiTheme="minorHAnsi"/>
              <w:noProof/>
              <w:kern w:val="2"/>
              <w:szCs w:val="24"/>
              <w:lang w:val="en-IE" w:eastAsia="en-IE"/>
              <w14:ligatures w14:val="standardContextual"/>
            </w:rPr>
          </w:pPr>
          <w:del w:author="SCHAEFFNER Marian (RTD)" w:date="2025-07-08T08:42:00Z" w:id="83">
            <w:r>
              <w:fldChar w:fldCharType="begin"/>
            </w:r>
            <w:r>
              <w:delInstrText>HYPERLINK \l "_Toc198654541"</w:delInstrText>
            </w:r>
            <w:r>
              <w:fldChar w:fldCharType="separate"/>
            </w:r>
            <w:r w:rsidRPr="00421C6F" w:rsidR="000313A4">
              <w:rPr>
                <w:rStyle w:val="Hyperlink"/>
                <w:noProof/>
              </w:rPr>
              <w:delText>HORIZON-MISS-2026-01-CLIMA-02: Actionable solutions for climate adaptation to the knowledge of the regions and local authorities</w:delText>
            </w:r>
            <w:r w:rsidR="000313A4">
              <w:rPr>
                <w:noProof/>
                <w:webHidden/>
              </w:rPr>
              <w:tab/>
            </w:r>
            <w:r w:rsidR="000313A4">
              <w:rPr>
                <w:noProof/>
                <w:webHidden/>
              </w:rPr>
              <w:fldChar w:fldCharType="begin"/>
            </w:r>
            <w:r w:rsidR="000313A4">
              <w:rPr>
                <w:noProof/>
                <w:webHidden/>
              </w:rPr>
              <w:delInstrText xml:space="preserve"> PAGEREF _Toc198654541 \h </w:delInstrText>
            </w:r>
            <w:r w:rsidR="000313A4">
              <w:rPr>
                <w:noProof/>
                <w:webHidden/>
              </w:rPr>
            </w:r>
            <w:r w:rsidR="000313A4">
              <w:rPr>
                <w:noProof/>
                <w:webHidden/>
              </w:rPr>
              <w:fldChar w:fldCharType="separate"/>
            </w:r>
            <w:r w:rsidR="000313A4">
              <w:rPr>
                <w:noProof/>
                <w:webHidden/>
              </w:rPr>
              <w:delText>44</w:delText>
            </w:r>
            <w:r w:rsidR="000313A4">
              <w:rPr>
                <w:noProof/>
                <w:webHidden/>
              </w:rPr>
              <w:fldChar w:fldCharType="end"/>
            </w:r>
            <w:r>
              <w:rPr>
                <w:noProof/>
              </w:rPr>
              <w:fldChar w:fldCharType="end"/>
            </w:r>
          </w:del>
        </w:p>
        <w:p w:rsidR="000313A4" w:rsidRDefault="0030051F" w14:paraId="45FE4670" w14:textId="77777777">
          <w:pPr>
            <w:pStyle w:val="TOC3"/>
            <w:tabs>
              <w:tab w:val="right" w:leader="dot" w:pos="9062"/>
            </w:tabs>
            <w:rPr>
              <w:del w:author="SCHAEFFNER Marian (RTD)" w:date="2025-07-08T08:42:00Z" w:id="84"/>
              <w:rFonts w:asciiTheme="minorHAnsi" w:hAnsiTheme="minorHAnsi"/>
              <w:noProof/>
              <w:kern w:val="2"/>
              <w:szCs w:val="24"/>
              <w:lang w:val="en-IE" w:eastAsia="en-IE"/>
              <w14:ligatures w14:val="standardContextual"/>
            </w:rPr>
          </w:pPr>
          <w:del w:author="SCHAEFFNER Marian (RTD)" w:date="2025-07-08T08:42:00Z" w:id="85">
            <w:r>
              <w:fldChar w:fldCharType="begin"/>
            </w:r>
            <w:r>
              <w:delInstrText>HYPERLINK \l "_Toc198654542"</w:delInstrText>
            </w:r>
            <w:r>
              <w:fldChar w:fldCharType="separate"/>
            </w:r>
            <w:r w:rsidRPr="00421C6F" w:rsidR="000313A4">
              <w:rPr>
                <w:rStyle w:val="Hyperlink"/>
                <w:noProof/>
              </w:rPr>
              <w:delText>HORIZON-MISS-2026-01-CLIMA-03: Standardising and supporting climate services to serve climate adaptation</w:delText>
            </w:r>
            <w:r w:rsidR="000313A4">
              <w:rPr>
                <w:noProof/>
                <w:webHidden/>
              </w:rPr>
              <w:tab/>
            </w:r>
            <w:r w:rsidR="000313A4">
              <w:rPr>
                <w:noProof/>
                <w:webHidden/>
              </w:rPr>
              <w:fldChar w:fldCharType="begin"/>
            </w:r>
            <w:r w:rsidR="000313A4">
              <w:rPr>
                <w:noProof/>
                <w:webHidden/>
              </w:rPr>
              <w:delInstrText xml:space="preserve"> PAGEREF _Toc198654542 \h </w:delInstrText>
            </w:r>
            <w:r w:rsidR="000313A4">
              <w:rPr>
                <w:noProof/>
                <w:webHidden/>
              </w:rPr>
            </w:r>
            <w:r w:rsidR="000313A4">
              <w:rPr>
                <w:noProof/>
                <w:webHidden/>
              </w:rPr>
              <w:fldChar w:fldCharType="separate"/>
            </w:r>
            <w:r w:rsidR="000313A4">
              <w:rPr>
                <w:noProof/>
                <w:webHidden/>
              </w:rPr>
              <w:delText>47</w:delText>
            </w:r>
            <w:r w:rsidR="000313A4">
              <w:rPr>
                <w:noProof/>
                <w:webHidden/>
              </w:rPr>
              <w:fldChar w:fldCharType="end"/>
            </w:r>
            <w:r>
              <w:rPr>
                <w:noProof/>
              </w:rPr>
              <w:fldChar w:fldCharType="end"/>
            </w:r>
          </w:del>
        </w:p>
        <w:p w:rsidR="000313A4" w:rsidRDefault="0030051F" w14:paraId="46E11373" w14:textId="77777777">
          <w:pPr>
            <w:pStyle w:val="TOC3"/>
            <w:tabs>
              <w:tab w:val="right" w:leader="dot" w:pos="9062"/>
            </w:tabs>
            <w:rPr>
              <w:del w:author="SCHAEFFNER Marian (RTD)" w:date="2025-07-08T08:42:00Z" w:id="86"/>
              <w:rFonts w:asciiTheme="minorHAnsi" w:hAnsiTheme="minorHAnsi"/>
              <w:noProof/>
              <w:kern w:val="2"/>
              <w:szCs w:val="24"/>
              <w:lang w:val="en-IE" w:eastAsia="en-IE"/>
              <w14:ligatures w14:val="standardContextual"/>
            </w:rPr>
          </w:pPr>
          <w:del w:author="SCHAEFFNER Marian (RTD)" w:date="2025-07-08T08:42:00Z" w:id="87">
            <w:r>
              <w:fldChar w:fldCharType="begin"/>
            </w:r>
            <w:r>
              <w:delInstrText>HYPERLINK \l "_Toc198654543"</w:delInstrText>
            </w:r>
            <w:r>
              <w:fldChar w:fldCharType="separate"/>
            </w:r>
            <w:r w:rsidRPr="00421C6F" w:rsidR="000313A4">
              <w:rPr>
                <w:rStyle w:val="Hyperlink"/>
                <w:noProof/>
              </w:rPr>
              <w:delText>HORIZON-MISS-2026-01-CLIMA-04: Bridging the gap between disaster risk management and climate adaptation</w:delText>
            </w:r>
            <w:r w:rsidR="000313A4">
              <w:rPr>
                <w:noProof/>
                <w:webHidden/>
              </w:rPr>
              <w:tab/>
            </w:r>
            <w:r w:rsidR="000313A4">
              <w:rPr>
                <w:noProof/>
                <w:webHidden/>
              </w:rPr>
              <w:fldChar w:fldCharType="begin"/>
            </w:r>
            <w:r w:rsidR="000313A4">
              <w:rPr>
                <w:noProof/>
                <w:webHidden/>
              </w:rPr>
              <w:delInstrText xml:space="preserve"> PAGEREF _Toc198654543 \h </w:delInstrText>
            </w:r>
            <w:r w:rsidR="000313A4">
              <w:rPr>
                <w:noProof/>
                <w:webHidden/>
              </w:rPr>
            </w:r>
            <w:r w:rsidR="000313A4">
              <w:rPr>
                <w:noProof/>
                <w:webHidden/>
              </w:rPr>
              <w:fldChar w:fldCharType="separate"/>
            </w:r>
            <w:r w:rsidR="000313A4">
              <w:rPr>
                <w:noProof/>
                <w:webHidden/>
              </w:rPr>
              <w:delText>50</w:delText>
            </w:r>
            <w:r w:rsidR="000313A4">
              <w:rPr>
                <w:noProof/>
                <w:webHidden/>
              </w:rPr>
              <w:fldChar w:fldCharType="end"/>
            </w:r>
            <w:r>
              <w:rPr>
                <w:noProof/>
              </w:rPr>
              <w:fldChar w:fldCharType="end"/>
            </w:r>
          </w:del>
        </w:p>
        <w:p w:rsidR="000313A4" w:rsidRDefault="0030051F" w14:paraId="43B3F7AC" w14:textId="77777777">
          <w:pPr>
            <w:pStyle w:val="TOC3"/>
            <w:tabs>
              <w:tab w:val="right" w:leader="dot" w:pos="9062"/>
            </w:tabs>
            <w:rPr>
              <w:del w:author="SCHAEFFNER Marian (RTD)" w:date="2025-07-08T08:42:00Z" w:id="88"/>
              <w:rFonts w:asciiTheme="minorHAnsi" w:hAnsiTheme="minorHAnsi"/>
              <w:noProof/>
              <w:kern w:val="2"/>
              <w:szCs w:val="24"/>
              <w:lang w:val="en-IE" w:eastAsia="en-IE"/>
              <w14:ligatures w14:val="standardContextual"/>
            </w:rPr>
          </w:pPr>
          <w:del w:author="SCHAEFFNER Marian (RTD)" w:date="2025-07-08T08:42:00Z" w:id="89">
            <w:r>
              <w:fldChar w:fldCharType="begin"/>
            </w:r>
            <w:r>
              <w:delInstrText>HYPERLINK \l "_Toc198654544"</w:delInstrText>
            </w:r>
            <w:r>
              <w:fldChar w:fldCharType="separate"/>
            </w:r>
            <w:r w:rsidRPr="00421C6F" w:rsidR="000313A4">
              <w:rPr>
                <w:rStyle w:val="Hyperlink"/>
                <w:noProof/>
              </w:rPr>
              <w:delText>HORIZON-MISS-2026-01-CLIMA-05: Demonstrating solutions to protect and preserve cultural heritage from the impacts of climate change</w:delText>
            </w:r>
            <w:r w:rsidR="000313A4">
              <w:rPr>
                <w:noProof/>
                <w:webHidden/>
              </w:rPr>
              <w:tab/>
            </w:r>
            <w:r w:rsidR="000313A4">
              <w:rPr>
                <w:noProof/>
                <w:webHidden/>
              </w:rPr>
              <w:fldChar w:fldCharType="begin"/>
            </w:r>
            <w:r w:rsidR="000313A4">
              <w:rPr>
                <w:noProof/>
                <w:webHidden/>
              </w:rPr>
              <w:delInstrText xml:space="preserve"> PAGEREF _Toc198654544 \h </w:delInstrText>
            </w:r>
            <w:r w:rsidR="000313A4">
              <w:rPr>
                <w:noProof/>
                <w:webHidden/>
              </w:rPr>
            </w:r>
            <w:r w:rsidR="000313A4">
              <w:rPr>
                <w:noProof/>
                <w:webHidden/>
              </w:rPr>
              <w:fldChar w:fldCharType="separate"/>
            </w:r>
            <w:r w:rsidR="000313A4">
              <w:rPr>
                <w:noProof/>
                <w:webHidden/>
              </w:rPr>
              <w:delText>52</w:delText>
            </w:r>
            <w:r w:rsidR="000313A4">
              <w:rPr>
                <w:noProof/>
                <w:webHidden/>
              </w:rPr>
              <w:fldChar w:fldCharType="end"/>
            </w:r>
            <w:r>
              <w:rPr>
                <w:noProof/>
              </w:rPr>
              <w:fldChar w:fldCharType="end"/>
            </w:r>
          </w:del>
        </w:p>
        <w:p w:rsidR="000313A4" w:rsidRDefault="0030051F" w14:paraId="6A31539B" w14:textId="77777777">
          <w:pPr>
            <w:pStyle w:val="TOC3"/>
            <w:tabs>
              <w:tab w:val="right" w:leader="dot" w:pos="9062"/>
            </w:tabs>
            <w:rPr>
              <w:del w:author="SCHAEFFNER Marian (RTD)" w:date="2025-07-08T08:42:00Z" w:id="90"/>
              <w:rFonts w:asciiTheme="minorHAnsi" w:hAnsiTheme="minorHAnsi"/>
              <w:noProof/>
              <w:kern w:val="2"/>
              <w:szCs w:val="24"/>
              <w:lang w:val="en-IE" w:eastAsia="en-IE"/>
              <w14:ligatures w14:val="standardContextual"/>
            </w:rPr>
          </w:pPr>
          <w:del w:author="SCHAEFFNER Marian (RTD)" w:date="2025-07-08T08:42:00Z" w:id="91">
            <w:r>
              <w:fldChar w:fldCharType="begin"/>
            </w:r>
            <w:r>
              <w:delInstrText>HYPERLINK \l "_Toc198654545"</w:delInstrText>
            </w:r>
            <w:r>
              <w:fldChar w:fldCharType="separate"/>
            </w:r>
            <w:r w:rsidRPr="00421C6F" w:rsidR="000313A4">
              <w:rPr>
                <w:rStyle w:val="Hyperlink"/>
                <w:noProof/>
              </w:rPr>
              <w:delText>HORIZON-MISS-2026-01-CLIMA-06: Improving climate resilience of inland waterways, their surroundings and related water infrastructures</w:delText>
            </w:r>
            <w:r w:rsidR="000313A4">
              <w:rPr>
                <w:noProof/>
                <w:webHidden/>
              </w:rPr>
              <w:tab/>
            </w:r>
            <w:r w:rsidR="000313A4">
              <w:rPr>
                <w:noProof/>
                <w:webHidden/>
              </w:rPr>
              <w:fldChar w:fldCharType="begin"/>
            </w:r>
            <w:r w:rsidR="000313A4">
              <w:rPr>
                <w:noProof/>
                <w:webHidden/>
              </w:rPr>
              <w:delInstrText xml:space="preserve"> PAGEREF _Toc198654545 \h </w:delInstrText>
            </w:r>
            <w:r w:rsidR="000313A4">
              <w:rPr>
                <w:noProof/>
                <w:webHidden/>
              </w:rPr>
            </w:r>
            <w:r w:rsidR="000313A4">
              <w:rPr>
                <w:noProof/>
                <w:webHidden/>
              </w:rPr>
              <w:fldChar w:fldCharType="separate"/>
            </w:r>
            <w:r w:rsidR="000313A4">
              <w:rPr>
                <w:noProof/>
                <w:webHidden/>
              </w:rPr>
              <w:delText>55</w:delText>
            </w:r>
            <w:r w:rsidR="000313A4">
              <w:rPr>
                <w:noProof/>
                <w:webHidden/>
              </w:rPr>
              <w:fldChar w:fldCharType="end"/>
            </w:r>
            <w:r>
              <w:rPr>
                <w:noProof/>
              </w:rPr>
              <w:fldChar w:fldCharType="end"/>
            </w:r>
          </w:del>
        </w:p>
        <w:p w:rsidR="000313A4" w:rsidRDefault="0030051F" w14:paraId="01613E26" w14:textId="77777777">
          <w:pPr>
            <w:pStyle w:val="TOC3"/>
            <w:tabs>
              <w:tab w:val="right" w:leader="dot" w:pos="9062"/>
            </w:tabs>
            <w:rPr>
              <w:del w:author="SCHAEFFNER Marian (RTD)" w:date="2025-07-08T08:42:00Z" w:id="92"/>
              <w:rFonts w:asciiTheme="minorHAnsi" w:hAnsiTheme="minorHAnsi"/>
              <w:noProof/>
              <w:kern w:val="2"/>
              <w:szCs w:val="24"/>
              <w:lang w:val="en-IE" w:eastAsia="en-IE"/>
              <w14:ligatures w14:val="standardContextual"/>
            </w:rPr>
          </w:pPr>
          <w:del w:author="SCHAEFFNER Marian (RTD)" w:date="2025-07-08T08:42:00Z" w:id="93">
            <w:r>
              <w:fldChar w:fldCharType="begin"/>
            </w:r>
            <w:r>
              <w:delInstrText>HYPERLINK \l "_Toc198654546"</w:delInstrText>
            </w:r>
            <w:r>
              <w:fldChar w:fldCharType="separate"/>
            </w:r>
            <w:r w:rsidRPr="00421C6F" w:rsidR="000313A4">
              <w:rPr>
                <w:rStyle w:val="Hyperlink"/>
                <w:noProof/>
              </w:rPr>
              <w:delText>HORIZON-MISS-2027-01-CLIMA-01: Demonstrating transformative solutions to increase transborder climate resilience</w:delText>
            </w:r>
            <w:r w:rsidR="000313A4">
              <w:rPr>
                <w:noProof/>
                <w:webHidden/>
              </w:rPr>
              <w:tab/>
            </w:r>
            <w:r w:rsidR="000313A4">
              <w:rPr>
                <w:noProof/>
                <w:webHidden/>
              </w:rPr>
              <w:fldChar w:fldCharType="begin"/>
            </w:r>
            <w:r w:rsidR="000313A4">
              <w:rPr>
                <w:noProof/>
                <w:webHidden/>
              </w:rPr>
              <w:delInstrText xml:space="preserve"> PAGEREF _Toc198654546 \h </w:delInstrText>
            </w:r>
            <w:r w:rsidR="000313A4">
              <w:rPr>
                <w:noProof/>
                <w:webHidden/>
              </w:rPr>
            </w:r>
            <w:r w:rsidR="000313A4">
              <w:rPr>
                <w:noProof/>
                <w:webHidden/>
              </w:rPr>
              <w:fldChar w:fldCharType="separate"/>
            </w:r>
            <w:r w:rsidR="000313A4">
              <w:rPr>
                <w:noProof/>
                <w:webHidden/>
              </w:rPr>
              <w:delText>57</w:delText>
            </w:r>
            <w:r w:rsidR="000313A4">
              <w:rPr>
                <w:noProof/>
                <w:webHidden/>
              </w:rPr>
              <w:fldChar w:fldCharType="end"/>
            </w:r>
            <w:r>
              <w:rPr>
                <w:noProof/>
              </w:rPr>
              <w:fldChar w:fldCharType="end"/>
            </w:r>
          </w:del>
        </w:p>
        <w:p w:rsidR="000313A4" w:rsidRDefault="0030051F" w14:paraId="0A99ED4F" w14:textId="77777777">
          <w:pPr>
            <w:pStyle w:val="TOC3"/>
            <w:tabs>
              <w:tab w:val="right" w:leader="dot" w:pos="9062"/>
            </w:tabs>
            <w:rPr>
              <w:del w:author="SCHAEFFNER Marian (RTD)" w:date="2025-07-08T08:42:00Z" w:id="94"/>
              <w:rFonts w:asciiTheme="minorHAnsi" w:hAnsiTheme="minorHAnsi"/>
              <w:noProof/>
              <w:kern w:val="2"/>
              <w:szCs w:val="24"/>
              <w:lang w:val="en-IE" w:eastAsia="en-IE"/>
              <w14:ligatures w14:val="standardContextual"/>
            </w:rPr>
          </w:pPr>
          <w:del w:author="SCHAEFFNER Marian (RTD)" w:date="2025-07-08T08:42:00Z" w:id="95">
            <w:r>
              <w:fldChar w:fldCharType="begin"/>
            </w:r>
            <w:r>
              <w:delInstrText>HYPERLINK \l "_Toc198654547"</w:delInstrText>
            </w:r>
            <w:r>
              <w:fldChar w:fldCharType="separate"/>
            </w:r>
            <w:r w:rsidRPr="00421C6F" w:rsidR="000313A4">
              <w:rPr>
                <w:rStyle w:val="Hyperlink"/>
                <w:noProof/>
              </w:rPr>
              <w:delText>HORIZON-MISS-2027-01-CLIMA-02: Researching and applying the potential of Artificial Intelligence to foster climate resilience at the regional and local levels</w:delText>
            </w:r>
            <w:r w:rsidR="000313A4">
              <w:rPr>
                <w:noProof/>
                <w:webHidden/>
              </w:rPr>
              <w:tab/>
            </w:r>
            <w:r w:rsidR="000313A4">
              <w:rPr>
                <w:noProof/>
                <w:webHidden/>
              </w:rPr>
              <w:fldChar w:fldCharType="begin"/>
            </w:r>
            <w:r w:rsidR="000313A4">
              <w:rPr>
                <w:noProof/>
                <w:webHidden/>
              </w:rPr>
              <w:delInstrText xml:space="preserve"> PAGEREF _Toc198654547 \h </w:delInstrText>
            </w:r>
            <w:r w:rsidR="000313A4">
              <w:rPr>
                <w:noProof/>
                <w:webHidden/>
              </w:rPr>
            </w:r>
            <w:r w:rsidR="000313A4">
              <w:rPr>
                <w:noProof/>
                <w:webHidden/>
              </w:rPr>
              <w:fldChar w:fldCharType="separate"/>
            </w:r>
            <w:r w:rsidR="000313A4">
              <w:rPr>
                <w:noProof/>
                <w:webHidden/>
              </w:rPr>
              <w:delText>60</w:delText>
            </w:r>
            <w:r w:rsidR="000313A4">
              <w:rPr>
                <w:noProof/>
                <w:webHidden/>
              </w:rPr>
              <w:fldChar w:fldCharType="end"/>
            </w:r>
            <w:r>
              <w:rPr>
                <w:noProof/>
              </w:rPr>
              <w:fldChar w:fldCharType="end"/>
            </w:r>
          </w:del>
        </w:p>
        <w:p w:rsidR="000313A4" w:rsidRDefault="0030051F" w14:paraId="4E319756" w14:textId="77777777">
          <w:pPr>
            <w:pStyle w:val="TOC2"/>
            <w:tabs>
              <w:tab w:val="right" w:leader="dot" w:pos="9062"/>
            </w:tabs>
            <w:rPr>
              <w:del w:author="SCHAEFFNER Marian (RTD)" w:date="2025-07-08T08:42:00Z" w:id="96"/>
              <w:rFonts w:asciiTheme="minorHAnsi" w:hAnsiTheme="minorHAnsi"/>
              <w:b w:val="0"/>
              <w:bCs w:val="0"/>
              <w:noProof/>
              <w:kern w:val="2"/>
              <w:szCs w:val="24"/>
              <w:lang w:val="en-IE" w:eastAsia="en-IE"/>
              <w14:ligatures w14:val="standardContextual"/>
            </w:rPr>
          </w:pPr>
          <w:del w:author="SCHAEFFNER Marian (RTD)" w:date="2025-07-08T08:42:00Z" w:id="97">
            <w:r>
              <w:rPr>
                <w:b w:val="0"/>
                <w:bCs w:val="0"/>
              </w:rPr>
              <w:fldChar w:fldCharType="begin"/>
            </w:r>
            <w:r>
              <w:delInstrText>HYPERLINK \l "_Toc198654548"</w:delInstrText>
            </w:r>
            <w:r>
              <w:rPr>
                <w:b w:val="0"/>
                <w:bCs w:val="0"/>
              </w:rPr>
            </w:r>
            <w:r>
              <w:rPr>
                <w:b w:val="0"/>
                <w:bCs w:val="0"/>
              </w:rPr>
              <w:fldChar w:fldCharType="separate"/>
            </w:r>
            <w:r w:rsidRPr="00421C6F" w:rsidR="000313A4">
              <w:rPr>
                <w:rStyle w:val="Hyperlink"/>
                <w:noProof/>
              </w:rPr>
              <w:delText>Adaptation to Climate Change: Other Actions</w:delText>
            </w:r>
            <w:r w:rsidR="000313A4">
              <w:rPr>
                <w:noProof/>
                <w:webHidden/>
              </w:rPr>
              <w:tab/>
            </w:r>
            <w:r w:rsidR="000313A4">
              <w:rPr>
                <w:b w:val="0"/>
                <w:bCs w:val="0"/>
                <w:noProof/>
                <w:webHidden/>
              </w:rPr>
              <w:fldChar w:fldCharType="begin"/>
            </w:r>
            <w:r w:rsidR="000313A4">
              <w:rPr>
                <w:noProof/>
                <w:webHidden/>
              </w:rPr>
              <w:delInstrText xml:space="preserve"> PAGEREF _Toc198654548 \h </w:delInstrText>
            </w:r>
            <w:r w:rsidR="000313A4">
              <w:rPr>
                <w:b w:val="0"/>
                <w:bCs w:val="0"/>
                <w:noProof/>
                <w:webHidden/>
              </w:rPr>
            </w:r>
            <w:r w:rsidR="000313A4">
              <w:rPr>
                <w:b w:val="0"/>
                <w:bCs w:val="0"/>
                <w:noProof/>
                <w:webHidden/>
              </w:rPr>
              <w:fldChar w:fldCharType="separate"/>
            </w:r>
            <w:r w:rsidR="000313A4">
              <w:rPr>
                <w:noProof/>
                <w:webHidden/>
              </w:rPr>
              <w:delText>63</w:delText>
            </w:r>
            <w:r w:rsidR="000313A4">
              <w:rPr>
                <w:b w:val="0"/>
                <w:bCs w:val="0"/>
                <w:noProof/>
                <w:webHidden/>
              </w:rPr>
              <w:fldChar w:fldCharType="end"/>
            </w:r>
            <w:r>
              <w:rPr>
                <w:b w:val="0"/>
                <w:bCs w:val="0"/>
                <w:noProof/>
              </w:rPr>
              <w:fldChar w:fldCharType="end"/>
            </w:r>
          </w:del>
        </w:p>
        <w:p w:rsidR="000313A4" w:rsidRDefault="0030051F" w14:paraId="5F87A6F4" w14:textId="77777777">
          <w:pPr>
            <w:pStyle w:val="TOC3"/>
            <w:tabs>
              <w:tab w:val="right" w:leader="dot" w:pos="9062"/>
            </w:tabs>
            <w:rPr>
              <w:del w:author="SCHAEFFNER Marian (RTD)" w:date="2025-07-08T08:42:00Z" w:id="98"/>
              <w:rFonts w:asciiTheme="minorHAnsi" w:hAnsiTheme="minorHAnsi"/>
              <w:noProof/>
              <w:kern w:val="2"/>
              <w:szCs w:val="24"/>
              <w:lang w:val="en-IE" w:eastAsia="en-IE"/>
              <w14:ligatures w14:val="standardContextual"/>
            </w:rPr>
          </w:pPr>
          <w:del w:author="SCHAEFFNER Marian (RTD)" w:date="2025-07-08T08:42:00Z" w:id="99">
            <w:r>
              <w:fldChar w:fldCharType="begin"/>
            </w:r>
            <w:r>
              <w:delInstrText>HYPERLINK \l "_Toc198654549"</w:delInstrText>
            </w:r>
            <w:r>
              <w:fldChar w:fldCharType="separate"/>
            </w:r>
            <w:r w:rsidRPr="00421C6F" w:rsidR="000313A4">
              <w:rPr>
                <w:rStyle w:val="Hyperlink"/>
                <w:noProof/>
              </w:rPr>
              <w:delText>1. Access to financial advisory services and financing for adaptation projects from regional and local authorities through the European Investment Bank and intermediaries</w:delText>
            </w:r>
            <w:r w:rsidR="000313A4">
              <w:rPr>
                <w:noProof/>
                <w:webHidden/>
              </w:rPr>
              <w:tab/>
            </w:r>
            <w:r w:rsidR="000313A4">
              <w:rPr>
                <w:noProof/>
                <w:webHidden/>
              </w:rPr>
              <w:fldChar w:fldCharType="begin"/>
            </w:r>
            <w:r w:rsidR="000313A4">
              <w:rPr>
                <w:noProof/>
                <w:webHidden/>
              </w:rPr>
              <w:delInstrText xml:space="preserve"> PAGEREF _Toc198654549 \h </w:delInstrText>
            </w:r>
            <w:r w:rsidR="000313A4">
              <w:rPr>
                <w:noProof/>
                <w:webHidden/>
              </w:rPr>
            </w:r>
            <w:r w:rsidR="000313A4">
              <w:rPr>
                <w:noProof/>
                <w:webHidden/>
              </w:rPr>
              <w:fldChar w:fldCharType="separate"/>
            </w:r>
            <w:r w:rsidR="000313A4">
              <w:rPr>
                <w:noProof/>
                <w:webHidden/>
              </w:rPr>
              <w:delText>63</w:delText>
            </w:r>
            <w:r w:rsidR="000313A4">
              <w:rPr>
                <w:noProof/>
                <w:webHidden/>
              </w:rPr>
              <w:fldChar w:fldCharType="end"/>
            </w:r>
            <w:r>
              <w:rPr>
                <w:noProof/>
              </w:rPr>
              <w:fldChar w:fldCharType="end"/>
            </w:r>
          </w:del>
        </w:p>
        <w:p w:rsidR="000313A4" w:rsidRDefault="0030051F" w14:paraId="721CC597" w14:textId="77777777">
          <w:pPr>
            <w:pStyle w:val="TOC3"/>
            <w:tabs>
              <w:tab w:val="right" w:leader="dot" w:pos="9062"/>
            </w:tabs>
            <w:rPr>
              <w:del w:author="SCHAEFFNER Marian (RTD)" w:date="2025-07-08T08:42:00Z" w:id="100"/>
              <w:rFonts w:asciiTheme="minorHAnsi" w:hAnsiTheme="minorHAnsi"/>
              <w:noProof/>
              <w:kern w:val="2"/>
              <w:szCs w:val="24"/>
              <w:lang w:val="en-IE" w:eastAsia="en-IE"/>
              <w14:ligatures w14:val="standardContextual"/>
            </w:rPr>
          </w:pPr>
          <w:del w:author="SCHAEFFNER Marian (RTD)" w:date="2025-07-08T08:42:00Z" w:id="101">
            <w:r>
              <w:fldChar w:fldCharType="begin"/>
            </w:r>
            <w:r>
              <w:delInstrText>HYPERLINK \l "_Toc198654550"</w:delInstrText>
            </w:r>
            <w:r>
              <w:fldChar w:fldCharType="separate"/>
            </w:r>
            <w:r w:rsidRPr="00421C6F" w:rsidR="000313A4">
              <w:rPr>
                <w:rStyle w:val="Hyperlink"/>
                <w:noProof/>
              </w:rPr>
              <w:delText>2. Sustaining the efforts of the Mission Implementation Platform for the Adaptation to Climate Change Mission as service provider to contribute to the Mission goals by 2030</w:delText>
            </w:r>
            <w:r w:rsidR="000313A4">
              <w:rPr>
                <w:noProof/>
                <w:webHidden/>
              </w:rPr>
              <w:tab/>
            </w:r>
            <w:r w:rsidR="000313A4">
              <w:rPr>
                <w:noProof/>
                <w:webHidden/>
              </w:rPr>
              <w:fldChar w:fldCharType="begin"/>
            </w:r>
            <w:r w:rsidR="000313A4">
              <w:rPr>
                <w:noProof/>
                <w:webHidden/>
              </w:rPr>
              <w:delInstrText xml:space="preserve"> PAGEREF _Toc198654550 \h </w:delInstrText>
            </w:r>
            <w:r w:rsidR="000313A4">
              <w:rPr>
                <w:noProof/>
                <w:webHidden/>
              </w:rPr>
            </w:r>
            <w:r w:rsidR="000313A4">
              <w:rPr>
                <w:noProof/>
                <w:webHidden/>
              </w:rPr>
              <w:fldChar w:fldCharType="separate"/>
            </w:r>
            <w:r w:rsidR="000313A4">
              <w:rPr>
                <w:noProof/>
                <w:webHidden/>
              </w:rPr>
              <w:delText>64</w:delText>
            </w:r>
            <w:r w:rsidR="000313A4">
              <w:rPr>
                <w:noProof/>
                <w:webHidden/>
              </w:rPr>
              <w:fldChar w:fldCharType="end"/>
            </w:r>
            <w:r>
              <w:rPr>
                <w:noProof/>
              </w:rPr>
              <w:fldChar w:fldCharType="end"/>
            </w:r>
          </w:del>
        </w:p>
        <w:p w:rsidR="000313A4" w:rsidRDefault="0030051F" w14:paraId="54D521B9" w14:textId="77777777">
          <w:pPr>
            <w:pStyle w:val="TOC2"/>
            <w:tabs>
              <w:tab w:val="right" w:leader="dot" w:pos="9062"/>
            </w:tabs>
            <w:rPr>
              <w:del w:author="SCHAEFFNER Marian (RTD)" w:date="2025-07-08T08:42:00Z" w:id="102"/>
              <w:rFonts w:asciiTheme="minorHAnsi" w:hAnsiTheme="minorHAnsi"/>
              <w:b w:val="0"/>
              <w:bCs w:val="0"/>
              <w:noProof/>
              <w:kern w:val="2"/>
              <w:szCs w:val="24"/>
              <w:lang w:val="en-IE" w:eastAsia="en-IE"/>
              <w14:ligatures w14:val="standardContextual"/>
            </w:rPr>
          </w:pPr>
          <w:del w:author="SCHAEFFNER Marian (RTD)" w:date="2025-07-08T08:42:00Z" w:id="103">
            <w:r>
              <w:rPr>
                <w:b w:val="0"/>
                <w:bCs w:val="0"/>
              </w:rPr>
              <w:fldChar w:fldCharType="begin"/>
            </w:r>
            <w:r>
              <w:delInstrText>HYPERLINK \l "_Toc198654551"</w:delInstrText>
            </w:r>
            <w:r>
              <w:rPr>
                <w:b w:val="0"/>
                <w:bCs w:val="0"/>
              </w:rPr>
            </w:r>
            <w:r>
              <w:rPr>
                <w:b w:val="0"/>
                <w:bCs w:val="0"/>
              </w:rPr>
              <w:fldChar w:fldCharType="separate"/>
            </w:r>
            <w:r w:rsidRPr="00421C6F" w:rsidR="000313A4">
              <w:rPr>
                <w:rStyle w:val="Hyperlink"/>
                <w:noProof/>
              </w:rPr>
              <w:delText>Cancer: Supporting the implementation of the Cancer Mission</w:delText>
            </w:r>
            <w:r w:rsidR="000313A4">
              <w:rPr>
                <w:noProof/>
                <w:webHidden/>
              </w:rPr>
              <w:tab/>
            </w:r>
            <w:r w:rsidR="000313A4">
              <w:rPr>
                <w:b w:val="0"/>
                <w:bCs w:val="0"/>
                <w:noProof/>
                <w:webHidden/>
              </w:rPr>
              <w:fldChar w:fldCharType="begin"/>
            </w:r>
            <w:r w:rsidR="000313A4">
              <w:rPr>
                <w:noProof/>
                <w:webHidden/>
              </w:rPr>
              <w:delInstrText xml:space="preserve"> PAGEREF _Toc198654551 \h </w:delInstrText>
            </w:r>
            <w:r w:rsidR="000313A4">
              <w:rPr>
                <w:b w:val="0"/>
                <w:bCs w:val="0"/>
                <w:noProof/>
                <w:webHidden/>
              </w:rPr>
            </w:r>
            <w:r w:rsidR="000313A4">
              <w:rPr>
                <w:b w:val="0"/>
                <w:bCs w:val="0"/>
                <w:noProof/>
                <w:webHidden/>
              </w:rPr>
              <w:fldChar w:fldCharType="separate"/>
            </w:r>
            <w:r w:rsidR="000313A4">
              <w:rPr>
                <w:noProof/>
                <w:webHidden/>
              </w:rPr>
              <w:delText>66</w:delText>
            </w:r>
            <w:r w:rsidR="000313A4">
              <w:rPr>
                <w:b w:val="0"/>
                <w:bCs w:val="0"/>
                <w:noProof/>
                <w:webHidden/>
              </w:rPr>
              <w:fldChar w:fldCharType="end"/>
            </w:r>
            <w:r>
              <w:rPr>
                <w:b w:val="0"/>
                <w:bCs w:val="0"/>
                <w:noProof/>
              </w:rPr>
              <w:fldChar w:fldCharType="end"/>
            </w:r>
          </w:del>
        </w:p>
        <w:p w:rsidR="000313A4" w:rsidRDefault="0030051F" w14:paraId="0F7B9764" w14:textId="77777777">
          <w:pPr>
            <w:pStyle w:val="TOC3"/>
            <w:tabs>
              <w:tab w:val="right" w:leader="dot" w:pos="9062"/>
            </w:tabs>
            <w:rPr>
              <w:del w:author="SCHAEFFNER Marian (RTD)" w:date="2025-07-08T08:42:00Z" w:id="104"/>
              <w:rFonts w:asciiTheme="minorHAnsi" w:hAnsiTheme="minorHAnsi"/>
              <w:noProof/>
              <w:kern w:val="2"/>
              <w:szCs w:val="24"/>
              <w:lang w:val="en-IE" w:eastAsia="en-IE"/>
              <w14:ligatures w14:val="standardContextual"/>
            </w:rPr>
          </w:pPr>
          <w:del w:author="SCHAEFFNER Marian (RTD)" w:date="2025-07-08T08:42:00Z" w:id="105">
            <w:r>
              <w:fldChar w:fldCharType="begin"/>
            </w:r>
            <w:r>
              <w:delInstrText>HYPERLINK \l "_Toc198654552"</w:delInstrText>
            </w:r>
            <w:r>
              <w:fldChar w:fldCharType="separate"/>
            </w:r>
            <w:r w:rsidRPr="00421C6F" w:rsidR="000313A4">
              <w:rPr>
                <w:rStyle w:val="Hyperlink"/>
                <w:noProof/>
              </w:rPr>
              <w:delText>HORIZON-MISS-2026-02-CANCER-01: Virtual Human Twin (VHT) Models for Cancer Research</w:delText>
            </w:r>
            <w:r w:rsidR="000313A4">
              <w:rPr>
                <w:noProof/>
                <w:webHidden/>
              </w:rPr>
              <w:tab/>
            </w:r>
            <w:r w:rsidR="000313A4">
              <w:rPr>
                <w:noProof/>
                <w:webHidden/>
              </w:rPr>
              <w:fldChar w:fldCharType="begin"/>
            </w:r>
            <w:r w:rsidR="000313A4">
              <w:rPr>
                <w:noProof/>
                <w:webHidden/>
              </w:rPr>
              <w:delInstrText xml:space="preserve"> PAGEREF _Toc198654552 \h </w:delInstrText>
            </w:r>
            <w:r w:rsidR="000313A4">
              <w:rPr>
                <w:noProof/>
                <w:webHidden/>
              </w:rPr>
            </w:r>
            <w:r w:rsidR="000313A4">
              <w:rPr>
                <w:noProof/>
                <w:webHidden/>
              </w:rPr>
              <w:fldChar w:fldCharType="separate"/>
            </w:r>
            <w:r w:rsidR="000313A4">
              <w:rPr>
                <w:noProof/>
                <w:webHidden/>
              </w:rPr>
              <w:delText>68</w:delText>
            </w:r>
            <w:r w:rsidR="000313A4">
              <w:rPr>
                <w:noProof/>
                <w:webHidden/>
              </w:rPr>
              <w:fldChar w:fldCharType="end"/>
            </w:r>
            <w:r>
              <w:rPr>
                <w:noProof/>
              </w:rPr>
              <w:fldChar w:fldCharType="end"/>
            </w:r>
          </w:del>
        </w:p>
        <w:p w:rsidR="000313A4" w:rsidRDefault="0030051F" w14:paraId="136BA15C" w14:textId="77777777">
          <w:pPr>
            <w:pStyle w:val="TOC3"/>
            <w:tabs>
              <w:tab w:val="right" w:leader="dot" w:pos="9062"/>
            </w:tabs>
            <w:rPr>
              <w:del w:author="SCHAEFFNER Marian (RTD)" w:date="2025-07-08T08:42:00Z" w:id="106"/>
              <w:rFonts w:asciiTheme="minorHAnsi" w:hAnsiTheme="minorHAnsi"/>
              <w:noProof/>
              <w:kern w:val="2"/>
              <w:szCs w:val="24"/>
              <w:lang w:val="en-IE" w:eastAsia="en-IE"/>
              <w14:ligatures w14:val="standardContextual"/>
            </w:rPr>
          </w:pPr>
          <w:del w:author="SCHAEFFNER Marian (RTD)" w:date="2025-07-08T08:42:00Z" w:id="107">
            <w:r>
              <w:fldChar w:fldCharType="begin"/>
            </w:r>
            <w:r>
              <w:delInstrText>HYPERLINK \l "_Toc198654553"</w:delInstrText>
            </w:r>
            <w:r>
              <w:fldChar w:fldCharType="separate"/>
            </w:r>
            <w:r w:rsidRPr="00421C6F" w:rsidR="000313A4">
              <w:rPr>
                <w:rStyle w:val="Hyperlink"/>
                <w:noProof/>
              </w:rPr>
              <w:delText>HORIZON-MISS-2026-02-CANCER-02: Microbiome for early cancer prediction before onset of disease</w:delText>
            </w:r>
            <w:r w:rsidR="000313A4">
              <w:rPr>
                <w:noProof/>
                <w:webHidden/>
              </w:rPr>
              <w:tab/>
            </w:r>
            <w:r w:rsidR="000313A4">
              <w:rPr>
                <w:noProof/>
                <w:webHidden/>
              </w:rPr>
              <w:fldChar w:fldCharType="begin"/>
            </w:r>
            <w:r w:rsidR="000313A4">
              <w:rPr>
                <w:noProof/>
                <w:webHidden/>
              </w:rPr>
              <w:delInstrText xml:space="preserve"> PAGEREF _Toc198654553 \h </w:delInstrText>
            </w:r>
            <w:r w:rsidR="000313A4">
              <w:rPr>
                <w:noProof/>
                <w:webHidden/>
              </w:rPr>
            </w:r>
            <w:r w:rsidR="000313A4">
              <w:rPr>
                <w:noProof/>
                <w:webHidden/>
              </w:rPr>
              <w:fldChar w:fldCharType="separate"/>
            </w:r>
            <w:r w:rsidR="000313A4">
              <w:rPr>
                <w:noProof/>
                <w:webHidden/>
              </w:rPr>
              <w:delText>71</w:delText>
            </w:r>
            <w:r w:rsidR="000313A4">
              <w:rPr>
                <w:noProof/>
                <w:webHidden/>
              </w:rPr>
              <w:fldChar w:fldCharType="end"/>
            </w:r>
            <w:r>
              <w:rPr>
                <w:noProof/>
              </w:rPr>
              <w:fldChar w:fldCharType="end"/>
            </w:r>
          </w:del>
        </w:p>
        <w:p w:rsidR="000313A4" w:rsidRDefault="0030051F" w14:paraId="231A0B95" w14:textId="77777777">
          <w:pPr>
            <w:pStyle w:val="TOC3"/>
            <w:tabs>
              <w:tab w:val="right" w:leader="dot" w:pos="9062"/>
            </w:tabs>
            <w:rPr>
              <w:del w:author="SCHAEFFNER Marian (RTD)" w:date="2025-07-08T08:42:00Z" w:id="108"/>
              <w:rFonts w:asciiTheme="minorHAnsi" w:hAnsiTheme="minorHAnsi"/>
              <w:noProof/>
              <w:kern w:val="2"/>
              <w:szCs w:val="24"/>
              <w:lang w:val="en-IE" w:eastAsia="en-IE"/>
              <w14:ligatures w14:val="standardContextual"/>
            </w:rPr>
          </w:pPr>
          <w:del w:author="SCHAEFFNER Marian (RTD)" w:date="2025-07-08T08:42:00Z" w:id="109">
            <w:r>
              <w:fldChar w:fldCharType="begin"/>
            </w:r>
            <w:r>
              <w:delInstrText>HYPERLINK \l "_Toc198654554"</w:delInstrText>
            </w:r>
            <w:r>
              <w:fldChar w:fldCharType="separate"/>
            </w:r>
            <w:r w:rsidRPr="00421C6F" w:rsidR="000313A4">
              <w:rPr>
                <w:rStyle w:val="Hyperlink"/>
                <w:noProof/>
              </w:rPr>
              <w:delText>HORIZON-MISS-2026-02-CANCER-03: Addressing the socio-economic burden of cancer through health-economics, health systems and outcomes research</w:delText>
            </w:r>
            <w:r w:rsidR="000313A4">
              <w:rPr>
                <w:noProof/>
                <w:webHidden/>
              </w:rPr>
              <w:tab/>
            </w:r>
            <w:r w:rsidR="000313A4">
              <w:rPr>
                <w:noProof/>
                <w:webHidden/>
              </w:rPr>
              <w:fldChar w:fldCharType="begin"/>
            </w:r>
            <w:r w:rsidR="000313A4">
              <w:rPr>
                <w:noProof/>
                <w:webHidden/>
              </w:rPr>
              <w:delInstrText xml:space="preserve"> PAGEREF _Toc198654554 \h </w:delInstrText>
            </w:r>
            <w:r w:rsidR="000313A4">
              <w:rPr>
                <w:noProof/>
                <w:webHidden/>
              </w:rPr>
            </w:r>
            <w:r w:rsidR="000313A4">
              <w:rPr>
                <w:noProof/>
                <w:webHidden/>
              </w:rPr>
              <w:fldChar w:fldCharType="separate"/>
            </w:r>
            <w:r w:rsidR="000313A4">
              <w:rPr>
                <w:noProof/>
                <w:webHidden/>
              </w:rPr>
              <w:delText>73</w:delText>
            </w:r>
            <w:r w:rsidR="000313A4">
              <w:rPr>
                <w:noProof/>
                <w:webHidden/>
              </w:rPr>
              <w:fldChar w:fldCharType="end"/>
            </w:r>
            <w:r>
              <w:rPr>
                <w:noProof/>
              </w:rPr>
              <w:fldChar w:fldCharType="end"/>
            </w:r>
          </w:del>
        </w:p>
        <w:p w:rsidR="000313A4" w:rsidRDefault="0030051F" w14:paraId="393B1FB5" w14:textId="77777777">
          <w:pPr>
            <w:pStyle w:val="TOC3"/>
            <w:tabs>
              <w:tab w:val="right" w:leader="dot" w:pos="9062"/>
            </w:tabs>
            <w:rPr>
              <w:del w:author="SCHAEFFNER Marian (RTD)" w:date="2025-07-08T08:42:00Z" w:id="110"/>
              <w:rFonts w:asciiTheme="minorHAnsi" w:hAnsiTheme="minorHAnsi"/>
              <w:noProof/>
              <w:kern w:val="2"/>
              <w:szCs w:val="24"/>
              <w:lang w:val="en-IE" w:eastAsia="en-IE"/>
              <w14:ligatures w14:val="standardContextual"/>
            </w:rPr>
          </w:pPr>
          <w:del w:author="SCHAEFFNER Marian (RTD)" w:date="2025-07-08T08:42:00Z" w:id="111">
            <w:r>
              <w:fldChar w:fldCharType="begin"/>
            </w:r>
            <w:r>
              <w:delInstrText>HYPERLINK \l "_Toc198654555"</w:delInstrText>
            </w:r>
            <w:r>
              <w:fldChar w:fldCharType="separate"/>
            </w:r>
            <w:r w:rsidRPr="00421C6F" w:rsidR="000313A4">
              <w:rPr>
                <w:rStyle w:val="Hyperlink"/>
                <w:noProof/>
              </w:rPr>
              <w:delText>HORIZON-MISS-2026-02-CANCER-04: Pragmatic clinical trials to optimise immunotherapeutic interventions for cancer patients with refractory cancer</w:delText>
            </w:r>
            <w:r w:rsidR="000313A4">
              <w:rPr>
                <w:noProof/>
                <w:webHidden/>
              </w:rPr>
              <w:tab/>
            </w:r>
            <w:r w:rsidR="000313A4">
              <w:rPr>
                <w:noProof/>
                <w:webHidden/>
              </w:rPr>
              <w:fldChar w:fldCharType="begin"/>
            </w:r>
            <w:r w:rsidR="000313A4">
              <w:rPr>
                <w:noProof/>
                <w:webHidden/>
              </w:rPr>
              <w:delInstrText xml:space="preserve"> PAGEREF _Toc198654555 \h </w:delInstrText>
            </w:r>
            <w:r w:rsidR="000313A4">
              <w:rPr>
                <w:noProof/>
                <w:webHidden/>
              </w:rPr>
            </w:r>
            <w:r w:rsidR="000313A4">
              <w:rPr>
                <w:noProof/>
                <w:webHidden/>
              </w:rPr>
              <w:fldChar w:fldCharType="separate"/>
            </w:r>
            <w:r w:rsidR="000313A4">
              <w:rPr>
                <w:noProof/>
                <w:webHidden/>
              </w:rPr>
              <w:delText>74</w:delText>
            </w:r>
            <w:r w:rsidR="000313A4">
              <w:rPr>
                <w:noProof/>
                <w:webHidden/>
              </w:rPr>
              <w:fldChar w:fldCharType="end"/>
            </w:r>
            <w:r>
              <w:rPr>
                <w:noProof/>
              </w:rPr>
              <w:fldChar w:fldCharType="end"/>
            </w:r>
          </w:del>
        </w:p>
        <w:p w:rsidR="000313A4" w:rsidRDefault="0030051F" w14:paraId="2C3C2EA8" w14:textId="77777777">
          <w:pPr>
            <w:pStyle w:val="TOC3"/>
            <w:tabs>
              <w:tab w:val="right" w:leader="dot" w:pos="9062"/>
            </w:tabs>
            <w:rPr>
              <w:del w:author="SCHAEFFNER Marian (RTD)" w:date="2025-07-08T08:42:00Z" w:id="112"/>
              <w:rFonts w:asciiTheme="minorHAnsi" w:hAnsiTheme="minorHAnsi"/>
              <w:noProof/>
              <w:kern w:val="2"/>
              <w:szCs w:val="24"/>
              <w:lang w:val="en-IE" w:eastAsia="en-IE"/>
              <w14:ligatures w14:val="standardContextual"/>
            </w:rPr>
          </w:pPr>
          <w:del w:author="SCHAEFFNER Marian (RTD)" w:date="2025-07-08T08:42:00Z" w:id="113">
            <w:r>
              <w:fldChar w:fldCharType="begin"/>
            </w:r>
            <w:r>
              <w:delInstrText>HYPERLINK \l "_Toc198654556"</w:delInstrText>
            </w:r>
            <w:r>
              <w:fldChar w:fldCharType="separate"/>
            </w:r>
            <w:r w:rsidRPr="00421C6F" w:rsidR="000313A4">
              <w:rPr>
                <w:rStyle w:val="Hyperlink"/>
                <w:noProof/>
              </w:rPr>
              <w:delText>HORIZON-MISS-2026-02-CANCER-05: Earlier and more precise palliative care</w:delText>
            </w:r>
            <w:r w:rsidR="000313A4">
              <w:rPr>
                <w:noProof/>
                <w:webHidden/>
              </w:rPr>
              <w:tab/>
            </w:r>
            <w:r w:rsidR="000313A4">
              <w:rPr>
                <w:noProof/>
                <w:webHidden/>
              </w:rPr>
              <w:fldChar w:fldCharType="begin"/>
            </w:r>
            <w:r w:rsidR="000313A4">
              <w:rPr>
                <w:noProof/>
                <w:webHidden/>
              </w:rPr>
              <w:delInstrText xml:space="preserve"> PAGEREF _Toc198654556 \h </w:delInstrText>
            </w:r>
            <w:r w:rsidR="000313A4">
              <w:rPr>
                <w:noProof/>
                <w:webHidden/>
              </w:rPr>
            </w:r>
            <w:r w:rsidR="000313A4">
              <w:rPr>
                <w:noProof/>
                <w:webHidden/>
              </w:rPr>
              <w:fldChar w:fldCharType="separate"/>
            </w:r>
            <w:r w:rsidR="000313A4">
              <w:rPr>
                <w:noProof/>
                <w:webHidden/>
              </w:rPr>
              <w:delText>76</w:delText>
            </w:r>
            <w:r w:rsidR="000313A4">
              <w:rPr>
                <w:noProof/>
                <w:webHidden/>
              </w:rPr>
              <w:fldChar w:fldCharType="end"/>
            </w:r>
            <w:r>
              <w:rPr>
                <w:noProof/>
              </w:rPr>
              <w:fldChar w:fldCharType="end"/>
            </w:r>
          </w:del>
        </w:p>
        <w:p w:rsidR="000313A4" w:rsidRDefault="0030051F" w14:paraId="1BD6BCF3" w14:textId="77777777">
          <w:pPr>
            <w:pStyle w:val="TOC3"/>
            <w:tabs>
              <w:tab w:val="right" w:leader="dot" w:pos="9062"/>
            </w:tabs>
            <w:rPr>
              <w:del w:author="SCHAEFFNER Marian (RTD)" w:date="2025-07-08T08:42:00Z" w:id="114"/>
              <w:rFonts w:asciiTheme="minorHAnsi" w:hAnsiTheme="minorHAnsi"/>
              <w:noProof/>
              <w:kern w:val="2"/>
              <w:szCs w:val="24"/>
              <w:lang w:val="en-IE" w:eastAsia="en-IE"/>
              <w14:ligatures w14:val="standardContextual"/>
            </w:rPr>
          </w:pPr>
          <w:del w:author="SCHAEFFNER Marian (RTD)" w:date="2025-07-08T08:42:00Z" w:id="115">
            <w:r>
              <w:fldChar w:fldCharType="begin"/>
            </w:r>
            <w:r>
              <w:delInstrText>HYPERLINK \l "_Toc198654557"</w:delInstrText>
            </w:r>
            <w:r>
              <w:fldChar w:fldCharType="separate"/>
            </w:r>
            <w:r w:rsidRPr="00421C6F" w:rsidR="000313A4">
              <w:rPr>
                <w:rStyle w:val="Hyperlink"/>
                <w:noProof/>
              </w:rPr>
              <w:delText>HORIZON-MISS-2026-02-CANCER-06: Support a Young Cancer Survivor Quality of Life (QoL) research programme by cancer charities and funding agencies</w:delText>
            </w:r>
            <w:r w:rsidR="000313A4">
              <w:rPr>
                <w:noProof/>
                <w:webHidden/>
              </w:rPr>
              <w:tab/>
            </w:r>
            <w:r w:rsidR="000313A4">
              <w:rPr>
                <w:noProof/>
                <w:webHidden/>
              </w:rPr>
              <w:fldChar w:fldCharType="begin"/>
            </w:r>
            <w:r w:rsidR="000313A4">
              <w:rPr>
                <w:noProof/>
                <w:webHidden/>
              </w:rPr>
              <w:delInstrText xml:space="preserve"> PAGEREF _Toc198654557 \h </w:delInstrText>
            </w:r>
            <w:r w:rsidR="000313A4">
              <w:rPr>
                <w:noProof/>
                <w:webHidden/>
              </w:rPr>
            </w:r>
            <w:r w:rsidR="000313A4">
              <w:rPr>
                <w:noProof/>
                <w:webHidden/>
              </w:rPr>
              <w:fldChar w:fldCharType="separate"/>
            </w:r>
            <w:r w:rsidR="000313A4">
              <w:rPr>
                <w:noProof/>
                <w:webHidden/>
              </w:rPr>
              <w:delText>77</w:delText>
            </w:r>
            <w:r w:rsidR="000313A4">
              <w:rPr>
                <w:noProof/>
                <w:webHidden/>
              </w:rPr>
              <w:fldChar w:fldCharType="end"/>
            </w:r>
            <w:r>
              <w:rPr>
                <w:noProof/>
              </w:rPr>
              <w:fldChar w:fldCharType="end"/>
            </w:r>
          </w:del>
        </w:p>
        <w:p w:rsidR="000313A4" w:rsidRDefault="0030051F" w14:paraId="181B688F" w14:textId="77777777">
          <w:pPr>
            <w:pStyle w:val="TOC3"/>
            <w:tabs>
              <w:tab w:val="right" w:leader="dot" w:pos="9062"/>
            </w:tabs>
            <w:rPr>
              <w:del w:author="SCHAEFFNER Marian (RTD)" w:date="2025-07-08T08:42:00Z" w:id="116"/>
              <w:rFonts w:asciiTheme="minorHAnsi" w:hAnsiTheme="minorHAnsi"/>
              <w:noProof/>
              <w:kern w:val="2"/>
              <w:szCs w:val="24"/>
              <w:lang w:val="en-IE" w:eastAsia="en-IE"/>
              <w14:ligatures w14:val="standardContextual"/>
            </w:rPr>
          </w:pPr>
          <w:del w:author="SCHAEFFNER Marian (RTD)" w:date="2025-07-08T08:42:00Z" w:id="117">
            <w:r>
              <w:fldChar w:fldCharType="begin"/>
            </w:r>
            <w:r>
              <w:delInstrText>HYPERLINK \l "_Toc198654558"</w:delInstrText>
            </w:r>
            <w:r>
              <w:fldChar w:fldCharType="separate"/>
            </w:r>
            <w:r w:rsidRPr="00421C6F" w:rsidR="000313A4">
              <w:rPr>
                <w:rStyle w:val="Hyperlink"/>
                <w:noProof/>
              </w:rPr>
              <w:delText>HORIZON-MISS-2026-02-CANCER-07: Boosting mental health of young cancer survivors through the ECPDC</w:delText>
            </w:r>
            <w:r w:rsidR="000313A4">
              <w:rPr>
                <w:noProof/>
                <w:webHidden/>
              </w:rPr>
              <w:tab/>
            </w:r>
            <w:r w:rsidR="000313A4">
              <w:rPr>
                <w:noProof/>
                <w:webHidden/>
              </w:rPr>
              <w:fldChar w:fldCharType="begin"/>
            </w:r>
            <w:r w:rsidR="000313A4">
              <w:rPr>
                <w:noProof/>
                <w:webHidden/>
              </w:rPr>
              <w:delInstrText xml:space="preserve"> PAGEREF _Toc198654558 \h </w:delInstrText>
            </w:r>
            <w:r w:rsidR="000313A4">
              <w:rPr>
                <w:noProof/>
                <w:webHidden/>
              </w:rPr>
            </w:r>
            <w:r w:rsidR="000313A4">
              <w:rPr>
                <w:noProof/>
                <w:webHidden/>
              </w:rPr>
              <w:fldChar w:fldCharType="separate"/>
            </w:r>
            <w:r w:rsidR="000313A4">
              <w:rPr>
                <w:noProof/>
                <w:webHidden/>
              </w:rPr>
              <w:delText>80</w:delText>
            </w:r>
            <w:r w:rsidR="000313A4">
              <w:rPr>
                <w:noProof/>
                <w:webHidden/>
              </w:rPr>
              <w:fldChar w:fldCharType="end"/>
            </w:r>
            <w:r>
              <w:rPr>
                <w:noProof/>
              </w:rPr>
              <w:fldChar w:fldCharType="end"/>
            </w:r>
          </w:del>
        </w:p>
        <w:p w:rsidR="000313A4" w:rsidRDefault="0030051F" w14:paraId="6E86E4DA" w14:textId="77777777">
          <w:pPr>
            <w:pStyle w:val="TOC3"/>
            <w:tabs>
              <w:tab w:val="right" w:leader="dot" w:pos="9062"/>
            </w:tabs>
            <w:rPr>
              <w:del w:author="SCHAEFFNER Marian (RTD)" w:date="2025-07-08T08:42:00Z" w:id="118"/>
              <w:rFonts w:asciiTheme="minorHAnsi" w:hAnsiTheme="minorHAnsi"/>
              <w:noProof/>
              <w:kern w:val="2"/>
              <w:szCs w:val="24"/>
              <w:lang w:val="en-IE" w:eastAsia="en-IE"/>
              <w14:ligatures w14:val="standardContextual"/>
            </w:rPr>
          </w:pPr>
          <w:del w:author="SCHAEFFNER Marian (RTD)" w:date="2025-07-08T08:42:00Z" w:id="119">
            <w:r>
              <w:fldChar w:fldCharType="begin"/>
            </w:r>
            <w:r>
              <w:delInstrText>HYPERLINK \l "_Toc198654559"</w:delInstrText>
            </w:r>
            <w:r>
              <w:fldChar w:fldCharType="separate"/>
            </w:r>
            <w:r w:rsidRPr="00421C6F" w:rsidR="000313A4">
              <w:rPr>
                <w:rStyle w:val="Hyperlink"/>
                <w:noProof/>
              </w:rPr>
              <w:delText>HORIZON-MISS-2026-02-CANCER-08: Development of a capacity building programme on cancer research with and for Ukraine</w:delText>
            </w:r>
            <w:r w:rsidR="000313A4">
              <w:rPr>
                <w:noProof/>
                <w:webHidden/>
              </w:rPr>
              <w:tab/>
            </w:r>
            <w:r w:rsidR="000313A4">
              <w:rPr>
                <w:noProof/>
                <w:webHidden/>
              </w:rPr>
              <w:fldChar w:fldCharType="begin"/>
            </w:r>
            <w:r w:rsidR="000313A4">
              <w:rPr>
                <w:noProof/>
                <w:webHidden/>
              </w:rPr>
              <w:delInstrText xml:space="preserve"> PAGEREF _Toc198654559 \h </w:delInstrText>
            </w:r>
            <w:r w:rsidR="000313A4">
              <w:rPr>
                <w:noProof/>
                <w:webHidden/>
              </w:rPr>
            </w:r>
            <w:r w:rsidR="000313A4">
              <w:rPr>
                <w:noProof/>
                <w:webHidden/>
              </w:rPr>
              <w:fldChar w:fldCharType="separate"/>
            </w:r>
            <w:r w:rsidR="000313A4">
              <w:rPr>
                <w:noProof/>
                <w:webHidden/>
              </w:rPr>
              <w:delText>83</w:delText>
            </w:r>
            <w:r w:rsidR="000313A4">
              <w:rPr>
                <w:noProof/>
                <w:webHidden/>
              </w:rPr>
              <w:fldChar w:fldCharType="end"/>
            </w:r>
            <w:r>
              <w:rPr>
                <w:noProof/>
              </w:rPr>
              <w:fldChar w:fldCharType="end"/>
            </w:r>
          </w:del>
        </w:p>
        <w:p w:rsidR="000313A4" w:rsidRDefault="0030051F" w14:paraId="48067429" w14:textId="77777777">
          <w:pPr>
            <w:pStyle w:val="TOC3"/>
            <w:tabs>
              <w:tab w:val="right" w:leader="dot" w:pos="9062"/>
            </w:tabs>
            <w:rPr>
              <w:del w:author="SCHAEFFNER Marian (RTD)" w:date="2025-07-08T08:42:00Z" w:id="120"/>
              <w:rFonts w:asciiTheme="minorHAnsi" w:hAnsiTheme="minorHAnsi"/>
              <w:noProof/>
              <w:kern w:val="2"/>
              <w:szCs w:val="24"/>
              <w:lang w:val="en-IE" w:eastAsia="en-IE"/>
              <w14:ligatures w14:val="standardContextual"/>
            </w:rPr>
          </w:pPr>
          <w:del w:author="SCHAEFFNER Marian (RTD)" w:date="2025-07-08T08:42:00Z" w:id="121">
            <w:r>
              <w:fldChar w:fldCharType="begin"/>
            </w:r>
            <w:r>
              <w:delInstrText>HYPERLINK \l "_Toc198654560"</w:delInstrText>
            </w:r>
            <w:r>
              <w:fldChar w:fldCharType="separate"/>
            </w:r>
            <w:r w:rsidRPr="00421C6F" w:rsidR="000313A4">
              <w:rPr>
                <w:rStyle w:val="Hyperlink"/>
                <w:noProof/>
              </w:rPr>
              <w:delText>HORIZON-MISS-2027-02-CANCER-01: Leveraging functional genomics to reveal novel targets for cancer treatment</w:delText>
            </w:r>
            <w:r w:rsidR="000313A4">
              <w:rPr>
                <w:noProof/>
                <w:webHidden/>
              </w:rPr>
              <w:tab/>
            </w:r>
            <w:r w:rsidR="000313A4">
              <w:rPr>
                <w:noProof/>
                <w:webHidden/>
              </w:rPr>
              <w:fldChar w:fldCharType="begin"/>
            </w:r>
            <w:r w:rsidR="000313A4">
              <w:rPr>
                <w:noProof/>
                <w:webHidden/>
              </w:rPr>
              <w:delInstrText xml:space="preserve"> PAGEREF _Toc198654560 \h </w:delInstrText>
            </w:r>
            <w:r w:rsidR="000313A4">
              <w:rPr>
                <w:noProof/>
                <w:webHidden/>
              </w:rPr>
            </w:r>
            <w:r w:rsidR="000313A4">
              <w:rPr>
                <w:noProof/>
                <w:webHidden/>
              </w:rPr>
              <w:fldChar w:fldCharType="separate"/>
            </w:r>
            <w:r w:rsidR="000313A4">
              <w:rPr>
                <w:noProof/>
                <w:webHidden/>
              </w:rPr>
              <w:delText>85</w:delText>
            </w:r>
            <w:r w:rsidR="000313A4">
              <w:rPr>
                <w:noProof/>
                <w:webHidden/>
              </w:rPr>
              <w:fldChar w:fldCharType="end"/>
            </w:r>
            <w:r>
              <w:rPr>
                <w:noProof/>
              </w:rPr>
              <w:fldChar w:fldCharType="end"/>
            </w:r>
          </w:del>
        </w:p>
        <w:p w:rsidR="000313A4" w:rsidRDefault="0030051F" w14:paraId="3AA31133" w14:textId="77777777">
          <w:pPr>
            <w:pStyle w:val="TOC3"/>
            <w:tabs>
              <w:tab w:val="right" w:leader="dot" w:pos="9062"/>
            </w:tabs>
            <w:rPr>
              <w:del w:author="SCHAEFFNER Marian (RTD)" w:date="2025-07-08T08:42:00Z" w:id="122"/>
              <w:rFonts w:asciiTheme="minorHAnsi" w:hAnsiTheme="minorHAnsi"/>
              <w:noProof/>
              <w:kern w:val="2"/>
              <w:szCs w:val="24"/>
              <w:lang w:val="en-IE" w:eastAsia="en-IE"/>
              <w14:ligatures w14:val="standardContextual"/>
            </w:rPr>
          </w:pPr>
          <w:del w:author="SCHAEFFNER Marian (RTD)" w:date="2025-07-08T08:42:00Z" w:id="123">
            <w:r>
              <w:fldChar w:fldCharType="begin"/>
            </w:r>
            <w:r>
              <w:delInstrText>HYPERLINK \l "_Toc198654561"</w:delInstrText>
            </w:r>
            <w:r>
              <w:fldChar w:fldCharType="separate"/>
            </w:r>
            <w:r w:rsidRPr="00421C6F" w:rsidR="000313A4">
              <w:rPr>
                <w:rStyle w:val="Hyperlink"/>
                <w:noProof/>
              </w:rPr>
              <w:delText>HORIZON-MISS-2027-02-CANCER-02: Clinical research by Comprehensive Cancer Infrastructures for the benefit of patients with common cancers across Europe</w:delText>
            </w:r>
            <w:r w:rsidR="000313A4">
              <w:rPr>
                <w:noProof/>
                <w:webHidden/>
              </w:rPr>
              <w:tab/>
            </w:r>
            <w:r w:rsidR="000313A4">
              <w:rPr>
                <w:noProof/>
                <w:webHidden/>
              </w:rPr>
              <w:fldChar w:fldCharType="begin"/>
            </w:r>
            <w:r w:rsidR="000313A4">
              <w:rPr>
                <w:noProof/>
                <w:webHidden/>
              </w:rPr>
              <w:delInstrText xml:space="preserve"> PAGEREF _Toc198654561 \h </w:delInstrText>
            </w:r>
            <w:r w:rsidR="000313A4">
              <w:rPr>
                <w:noProof/>
                <w:webHidden/>
              </w:rPr>
            </w:r>
            <w:r w:rsidR="000313A4">
              <w:rPr>
                <w:noProof/>
                <w:webHidden/>
              </w:rPr>
              <w:fldChar w:fldCharType="separate"/>
            </w:r>
            <w:r w:rsidR="000313A4">
              <w:rPr>
                <w:noProof/>
                <w:webHidden/>
              </w:rPr>
              <w:delText>86</w:delText>
            </w:r>
            <w:r w:rsidR="000313A4">
              <w:rPr>
                <w:noProof/>
                <w:webHidden/>
              </w:rPr>
              <w:fldChar w:fldCharType="end"/>
            </w:r>
            <w:r>
              <w:rPr>
                <w:noProof/>
              </w:rPr>
              <w:fldChar w:fldCharType="end"/>
            </w:r>
          </w:del>
        </w:p>
        <w:p w:rsidR="000313A4" w:rsidRDefault="0030051F" w14:paraId="1CD7B63C" w14:textId="77777777">
          <w:pPr>
            <w:pStyle w:val="TOC3"/>
            <w:tabs>
              <w:tab w:val="right" w:leader="dot" w:pos="9062"/>
            </w:tabs>
            <w:rPr>
              <w:del w:author="SCHAEFFNER Marian (RTD)" w:date="2025-07-08T08:42:00Z" w:id="124"/>
              <w:rFonts w:asciiTheme="minorHAnsi" w:hAnsiTheme="minorHAnsi"/>
              <w:noProof/>
              <w:kern w:val="2"/>
              <w:szCs w:val="24"/>
              <w:lang w:val="en-IE" w:eastAsia="en-IE"/>
              <w14:ligatures w14:val="standardContextual"/>
            </w:rPr>
          </w:pPr>
          <w:del w:author="SCHAEFFNER Marian (RTD)" w:date="2025-07-08T08:42:00Z" w:id="125">
            <w:r>
              <w:fldChar w:fldCharType="begin"/>
            </w:r>
            <w:r>
              <w:delInstrText>HYPERLINK \l "_Toc198654562"</w:delInstrText>
            </w:r>
            <w:r>
              <w:fldChar w:fldCharType="separate"/>
            </w:r>
            <w:r w:rsidRPr="00421C6F" w:rsidR="000313A4">
              <w:rPr>
                <w:rStyle w:val="Hyperlink"/>
                <w:noProof/>
              </w:rPr>
              <w:delText>HORIZON-MISS-2027-02-CANCER-03: First-in-human clinical trials to test biomarker-guided medicines for patients with rare cancers or rare cancer subtypes</w:delText>
            </w:r>
            <w:r w:rsidR="000313A4">
              <w:rPr>
                <w:noProof/>
                <w:webHidden/>
              </w:rPr>
              <w:tab/>
            </w:r>
            <w:r w:rsidR="000313A4">
              <w:rPr>
                <w:noProof/>
                <w:webHidden/>
              </w:rPr>
              <w:fldChar w:fldCharType="begin"/>
            </w:r>
            <w:r w:rsidR="000313A4">
              <w:rPr>
                <w:noProof/>
                <w:webHidden/>
              </w:rPr>
              <w:delInstrText xml:space="preserve"> PAGEREF _Toc198654562 \h </w:delInstrText>
            </w:r>
            <w:r w:rsidR="000313A4">
              <w:rPr>
                <w:noProof/>
                <w:webHidden/>
              </w:rPr>
            </w:r>
            <w:r w:rsidR="000313A4">
              <w:rPr>
                <w:noProof/>
                <w:webHidden/>
              </w:rPr>
              <w:fldChar w:fldCharType="separate"/>
            </w:r>
            <w:r w:rsidR="000313A4">
              <w:rPr>
                <w:noProof/>
                <w:webHidden/>
              </w:rPr>
              <w:delText>88</w:delText>
            </w:r>
            <w:r w:rsidR="000313A4">
              <w:rPr>
                <w:noProof/>
                <w:webHidden/>
              </w:rPr>
              <w:fldChar w:fldCharType="end"/>
            </w:r>
            <w:r>
              <w:rPr>
                <w:noProof/>
              </w:rPr>
              <w:fldChar w:fldCharType="end"/>
            </w:r>
          </w:del>
        </w:p>
        <w:p w:rsidR="000313A4" w:rsidRDefault="0030051F" w14:paraId="1A76D412" w14:textId="77777777">
          <w:pPr>
            <w:pStyle w:val="TOC3"/>
            <w:tabs>
              <w:tab w:val="right" w:leader="dot" w:pos="9062"/>
            </w:tabs>
            <w:rPr>
              <w:del w:author="SCHAEFFNER Marian (RTD)" w:date="2025-07-08T08:42:00Z" w:id="126"/>
              <w:rFonts w:asciiTheme="minorHAnsi" w:hAnsiTheme="minorHAnsi"/>
              <w:noProof/>
              <w:kern w:val="2"/>
              <w:szCs w:val="24"/>
              <w:lang w:val="en-IE" w:eastAsia="en-IE"/>
              <w14:ligatures w14:val="standardContextual"/>
            </w:rPr>
          </w:pPr>
          <w:del w:author="SCHAEFFNER Marian (RTD)" w:date="2025-07-08T08:42:00Z" w:id="127">
            <w:r>
              <w:fldChar w:fldCharType="begin"/>
            </w:r>
            <w:r>
              <w:delInstrText>HYPERLINK \l "_Toc198654563"</w:delInstrText>
            </w:r>
            <w:r>
              <w:fldChar w:fldCharType="separate"/>
            </w:r>
            <w:r w:rsidRPr="00421C6F" w:rsidR="000313A4">
              <w:rPr>
                <w:rStyle w:val="Hyperlink"/>
                <w:noProof/>
              </w:rPr>
              <w:delText>HORIZON-MISS-2027-02-CANCER-04: Improve the Quality of Life of elderly cancer patients</w:delText>
            </w:r>
            <w:r w:rsidR="000313A4">
              <w:rPr>
                <w:noProof/>
                <w:webHidden/>
              </w:rPr>
              <w:tab/>
            </w:r>
            <w:r w:rsidR="000313A4">
              <w:rPr>
                <w:noProof/>
                <w:webHidden/>
              </w:rPr>
              <w:fldChar w:fldCharType="begin"/>
            </w:r>
            <w:r w:rsidR="000313A4">
              <w:rPr>
                <w:noProof/>
                <w:webHidden/>
              </w:rPr>
              <w:delInstrText xml:space="preserve"> PAGEREF _Toc198654563 \h </w:delInstrText>
            </w:r>
            <w:r w:rsidR="000313A4">
              <w:rPr>
                <w:noProof/>
                <w:webHidden/>
              </w:rPr>
            </w:r>
            <w:r w:rsidR="000313A4">
              <w:rPr>
                <w:noProof/>
                <w:webHidden/>
              </w:rPr>
              <w:fldChar w:fldCharType="separate"/>
            </w:r>
            <w:r w:rsidR="000313A4">
              <w:rPr>
                <w:noProof/>
                <w:webHidden/>
              </w:rPr>
              <w:delText>90</w:delText>
            </w:r>
            <w:r w:rsidR="000313A4">
              <w:rPr>
                <w:noProof/>
                <w:webHidden/>
              </w:rPr>
              <w:fldChar w:fldCharType="end"/>
            </w:r>
            <w:r>
              <w:rPr>
                <w:noProof/>
              </w:rPr>
              <w:fldChar w:fldCharType="end"/>
            </w:r>
          </w:del>
        </w:p>
        <w:p w:rsidR="000313A4" w:rsidRDefault="0030051F" w14:paraId="5BB279D3" w14:textId="77777777">
          <w:pPr>
            <w:pStyle w:val="TOC3"/>
            <w:tabs>
              <w:tab w:val="right" w:leader="dot" w:pos="9062"/>
            </w:tabs>
            <w:rPr>
              <w:del w:author="SCHAEFFNER Marian (RTD)" w:date="2025-07-08T08:42:00Z" w:id="128"/>
              <w:rFonts w:asciiTheme="minorHAnsi" w:hAnsiTheme="minorHAnsi"/>
              <w:noProof/>
              <w:kern w:val="2"/>
              <w:szCs w:val="24"/>
              <w:lang w:val="en-IE" w:eastAsia="en-IE"/>
              <w14:ligatures w14:val="standardContextual"/>
            </w:rPr>
          </w:pPr>
          <w:del w:author="SCHAEFFNER Marian (RTD)" w:date="2025-07-08T08:42:00Z" w:id="129">
            <w:r>
              <w:fldChar w:fldCharType="begin"/>
            </w:r>
            <w:r>
              <w:delInstrText>HYPERLINK \l "_Toc198654564"</w:delInstrText>
            </w:r>
            <w:r>
              <w:fldChar w:fldCharType="separate"/>
            </w:r>
            <w:r w:rsidRPr="00421C6F" w:rsidR="000313A4">
              <w:rPr>
                <w:rStyle w:val="Hyperlink"/>
                <w:noProof/>
              </w:rPr>
              <w:delText>HORIZON-MISS-2027-02-CANCER-05: Pre-commercial procurement of affordable solutions for healthcare systems in the areas of cancer technologies, cancer medical devices, or cancer medicines</w:delText>
            </w:r>
            <w:r w:rsidR="000313A4">
              <w:rPr>
                <w:noProof/>
                <w:webHidden/>
              </w:rPr>
              <w:tab/>
            </w:r>
            <w:r w:rsidR="000313A4">
              <w:rPr>
                <w:noProof/>
                <w:webHidden/>
              </w:rPr>
              <w:fldChar w:fldCharType="begin"/>
            </w:r>
            <w:r w:rsidR="000313A4">
              <w:rPr>
                <w:noProof/>
                <w:webHidden/>
              </w:rPr>
              <w:delInstrText xml:space="preserve"> PAGEREF _Toc198654564 \h </w:delInstrText>
            </w:r>
            <w:r w:rsidR="000313A4">
              <w:rPr>
                <w:noProof/>
                <w:webHidden/>
              </w:rPr>
            </w:r>
            <w:r w:rsidR="000313A4">
              <w:rPr>
                <w:noProof/>
                <w:webHidden/>
              </w:rPr>
              <w:fldChar w:fldCharType="separate"/>
            </w:r>
            <w:r w:rsidR="000313A4">
              <w:rPr>
                <w:noProof/>
                <w:webHidden/>
              </w:rPr>
              <w:delText>92</w:delText>
            </w:r>
            <w:r w:rsidR="000313A4">
              <w:rPr>
                <w:noProof/>
                <w:webHidden/>
              </w:rPr>
              <w:fldChar w:fldCharType="end"/>
            </w:r>
            <w:r>
              <w:rPr>
                <w:noProof/>
              </w:rPr>
              <w:fldChar w:fldCharType="end"/>
            </w:r>
          </w:del>
        </w:p>
        <w:p w:rsidR="000313A4" w:rsidRDefault="0030051F" w14:paraId="68F871D6" w14:textId="77777777">
          <w:pPr>
            <w:pStyle w:val="TOC2"/>
            <w:tabs>
              <w:tab w:val="right" w:leader="dot" w:pos="9062"/>
            </w:tabs>
            <w:rPr>
              <w:del w:author="SCHAEFFNER Marian (RTD)" w:date="2025-07-08T08:42:00Z" w:id="130"/>
              <w:rFonts w:asciiTheme="minorHAnsi" w:hAnsiTheme="minorHAnsi"/>
              <w:b w:val="0"/>
              <w:bCs w:val="0"/>
              <w:noProof/>
              <w:kern w:val="2"/>
              <w:szCs w:val="24"/>
              <w:lang w:val="en-IE" w:eastAsia="en-IE"/>
              <w14:ligatures w14:val="standardContextual"/>
            </w:rPr>
          </w:pPr>
          <w:del w:author="SCHAEFFNER Marian (RTD)" w:date="2025-07-08T08:42:00Z" w:id="131">
            <w:r>
              <w:rPr>
                <w:b w:val="0"/>
                <w:bCs w:val="0"/>
              </w:rPr>
              <w:fldChar w:fldCharType="begin"/>
            </w:r>
            <w:r>
              <w:delInstrText>HYPERLINK \l "_Toc198654565"</w:delInstrText>
            </w:r>
            <w:r>
              <w:rPr>
                <w:b w:val="0"/>
                <w:bCs w:val="0"/>
              </w:rPr>
            </w:r>
            <w:r>
              <w:rPr>
                <w:b w:val="0"/>
                <w:bCs w:val="0"/>
              </w:rPr>
              <w:fldChar w:fldCharType="separate"/>
            </w:r>
            <w:r w:rsidRPr="00421C6F" w:rsidR="000313A4">
              <w:rPr>
                <w:rStyle w:val="Hyperlink"/>
                <w:noProof/>
              </w:rPr>
              <w:delText>Cancer: Other Actions</w:delText>
            </w:r>
            <w:r w:rsidR="000313A4">
              <w:rPr>
                <w:noProof/>
                <w:webHidden/>
              </w:rPr>
              <w:tab/>
            </w:r>
            <w:r w:rsidR="000313A4">
              <w:rPr>
                <w:b w:val="0"/>
                <w:bCs w:val="0"/>
                <w:noProof/>
                <w:webHidden/>
              </w:rPr>
              <w:fldChar w:fldCharType="begin"/>
            </w:r>
            <w:r w:rsidR="000313A4">
              <w:rPr>
                <w:noProof/>
                <w:webHidden/>
              </w:rPr>
              <w:delInstrText xml:space="preserve"> PAGEREF _Toc198654565 \h </w:delInstrText>
            </w:r>
            <w:r w:rsidR="000313A4">
              <w:rPr>
                <w:b w:val="0"/>
                <w:bCs w:val="0"/>
                <w:noProof/>
                <w:webHidden/>
              </w:rPr>
            </w:r>
            <w:r w:rsidR="000313A4">
              <w:rPr>
                <w:b w:val="0"/>
                <w:bCs w:val="0"/>
                <w:noProof/>
                <w:webHidden/>
              </w:rPr>
              <w:fldChar w:fldCharType="separate"/>
            </w:r>
            <w:r w:rsidR="000313A4">
              <w:rPr>
                <w:noProof/>
                <w:webHidden/>
              </w:rPr>
              <w:delText>94</w:delText>
            </w:r>
            <w:r w:rsidR="000313A4">
              <w:rPr>
                <w:b w:val="0"/>
                <w:bCs w:val="0"/>
                <w:noProof/>
                <w:webHidden/>
              </w:rPr>
              <w:fldChar w:fldCharType="end"/>
            </w:r>
            <w:r>
              <w:rPr>
                <w:b w:val="0"/>
                <w:bCs w:val="0"/>
                <w:noProof/>
              </w:rPr>
              <w:fldChar w:fldCharType="end"/>
            </w:r>
          </w:del>
        </w:p>
        <w:p w:rsidR="000313A4" w:rsidRDefault="0030051F" w14:paraId="1E3404F2" w14:textId="77777777">
          <w:pPr>
            <w:pStyle w:val="TOC2"/>
            <w:tabs>
              <w:tab w:val="right" w:leader="dot" w:pos="9062"/>
            </w:tabs>
            <w:rPr>
              <w:del w:author="SCHAEFFNER Marian (RTD)" w:date="2025-07-08T08:42:00Z" w:id="132"/>
              <w:rFonts w:asciiTheme="minorHAnsi" w:hAnsiTheme="minorHAnsi"/>
              <w:b w:val="0"/>
              <w:bCs w:val="0"/>
              <w:noProof/>
              <w:kern w:val="2"/>
              <w:szCs w:val="24"/>
              <w:lang w:val="en-IE" w:eastAsia="en-IE"/>
              <w14:ligatures w14:val="standardContextual"/>
            </w:rPr>
          </w:pPr>
          <w:del w:author="SCHAEFFNER Marian (RTD)" w:date="2025-07-08T08:42:00Z" w:id="133">
            <w:r>
              <w:rPr>
                <w:b w:val="0"/>
                <w:bCs w:val="0"/>
              </w:rPr>
              <w:fldChar w:fldCharType="begin"/>
            </w:r>
            <w:r>
              <w:delInstrText>HYPERLINK \l "_Toc198654566"</w:delInstrText>
            </w:r>
            <w:r>
              <w:rPr>
                <w:b w:val="0"/>
                <w:bCs w:val="0"/>
              </w:rPr>
            </w:r>
            <w:r>
              <w:rPr>
                <w:b w:val="0"/>
                <w:bCs w:val="0"/>
              </w:rPr>
              <w:fldChar w:fldCharType="separate"/>
            </w:r>
            <w:r w:rsidRPr="00421C6F" w:rsidR="000313A4">
              <w:rPr>
                <w:rStyle w:val="Hyperlink"/>
                <w:noProof/>
              </w:rPr>
              <w:delText>Supporting the implementation of the Restore our Ocean and Waters Mission</w:delText>
            </w:r>
            <w:r w:rsidR="000313A4">
              <w:rPr>
                <w:noProof/>
                <w:webHidden/>
              </w:rPr>
              <w:tab/>
            </w:r>
            <w:r w:rsidR="000313A4">
              <w:rPr>
                <w:b w:val="0"/>
                <w:bCs w:val="0"/>
                <w:noProof/>
                <w:webHidden/>
              </w:rPr>
              <w:fldChar w:fldCharType="begin"/>
            </w:r>
            <w:r w:rsidR="000313A4">
              <w:rPr>
                <w:noProof/>
                <w:webHidden/>
              </w:rPr>
              <w:delInstrText xml:space="preserve"> PAGEREF _Toc198654566 \h </w:delInstrText>
            </w:r>
            <w:r w:rsidR="000313A4">
              <w:rPr>
                <w:b w:val="0"/>
                <w:bCs w:val="0"/>
                <w:noProof/>
                <w:webHidden/>
              </w:rPr>
            </w:r>
            <w:r w:rsidR="000313A4">
              <w:rPr>
                <w:b w:val="0"/>
                <w:bCs w:val="0"/>
                <w:noProof/>
                <w:webHidden/>
              </w:rPr>
              <w:fldChar w:fldCharType="separate"/>
            </w:r>
            <w:r w:rsidR="000313A4">
              <w:rPr>
                <w:noProof/>
                <w:webHidden/>
              </w:rPr>
              <w:delText>95</w:delText>
            </w:r>
            <w:r w:rsidR="000313A4">
              <w:rPr>
                <w:b w:val="0"/>
                <w:bCs w:val="0"/>
                <w:noProof/>
                <w:webHidden/>
              </w:rPr>
              <w:fldChar w:fldCharType="end"/>
            </w:r>
            <w:r>
              <w:rPr>
                <w:b w:val="0"/>
                <w:bCs w:val="0"/>
                <w:noProof/>
              </w:rPr>
              <w:fldChar w:fldCharType="end"/>
            </w:r>
          </w:del>
        </w:p>
        <w:p w:rsidR="000313A4" w:rsidRDefault="0030051F" w14:paraId="4CAE8876" w14:textId="77777777">
          <w:pPr>
            <w:pStyle w:val="TOC3"/>
            <w:tabs>
              <w:tab w:val="right" w:leader="dot" w:pos="9062"/>
            </w:tabs>
            <w:rPr>
              <w:del w:author="SCHAEFFNER Marian (RTD)" w:date="2025-07-08T08:42:00Z" w:id="134"/>
              <w:rFonts w:asciiTheme="minorHAnsi" w:hAnsiTheme="minorHAnsi"/>
              <w:noProof/>
              <w:kern w:val="2"/>
              <w:szCs w:val="24"/>
              <w:lang w:val="en-IE" w:eastAsia="en-IE"/>
              <w14:ligatures w14:val="standardContextual"/>
            </w:rPr>
          </w:pPr>
          <w:del w:author="SCHAEFFNER Marian (RTD)" w:date="2025-07-08T08:42:00Z" w:id="135">
            <w:r>
              <w:fldChar w:fldCharType="begin"/>
            </w:r>
            <w:r>
              <w:delInstrText>HYPERLINK \l "_Toc198654567"</w:delInstrText>
            </w:r>
            <w:r>
              <w:fldChar w:fldCharType="separate"/>
            </w:r>
            <w:r w:rsidRPr="00421C6F" w:rsidR="000313A4">
              <w:rPr>
                <w:rStyle w:val="Hyperlink"/>
                <w:noProof/>
              </w:rPr>
              <w:delText>HORIZON-MISS-2026-03-OCEAN-01: Large-scale demonstration for mapping the distribution and condition of marine habitats to implement the Nature Restoration Regulation</w:delText>
            </w:r>
            <w:r w:rsidR="000313A4">
              <w:rPr>
                <w:noProof/>
                <w:webHidden/>
              </w:rPr>
              <w:tab/>
            </w:r>
            <w:r w:rsidR="000313A4">
              <w:rPr>
                <w:noProof/>
                <w:webHidden/>
              </w:rPr>
              <w:fldChar w:fldCharType="begin"/>
            </w:r>
            <w:r w:rsidR="000313A4">
              <w:rPr>
                <w:noProof/>
                <w:webHidden/>
              </w:rPr>
              <w:delInstrText xml:space="preserve"> PAGEREF _Toc198654567 \h </w:delInstrText>
            </w:r>
            <w:r w:rsidR="000313A4">
              <w:rPr>
                <w:noProof/>
                <w:webHidden/>
              </w:rPr>
            </w:r>
            <w:r w:rsidR="000313A4">
              <w:rPr>
                <w:noProof/>
                <w:webHidden/>
              </w:rPr>
              <w:fldChar w:fldCharType="separate"/>
            </w:r>
            <w:r w:rsidR="000313A4">
              <w:rPr>
                <w:noProof/>
                <w:webHidden/>
              </w:rPr>
              <w:delText>95</w:delText>
            </w:r>
            <w:r w:rsidR="000313A4">
              <w:rPr>
                <w:noProof/>
                <w:webHidden/>
              </w:rPr>
              <w:fldChar w:fldCharType="end"/>
            </w:r>
            <w:r>
              <w:rPr>
                <w:noProof/>
              </w:rPr>
              <w:fldChar w:fldCharType="end"/>
            </w:r>
          </w:del>
        </w:p>
        <w:p w:rsidR="000313A4" w:rsidRDefault="0030051F" w14:paraId="5EB5FAD2" w14:textId="77777777">
          <w:pPr>
            <w:pStyle w:val="TOC3"/>
            <w:tabs>
              <w:tab w:val="right" w:leader="dot" w:pos="9062"/>
            </w:tabs>
            <w:rPr>
              <w:del w:author="SCHAEFFNER Marian (RTD)" w:date="2025-07-08T08:42:00Z" w:id="136"/>
              <w:rFonts w:asciiTheme="minorHAnsi" w:hAnsiTheme="minorHAnsi"/>
              <w:noProof/>
              <w:kern w:val="2"/>
              <w:szCs w:val="24"/>
              <w:lang w:val="en-IE" w:eastAsia="en-IE"/>
              <w14:ligatures w14:val="standardContextual"/>
            </w:rPr>
          </w:pPr>
          <w:del w:author="SCHAEFFNER Marian (RTD)" w:date="2025-07-08T08:42:00Z" w:id="137">
            <w:r>
              <w:fldChar w:fldCharType="begin"/>
            </w:r>
            <w:r>
              <w:delInstrText>HYPERLINK \l "_Toc198654568"</w:delInstrText>
            </w:r>
            <w:r>
              <w:fldChar w:fldCharType="separate"/>
            </w:r>
            <w:r w:rsidRPr="00421C6F" w:rsidR="000313A4">
              <w:rPr>
                <w:rStyle w:val="Hyperlink"/>
                <w:noProof/>
              </w:rPr>
              <w:delText>HORIZON-MISS-2026-03-OCEAN-02: Addressing aquatic pollution and biodiversity loss through nature positive solutions in the land-sea connection</w:delText>
            </w:r>
            <w:r w:rsidR="000313A4">
              <w:rPr>
                <w:noProof/>
                <w:webHidden/>
              </w:rPr>
              <w:tab/>
            </w:r>
            <w:r w:rsidR="000313A4">
              <w:rPr>
                <w:noProof/>
                <w:webHidden/>
              </w:rPr>
              <w:fldChar w:fldCharType="begin"/>
            </w:r>
            <w:r w:rsidR="000313A4">
              <w:rPr>
                <w:noProof/>
                <w:webHidden/>
              </w:rPr>
              <w:delInstrText xml:space="preserve"> PAGEREF _Toc198654568 \h </w:delInstrText>
            </w:r>
            <w:r w:rsidR="000313A4">
              <w:rPr>
                <w:noProof/>
                <w:webHidden/>
              </w:rPr>
            </w:r>
            <w:r w:rsidR="000313A4">
              <w:rPr>
                <w:noProof/>
                <w:webHidden/>
              </w:rPr>
              <w:fldChar w:fldCharType="separate"/>
            </w:r>
            <w:r w:rsidR="000313A4">
              <w:rPr>
                <w:noProof/>
                <w:webHidden/>
              </w:rPr>
              <w:delText>96</w:delText>
            </w:r>
            <w:r w:rsidR="000313A4">
              <w:rPr>
                <w:noProof/>
                <w:webHidden/>
              </w:rPr>
              <w:fldChar w:fldCharType="end"/>
            </w:r>
            <w:r>
              <w:rPr>
                <w:noProof/>
              </w:rPr>
              <w:fldChar w:fldCharType="end"/>
            </w:r>
          </w:del>
        </w:p>
        <w:p w:rsidR="000313A4" w:rsidRDefault="0030051F" w14:paraId="06642FF8" w14:textId="77777777">
          <w:pPr>
            <w:pStyle w:val="TOC3"/>
            <w:tabs>
              <w:tab w:val="right" w:leader="dot" w:pos="9062"/>
            </w:tabs>
            <w:rPr>
              <w:del w:author="SCHAEFFNER Marian (RTD)" w:date="2025-07-08T08:42:00Z" w:id="138"/>
              <w:rFonts w:asciiTheme="minorHAnsi" w:hAnsiTheme="minorHAnsi"/>
              <w:noProof/>
              <w:kern w:val="2"/>
              <w:szCs w:val="24"/>
              <w:lang w:val="en-IE" w:eastAsia="en-IE"/>
              <w14:ligatures w14:val="standardContextual"/>
            </w:rPr>
          </w:pPr>
          <w:del w:author="SCHAEFFNER Marian (RTD)" w:date="2025-07-08T08:42:00Z" w:id="139">
            <w:r>
              <w:fldChar w:fldCharType="begin"/>
            </w:r>
            <w:r>
              <w:delInstrText>HYPERLINK \l "_Toc198654569"</w:delInstrText>
            </w:r>
            <w:r>
              <w:fldChar w:fldCharType="separate"/>
            </w:r>
            <w:r w:rsidRPr="00421C6F" w:rsidR="000313A4">
              <w:rPr>
                <w:rStyle w:val="Hyperlink"/>
                <w:noProof/>
              </w:rPr>
              <w:delText>HORIZON-MISS-2026-03-OCEAN-03: By fishers, for fishers: co-management of marine and freshwaters ecosystems and resources</w:delText>
            </w:r>
            <w:r w:rsidR="000313A4">
              <w:rPr>
                <w:noProof/>
                <w:webHidden/>
              </w:rPr>
              <w:tab/>
            </w:r>
            <w:r w:rsidR="000313A4">
              <w:rPr>
                <w:noProof/>
                <w:webHidden/>
              </w:rPr>
              <w:fldChar w:fldCharType="begin"/>
            </w:r>
            <w:r w:rsidR="000313A4">
              <w:rPr>
                <w:noProof/>
                <w:webHidden/>
              </w:rPr>
              <w:delInstrText xml:space="preserve"> PAGEREF _Toc198654569 \h </w:delInstrText>
            </w:r>
            <w:r w:rsidR="000313A4">
              <w:rPr>
                <w:noProof/>
                <w:webHidden/>
              </w:rPr>
            </w:r>
            <w:r w:rsidR="000313A4">
              <w:rPr>
                <w:noProof/>
                <w:webHidden/>
              </w:rPr>
              <w:fldChar w:fldCharType="separate"/>
            </w:r>
            <w:r w:rsidR="000313A4">
              <w:rPr>
                <w:noProof/>
                <w:webHidden/>
              </w:rPr>
              <w:delText>99</w:delText>
            </w:r>
            <w:r w:rsidR="000313A4">
              <w:rPr>
                <w:noProof/>
                <w:webHidden/>
              </w:rPr>
              <w:fldChar w:fldCharType="end"/>
            </w:r>
            <w:r>
              <w:rPr>
                <w:noProof/>
              </w:rPr>
              <w:fldChar w:fldCharType="end"/>
            </w:r>
          </w:del>
        </w:p>
        <w:p w:rsidR="000313A4" w:rsidRDefault="0030051F" w14:paraId="4C91033A" w14:textId="77777777">
          <w:pPr>
            <w:pStyle w:val="TOC3"/>
            <w:tabs>
              <w:tab w:val="right" w:leader="dot" w:pos="9062"/>
            </w:tabs>
            <w:rPr>
              <w:del w:author="SCHAEFFNER Marian (RTD)" w:date="2025-07-08T08:42:00Z" w:id="140"/>
              <w:rFonts w:asciiTheme="minorHAnsi" w:hAnsiTheme="minorHAnsi"/>
              <w:noProof/>
              <w:kern w:val="2"/>
              <w:szCs w:val="24"/>
              <w:lang w:val="en-IE" w:eastAsia="en-IE"/>
              <w14:ligatures w14:val="standardContextual"/>
            </w:rPr>
          </w:pPr>
          <w:del w:author="SCHAEFFNER Marian (RTD)" w:date="2025-07-08T08:42:00Z" w:id="141">
            <w:r>
              <w:fldChar w:fldCharType="begin"/>
            </w:r>
            <w:r>
              <w:delInstrText>HYPERLINK \l "_Toc198654570"</w:delInstrText>
            </w:r>
            <w:r>
              <w:fldChar w:fldCharType="separate"/>
            </w:r>
            <w:r w:rsidRPr="00421C6F" w:rsidR="000313A4">
              <w:rPr>
                <w:rStyle w:val="Hyperlink"/>
                <w:noProof/>
              </w:rPr>
              <w:delText>HORIZON-MISS-2026-03-OCEAN-04: Towards a European network of ocean technology testing sites</w:delText>
            </w:r>
            <w:r w:rsidR="000313A4">
              <w:rPr>
                <w:noProof/>
                <w:webHidden/>
              </w:rPr>
              <w:tab/>
            </w:r>
            <w:r w:rsidR="000313A4">
              <w:rPr>
                <w:noProof/>
                <w:webHidden/>
              </w:rPr>
              <w:fldChar w:fldCharType="begin"/>
            </w:r>
            <w:r w:rsidR="000313A4">
              <w:rPr>
                <w:noProof/>
                <w:webHidden/>
              </w:rPr>
              <w:delInstrText xml:space="preserve"> PAGEREF _Toc198654570 \h </w:delInstrText>
            </w:r>
            <w:r w:rsidR="000313A4">
              <w:rPr>
                <w:noProof/>
                <w:webHidden/>
              </w:rPr>
            </w:r>
            <w:r w:rsidR="000313A4">
              <w:rPr>
                <w:noProof/>
                <w:webHidden/>
              </w:rPr>
              <w:fldChar w:fldCharType="separate"/>
            </w:r>
            <w:r w:rsidR="000313A4">
              <w:rPr>
                <w:noProof/>
                <w:webHidden/>
              </w:rPr>
              <w:delText>102</w:delText>
            </w:r>
            <w:r w:rsidR="000313A4">
              <w:rPr>
                <w:noProof/>
                <w:webHidden/>
              </w:rPr>
              <w:fldChar w:fldCharType="end"/>
            </w:r>
            <w:r>
              <w:rPr>
                <w:noProof/>
              </w:rPr>
              <w:fldChar w:fldCharType="end"/>
            </w:r>
          </w:del>
        </w:p>
        <w:p w:rsidR="000313A4" w:rsidRDefault="0030051F" w14:paraId="7235A282" w14:textId="77777777">
          <w:pPr>
            <w:pStyle w:val="TOC3"/>
            <w:tabs>
              <w:tab w:val="right" w:leader="dot" w:pos="9062"/>
            </w:tabs>
            <w:rPr>
              <w:del w:author="SCHAEFFNER Marian (RTD)" w:date="2025-07-08T08:42:00Z" w:id="142"/>
              <w:rFonts w:asciiTheme="minorHAnsi" w:hAnsiTheme="minorHAnsi"/>
              <w:noProof/>
              <w:kern w:val="2"/>
              <w:szCs w:val="24"/>
              <w:lang w:val="en-IE" w:eastAsia="en-IE"/>
              <w14:ligatures w14:val="standardContextual"/>
            </w:rPr>
          </w:pPr>
          <w:del w:author="SCHAEFFNER Marian (RTD)" w:date="2025-07-08T08:42:00Z" w:id="143">
            <w:r>
              <w:fldChar w:fldCharType="begin"/>
            </w:r>
            <w:r>
              <w:delInstrText>HYPERLINK \l "_Toc198654571"</w:delInstrText>
            </w:r>
            <w:r>
              <w:fldChar w:fldCharType="separate"/>
            </w:r>
            <w:r w:rsidRPr="00421C6F" w:rsidR="000313A4">
              <w:rPr>
                <w:rStyle w:val="Hyperlink"/>
                <w:noProof/>
              </w:rPr>
              <w:delText>HORIZON-MISS-2026-03-OCEAN-05: Regional  (sea-basins) components of the EU Digital Twin Ocean</w:delText>
            </w:r>
            <w:r w:rsidR="000313A4">
              <w:rPr>
                <w:noProof/>
                <w:webHidden/>
              </w:rPr>
              <w:tab/>
            </w:r>
            <w:r w:rsidR="000313A4">
              <w:rPr>
                <w:noProof/>
                <w:webHidden/>
              </w:rPr>
              <w:fldChar w:fldCharType="begin"/>
            </w:r>
            <w:r w:rsidR="000313A4">
              <w:rPr>
                <w:noProof/>
                <w:webHidden/>
              </w:rPr>
              <w:delInstrText xml:space="preserve"> PAGEREF _Toc198654571 \h </w:delInstrText>
            </w:r>
            <w:r w:rsidR="000313A4">
              <w:rPr>
                <w:noProof/>
                <w:webHidden/>
              </w:rPr>
            </w:r>
            <w:r w:rsidR="000313A4">
              <w:rPr>
                <w:noProof/>
                <w:webHidden/>
              </w:rPr>
              <w:fldChar w:fldCharType="separate"/>
            </w:r>
            <w:r w:rsidR="000313A4">
              <w:rPr>
                <w:noProof/>
                <w:webHidden/>
              </w:rPr>
              <w:delText>104</w:delText>
            </w:r>
            <w:r w:rsidR="000313A4">
              <w:rPr>
                <w:noProof/>
                <w:webHidden/>
              </w:rPr>
              <w:fldChar w:fldCharType="end"/>
            </w:r>
            <w:r>
              <w:rPr>
                <w:noProof/>
              </w:rPr>
              <w:fldChar w:fldCharType="end"/>
            </w:r>
          </w:del>
        </w:p>
        <w:p w:rsidR="000313A4" w:rsidRDefault="0030051F" w14:paraId="0EA83849" w14:textId="77777777">
          <w:pPr>
            <w:pStyle w:val="TOC3"/>
            <w:tabs>
              <w:tab w:val="right" w:leader="dot" w:pos="9062"/>
            </w:tabs>
            <w:rPr>
              <w:del w:author="SCHAEFFNER Marian (RTD)" w:date="2025-07-08T08:42:00Z" w:id="144"/>
              <w:rFonts w:asciiTheme="minorHAnsi" w:hAnsiTheme="minorHAnsi"/>
              <w:noProof/>
              <w:kern w:val="2"/>
              <w:szCs w:val="24"/>
              <w:lang w:val="en-IE" w:eastAsia="en-IE"/>
              <w14:ligatures w14:val="standardContextual"/>
            </w:rPr>
          </w:pPr>
          <w:del w:author="SCHAEFFNER Marian (RTD)" w:date="2025-07-08T08:42:00Z" w:id="145">
            <w:r>
              <w:fldChar w:fldCharType="begin"/>
            </w:r>
            <w:r>
              <w:delInstrText>HYPERLINK \l "_Toc198654572"</w:delInstrText>
            </w:r>
            <w:r>
              <w:fldChar w:fldCharType="separate"/>
            </w:r>
            <w:r w:rsidRPr="00421C6F" w:rsidR="000313A4">
              <w:rPr>
                <w:rStyle w:val="Hyperlink"/>
                <w:noProof/>
              </w:rPr>
              <w:delText>HORIZON-MISS-2027-03-OCEAN-01: Increasing riparian and coastal areas resilience to climate change, including in waterfront cities and islands.</w:delText>
            </w:r>
            <w:r w:rsidR="000313A4">
              <w:rPr>
                <w:noProof/>
                <w:webHidden/>
              </w:rPr>
              <w:tab/>
            </w:r>
            <w:r w:rsidR="000313A4">
              <w:rPr>
                <w:noProof/>
                <w:webHidden/>
              </w:rPr>
              <w:fldChar w:fldCharType="begin"/>
            </w:r>
            <w:r w:rsidR="000313A4">
              <w:rPr>
                <w:noProof/>
                <w:webHidden/>
              </w:rPr>
              <w:delInstrText xml:space="preserve"> PAGEREF _Toc198654572 \h </w:delInstrText>
            </w:r>
            <w:r w:rsidR="000313A4">
              <w:rPr>
                <w:noProof/>
                <w:webHidden/>
              </w:rPr>
            </w:r>
            <w:r w:rsidR="000313A4">
              <w:rPr>
                <w:noProof/>
                <w:webHidden/>
              </w:rPr>
              <w:fldChar w:fldCharType="separate"/>
            </w:r>
            <w:r w:rsidR="000313A4">
              <w:rPr>
                <w:noProof/>
                <w:webHidden/>
              </w:rPr>
              <w:delText>105</w:delText>
            </w:r>
            <w:r w:rsidR="000313A4">
              <w:rPr>
                <w:noProof/>
                <w:webHidden/>
              </w:rPr>
              <w:fldChar w:fldCharType="end"/>
            </w:r>
            <w:r>
              <w:rPr>
                <w:noProof/>
              </w:rPr>
              <w:fldChar w:fldCharType="end"/>
            </w:r>
          </w:del>
        </w:p>
        <w:p w:rsidR="000313A4" w:rsidRDefault="0030051F" w14:paraId="66840117" w14:textId="77777777">
          <w:pPr>
            <w:pStyle w:val="TOC3"/>
            <w:tabs>
              <w:tab w:val="right" w:leader="dot" w:pos="9062"/>
            </w:tabs>
            <w:rPr>
              <w:del w:author="SCHAEFFNER Marian (RTD)" w:date="2025-07-08T08:42:00Z" w:id="146"/>
              <w:rFonts w:asciiTheme="minorHAnsi" w:hAnsiTheme="minorHAnsi"/>
              <w:noProof/>
              <w:kern w:val="2"/>
              <w:szCs w:val="24"/>
              <w:lang w:val="en-IE" w:eastAsia="en-IE"/>
              <w14:ligatures w14:val="standardContextual"/>
            </w:rPr>
          </w:pPr>
          <w:del w:author="SCHAEFFNER Marian (RTD)" w:date="2025-07-08T08:42:00Z" w:id="147">
            <w:r>
              <w:fldChar w:fldCharType="begin"/>
            </w:r>
            <w:r>
              <w:delInstrText>HYPERLINK \l "_Toc198654573"</w:delInstrText>
            </w:r>
            <w:r>
              <w:fldChar w:fldCharType="separate"/>
            </w:r>
            <w:r w:rsidRPr="00421C6F" w:rsidR="000313A4">
              <w:rPr>
                <w:rStyle w:val="Hyperlink"/>
                <w:noProof/>
              </w:rPr>
              <w:delText>HORIZON-MISS-2027-03-OCEAN-02: Circularity of seafood supply chain</w:delText>
            </w:r>
            <w:r w:rsidR="000313A4">
              <w:rPr>
                <w:noProof/>
                <w:webHidden/>
              </w:rPr>
              <w:tab/>
            </w:r>
            <w:r w:rsidR="000313A4">
              <w:rPr>
                <w:noProof/>
                <w:webHidden/>
              </w:rPr>
              <w:fldChar w:fldCharType="begin"/>
            </w:r>
            <w:r w:rsidR="000313A4">
              <w:rPr>
                <w:noProof/>
                <w:webHidden/>
              </w:rPr>
              <w:delInstrText xml:space="preserve"> PAGEREF _Toc198654573 \h </w:delInstrText>
            </w:r>
            <w:r w:rsidR="000313A4">
              <w:rPr>
                <w:noProof/>
                <w:webHidden/>
              </w:rPr>
            </w:r>
            <w:r w:rsidR="000313A4">
              <w:rPr>
                <w:noProof/>
                <w:webHidden/>
              </w:rPr>
              <w:fldChar w:fldCharType="separate"/>
            </w:r>
            <w:r w:rsidR="000313A4">
              <w:rPr>
                <w:noProof/>
                <w:webHidden/>
              </w:rPr>
              <w:delText>109</w:delText>
            </w:r>
            <w:r w:rsidR="000313A4">
              <w:rPr>
                <w:noProof/>
                <w:webHidden/>
              </w:rPr>
              <w:fldChar w:fldCharType="end"/>
            </w:r>
            <w:r>
              <w:rPr>
                <w:noProof/>
              </w:rPr>
              <w:fldChar w:fldCharType="end"/>
            </w:r>
          </w:del>
        </w:p>
        <w:p w:rsidR="000313A4" w:rsidRDefault="0030051F" w14:paraId="712AAE83" w14:textId="77777777">
          <w:pPr>
            <w:pStyle w:val="TOC3"/>
            <w:tabs>
              <w:tab w:val="right" w:leader="dot" w:pos="9062"/>
            </w:tabs>
            <w:rPr>
              <w:del w:author="SCHAEFFNER Marian (RTD)" w:date="2025-07-08T08:42:00Z" w:id="148"/>
              <w:rFonts w:asciiTheme="minorHAnsi" w:hAnsiTheme="minorHAnsi"/>
              <w:noProof/>
              <w:kern w:val="2"/>
              <w:szCs w:val="24"/>
              <w:lang w:val="en-IE" w:eastAsia="en-IE"/>
              <w14:ligatures w14:val="standardContextual"/>
            </w:rPr>
          </w:pPr>
          <w:del w:author="SCHAEFFNER Marian (RTD)" w:date="2025-07-08T08:42:00Z" w:id="149">
            <w:r>
              <w:fldChar w:fldCharType="begin"/>
            </w:r>
            <w:r>
              <w:delInstrText>HYPERLINK \l "_Toc198654574"</w:delInstrText>
            </w:r>
            <w:r>
              <w:fldChar w:fldCharType="separate"/>
            </w:r>
            <w:r w:rsidRPr="00421C6F" w:rsidR="000313A4">
              <w:rPr>
                <w:rStyle w:val="Hyperlink"/>
                <w:noProof/>
              </w:rPr>
              <w:delText>HORIZON-MISS-2027-03-OCEAN-03: Green, circular and resilient harbours</w:delText>
            </w:r>
            <w:r w:rsidR="000313A4">
              <w:rPr>
                <w:noProof/>
                <w:webHidden/>
              </w:rPr>
              <w:tab/>
            </w:r>
            <w:r w:rsidR="000313A4">
              <w:rPr>
                <w:noProof/>
                <w:webHidden/>
              </w:rPr>
              <w:fldChar w:fldCharType="begin"/>
            </w:r>
            <w:r w:rsidR="000313A4">
              <w:rPr>
                <w:noProof/>
                <w:webHidden/>
              </w:rPr>
              <w:delInstrText xml:space="preserve"> PAGEREF _Toc198654574 \h </w:delInstrText>
            </w:r>
            <w:r w:rsidR="000313A4">
              <w:rPr>
                <w:noProof/>
                <w:webHidden/>
              </w:rPr>
            </w:r>
            <w:r w:rsidR="000313A4">
              <w:rPr>
                <w:noProof/>
                <w:webHidden/>
              </w:rPr>
              <w:fldChar w:fldCharType="separate"/>
            </w:r>
            <w:r w:rsidR="000313A4">
              <w:rPr>
                <w:noProof/>
                <w:webHidden/>
              </w:rPr>
              <w:delText>112</w:delText>
            </w:r>
            <w:r w:rsidR="000313A4">
              <w:rPr>
                <w:noProof/>
                <w:webHidden/>
              </w:rPr>
              <w:fldChar w:fldCharType="end"/>
            </w:r>
            <w:r>
              <w:rPr>
                <w:noProof/>
              </w:rPr>
              <w:fldChar w:fldCharType="end"/>
            </w:r>
          </w:del>
        </w:p>
        <w:p w:rsidR="000313A4" w:rsidRDefault="0030051F" w14:paraId="0D75CBA8" w14:textId="77777777">
          <w:pPr>
            <w:pStyle w:val="TOC3"/>
            <w:tabs>
              <w:tab w:val="right" w:leader="dot" w:pos="9062"/>
            </w:tabs>
            <w:rPr>
              <w:del w:author="SCHAEFFNER Marian (RTD)" w:date="2025-07-08T08:42:00Z" w:id="150"/>
              <w:rFonts w:asciiTheme="minorHAnsi" w:hAnsiTheme="minorHAnsi"/>
              <w:noProof/>
              <w:kern w:val="2"/>
              <w:szCs w:val="24"/>
              <w:lang w:val="en-IE" w:eastAsia="en-IE"/>
              <w14:ligatures w14:val="standardContextual"/>
            </w:rPr>
          </w:pPr>
          <w:del w:author="SCHAEFFNER Marian (RTD)" w:date="2025-07-08T08:42:00Z" w:id="151">
            <w:r>
              <w:fldChar w:fldCharType="begin"/>
            </w:r>
            <w:r>
              <w:delInstrText>HYPERLINK \l "_Toc198654575"</w:delInstrText>
            </w:r>
            <w:r>
              <w:fldChar w:fldCharType="separate"/>
            </w:r>
            <w:r w:rsidRPr="00421C6F" w:rsidR="000313A4">
              <w:rPr>
                <w:rStyle w:val="Hyperlink"/>
                <w:noProof/>
              </w:rPr>
              <w:delText>HORIZON-MISS-2027-03-OCEAN-04: EU Public Infrastructure for the European Digital Twin Ocean, phase 3</w:delText>
            </w:r>
            <w:r w:rsidR="000313A4">
              <w:rPr>
                <w:noProof/>
                <w:webHidden/>
              </w:rPr>
              <w:tab/>
            </w:r>
            <w:r w:rsidR="000313A4">
              <w:rPr>
                <w:noProof/>
                <w:webHidden/>
              </w:rPr>
              <w:fldChar w:fldCharType="begin"/>
            </w:r>
            <w:r w:rsidR="000313A4">
              <w:rPr>
                <w:noProof/>
                <w:webHidden/>
              </w:rPr>
              <w:delInstrText xml:space="preserve"> PAGEREF _Toc198654575 \h </w:delInstrText>
            </w:r>
            <w:r w:rsidR="000313A4">
              <w:rPr>
                <w:noProof/>
                <w:webHidden/>
              </w:rPr>
            </w:r>
            <w:r w:rsidR="000313A4">
              <w:rPr>
                <w:noProof/>
                <w:webHidden/>
              </w:rPr>
              <w:fldChar w:fldCharType="separate"/>
            </w:r>
            <w:r w:rsidR="000313A4">
              <w:rPr>
                <w:noProof/>
                <w:webHidden/>
              </w:rPr>
              <w:delText>114</w:delText>
            </w:r>
            <w:r w:rsidR="000313A4">
              <w:rPr>
                <w:noProof/>
                <w:webHidden/>
              </w:rPr>
              <w:fldChar w:fldCharType="end"/>
            </w:r>
            <w:r>
              <w:rPr>
                <w:noProof/>
              </w:rPr>
              <w:fldChar w:fldCharType="end"/>
            </w:r>
          </w:del>
        </w:p>
        <w:p w:rsidR="000313A4" w:rsidRDefault="0030051F" w14:paraId="7B12AD71" w14:textId="77777777">
          <w:pPr>
            <w:pStyle w:val="TOC3"/>
            <w:tabs>
              <w:tab w:val="right" w:leader="dot" w:pos="9062"/>
            </w:tabs>
            <w:rPr>
              <w:del w:author="SCHAEFFNER Marian (RTD)" w:date="2025-07-08T08:42:00Z" w:id="152"/>
              <w:rFonts w:asciiTheme="minorHAnsi" w:hAnsiTheme="minorHAnsi"/>
              <w:noProof/>
              <w:kern w:val="2"/>
              <w:szCs w:val="24"/>
              <w:lang w:val="en-IE" w:eastAsia="en-IE"/>
              <w14:ligatures w14:val="standardContextual"/>
            </w:rPr>
          </w:pPr>
          <w:del w:author="SCHAEFFNER Marian (RTD)" w:date="2025-07-08T08:42:00Z" w:id="153">
            <w:r>
              <w:fldChar w:fldCharType="begin"/>
            </w:r>
            <w:r>
              <w:delInstrText>HYPERLINK \l "_Toc198654576"</w:delInstrText>
            </w:r>
            <w:r>
              <w:fldChar w:fldCharType="separate"/>
            </w:r>
            <w:r w:rsidRPr="00421C6F" w:rsidR="000313A4">
              <w:rPr>
                <w:rStyle w:val="Hyperlink"/>
                <w:noProof/>
              </w:rPr>
              <w:delText>HORIZON-MISS-2027-03-OCEAN-05: Towards community-driven business models: coastal and freshwaters sustainable tourism</w:delText>
            </w:r>
            <w:r w:rsidR="000313A4">
              <w:rPr>
                <w:noProof/>
                <w:webHidden/>
              </w:rPr>
              <w:tab/>
            </w:r>
            <w:r w:rsidR="000313A4">
              <w:rPr>
                <w:noProof/>
                <w:webHidden/>
              </w:rPr>
              <w:fldChar w:fldCharType="begin"/>
            </w:r>
            <w:r w:rsidR="000313A4">
              <w:rPr>
                <w:noProof/>
                <w:webHidden/>
              </w:rPr>
              <w:delInstrText xml:space="preserve"> PAGEREF _Toc198654576 \h </w:delInstrText>
            </w:r>
            <w:r w:rsidR="000313A4">
              <w:rPr>
                <w:noProof/>
                <w:webHidden/>
              </w:rPr>
            </w:r>
            <w:r w:rsidR="000313A4">
              <w:rPr>
                <w:noProof/>
                <w:webHidden/>
              </w:rPr>
              <w:fldChar w:fldCharType="separate"/>
            </w:r>
            <w:r w:rsidR="000313A4">
              <w:rPr>
                <w:noProof/>
                <w:webHidden/>
              </w:rPr>
              <w:delText>115</w:delText>
            </w:r>
            <w:r w:rsidR="000313A4">
              <w:rPr>
                <w:noProof/>
                <w:webHidden/>
              </w:rPr>
              <w:fldChar w:fldCharType="end"/>
            </w:r>
            <w:r>
              <w:rPr>
                <w:noProof/>
              </w:rPr>
              <w:fldChar w:fldCharType="end"/>
            </w:r>
          </w:del>
        </w:p>
        <w:p w:rsidR="000313A4" w:rsidRDefault="0030051F" w14:paraId="1694B7D9" w14:textId="77777777">
          <w:pPr>
            <w:pStyle w:val="TOC3"/>
            <w:tabs>
              <w:tab w:val="right" w:leader="dot" w:pos="9062"/>
            </w:tabs>
            <w:rPr>
              <w:del w:author="SCHAEFFNER Marian (RTD)" w:date="2025-07-08T08:42:00Z" w:id="154"/>
              <w:rFonts w:asciiTheme="minorHAnsi" w:hAnsiTheme="minorHAnsi"/>
              <w:noProof/>
              <w:kern w:val="2"/>
              <w:szCs w:val="24"/>
              <w:lang w:val="en-IE" w:eastAsia="en-IE"/>
              <w14:ligatures w14:val="standardContextual"/>
            </w:rPr>
          </w:pPr>
          <w:del w:author="SCHAEFFNER Marian (RTD)" w:date="2025-07-08T08:42:00Z" w:id="155">
            <w:r>
              <w:fldChar w:fldCharType="begin"/>
            </w:r>
            <w:r>
              <w:delInstrText>HYPERLINK \l "_Toc198654577"</w:delInstrText>
            </w:r>
            <w:r>
              <w:fldChar w:fldCharType="separate"/>
            </w:r>
            <w:r w:rsidRPr="00421C6F" w:rsidR="000313A4">
              <w:rPr>
                <w:rStyle w:val="Hyperlink"/>
                <w:noProof/>
              </w:rPr>
              <w:delText>HORIZON-MISS-2027-03-OCEAN-06: Large-scale demonstration for blue reforestation of EU sea basins</w:delText>
            </w:r>
            <w:r w:rsidR="000313A4">
              <w:rPr>
                <w:noProof/>
                <w:webHidden/>
              </w:rPr>
              <w:tab/>
            </w:r>
            <w:r w:rsidR="000313A4">
              <w:rPr>
                <w:noProof/>
                <w:webHidden/>
              </w:rPr>
              <w:fldChar w:fldCharType="begin"/>
            </w:r>
            <w:r w:rsidR="000313A4">
              <w:rPr>
                <w:noProof/>
                <w:webHidden/>
              </w:rPr>
              <w:delInstrText xml:space="preserve"> PAGEREF _Toc198654577 \h </w:delInstrText>
            </w:r>
            <w:r w:rsidR="000313A4">
              <w:rPr>
                <w:noProof/>
                <w:webHidden/>
              </w:rPr>
            </w:r>
            <w:r w:rsidR="000313A4">
              <w:rPr>
                <w:noProof/>
                <w:webHidden/>
              </w:rPr>
              <w:fldChar w:fldCharType="separate"/>
            </w:r>
            <w:r w:rsidR="000313A4">
              <w:rPr>
                <w:noProof/>
                <w:webHidden/>
              </w:rPr>
              <w:delText>117</w:delText>
            </w:r>
            <w:r w:rsidR="000313A4">
              <w:rPr>
                <w:noProof/>
                <w:webHidden/>
              </w:rPr>
              <w:fldChar w:fldCharType="end"/>
            </w:r>
            <w:r>
              <w:rPr>
                <w:noProof/>
              </w:rPr>
              <w:fldChar w:fldCharType="end"/>
            </w:r>
          </w:del>
        </w:p>
        <w:p w:rsidR="000313A4" w:rsidRDefault="0030051F" w14:paraId="625DB39B" w14:textId="77777777">
          <w:pPr>
            <w:pStyle w:val="TOC2"/>
            <w:tabs>
              <w:tab w:val="right" w:leader="dot" w:pos="9062"/>
            </w:tabs>
            <w:rPr>
              <w:del w:author="SCHAEFFNER Marian (RTD)" w:date="2025-07-08T08:42:00Z" w:id="156"/>
              <w:rFonts w:asciiTheme="minorHAnsi" w:hAnsiTheme="minorHAnsi"/>
              <w:b w:val="0"/>
              <w:bCs w:val="0"/>
              <w:noProof/>
              <w:kern w:val="2"/>
              <w:szCs w:val="24"/>
              <w:lang w:val="en-IE" w:eastAsia="en-IE"/>
              <w14:ligatures w14:val="standardContextual"/>
            </w:rPr>
          </w:pPr>
          <w:del w:author="SCHAEFFNER Marian (RTD)" w:date="2025-07-08T08:42:00Z" w:id="157">
            <w:r>
              <w:rPr>
                <w:b w:val="0"/>
                <w:bCs w:val="0"/>
              </w:rPr>
              <w:fldChar w:fldCharType="begin"/>
            </w:r>
            <w:r>
              <w:delInstrText>HYPERLINK \l "_Toc198654578"</w:delInstrText>
            </w:r>
            <w:r>
              <w:rPr>
                <w:b w:val="0"/>
                <w:bCs w:val="0"/>
              </w:rPr>
            </w:r>
            <w:r>
              <w:rPr>
                <w:b w:val="0"/>
                <w:bCs w:val="0"/>
              </w:rPr>
              <w:fldChar w:fldCharType="separate"/>
            </w:r>
            <w:r w:rsidRPr="00421C6F" w:rsidR="000313A4">
              <w:rPr>
                <w:rStyle w:val="Hyperlink"/>
                <w:noProof/>
              </w:rPr>
              <w:delText>Restore our Ocean and Waters by 2030: Other Actions</w:delText>
            </w:r>
            <w:r w:rsidR="000313A4">
              <w:rPr>
                <w:noProof/>
                <w:webHidden/>
              </w:rPr>
              <w:tab/>
            </w:r>
            <w:r w:rsidR="000313A4">
              <w:rPr>
                <w:b w:val="0"/>
                <w:bCs w:val="0"/>
                <w:noProof/>
                <w:webHidden/>
              </w:rPr>
              <w:fldChar w:fldCharType="begin"/>
            </w:r>
            <w:r w:rsidR="000313A4">
              <w:rPr>
                <w:noProof/>
                <w:webHidden/>
              </w:rPr>
              <w:delInstrText xml:space="preserve"> PAGEREF _Toc198654578 \h </w:delInstrText>
            </w:r>
            <w:r w:rsidR="000313A4">
              <w:rPr>
                <w:b w:val="0"/>
                <w:bCs w:val="0"/>
                <w:noProof/>
                <w:webHidden/>
              </w:rPr>
            </w:r>
            <w:r w:rsidR="000313A4">
              <w:rPr>
                <w:b w:val="0"/>
                <w:bCs w:val="0"/>
                <w:noProof/>
                <w:webHidden/>
              </w:rPr>
              <w:fldChar w:fldCharType="separate"/>
            </w:r>
            <w:r w:rsidR="000313A4">
              <w:rPr>
                <w:noProof/>
                <w:webHidden/>
              </w:rPr>
              <w:delText>119</w:delText>
            </w:r>
            <w:r w:rsidR="000313A4">
              <w:rPr>
                <w:b w:val="0"/>
                <w:bCs w:val="0"/>
                <w:noProof/>
                <w:webHidden/>
              </w:rPr>
              <w:fldChar w:fldCharType="end"/>
            </w:r>
            <w:r>
              <w:rPr>
                <w:b w:val="0"/>
                <w:bCs w:val="0"/>
                <w:noProof/>
              </w:rPr>
              <w:fldChar w:fldCharType="end"/>
            </w:r>
          </w:del>
        </w:p>
        <w:p w:rsidR="000313A4" w:rsidRDefault="0030051F" w14:paraId="3FC02EDB" w14:textId="77777777">
          <w:pPr>
            <w:pStyle w:val="TOC3"/>
            <w:tabs>
              <w:tab w:val="right" w:leader="dot" w:pos="9062"/>
            </w:tabs>
            <w:rPr>
              <w:del w:author="SCHAEFFNER Marian (RTD)" w:date="2025-07-08T08:42:00Z" w:id="158"/>
              <w:rFonts w:asciiTheme="minorHAnsi" w:hAnsiTheme="minorHAnsi"/>
              <w:noProof/>
              <w:kern w:val="2"/>
              <w:szCs w:val="24"/>
              <w:lang w:val="en-IE" w:eastAsia="en-IE"/>
              <w14:ligatures w14:val="standardContextual"/>
            </w:rPr>
          </w:pPr>
          <w:del w:author="SCHAEFFNER Marian (RTD)" w:date="2025-07-08T08:42:00Z" w:id="159">
            <w:r>
              <w:fldChar w:fldCharType="begin"/>
            </w:r>
            <w:r>
              <w:delInstrText>HYPERLINK \l "_Toc198654579"</w:delInstrText>
            </w:r>
            <w:r>
              <w:fldChar w:fldCharType="separate"/>
            </w:r>
            <w:r w:rsidRPr="00421C6F" w:rsidR="000313A4">
              <w:rPr>
                <w:rStyle w:val="Hyperlink"/>
                <w:noProof/>
              </w:rPr>
              <w:delText>1. Mission Implementation Support Platform - 2nd phase</w:delText>
            </w:r>
            <w:r w:rsidR="000313A4">
              <w:rPr>
                <w:noProof/>
                <w:webHidden/>
              </w:rPr>
              <w:tab/>
            </w:r>
            <w:r w:rsidR="000313A4">
              <w:rPr>
                <w:noProof/>
                <w:webHidden/>
              </w:rPr>
              <w:fldChar w:fldCharType="begin"/>
            </w:r>
            <w:r w:rsidR="000313A4">
              <w:rPr>
                <w:noProof/>
                <w:webHidden/>
              </w:rPr>
              <w:delInstrText xml:space="preserve"> PAGEREF _Toc198654579 \h </w:delInstrText>
            </w:r>
            <w:r w:rsidR="000313A4">
              <w:rPr>
                <w:noProof/>
                <w:webHidden/>
              </w:rPr>
            </w:r>
            <w:r w:rsidR="000313A4">
              <w:rPr>
                <w:noProof/>
                <w:webHidden/>
              </w:rPr>
              <w:fldChar w:fldCharType="separate"/>
            </w:r>
            <w:r w:rsidR="000313A4">
              <w:rPr>
                <w:noProof/>
                <w:webHidden/>
              </w:rPr>
              <w:delText>119</w:delText>
            </w:r>
            <w:r w:rsidR="000313A4">
              <w:rPr>
                <w:noProof/>
                <w:webHidden/>
              </w:rPr>
              <w:fldChar w:fldCharType="end"/>
            </w:r>
            <w:r>
              <w:rPr>
                <w:noProof/>
              </w:rPr>
              <w:fldChar w:fldCharType="end"/>
            </w:r>
          </w:del>
        </w:p>
        <w:p w:rsidR="000313A4" w:rsidRDefault="0030051F" w14:paraId="4AD25077" w14:textId="77777777">
          <w:pPr>
            <w:pStyle w:val="TOC3"/>
            <w:tabs>
              <w:tab w:val="right" w:leader="dot" w:pos="9062"/>
            </w:tabs>
            <w:rPr>
              <w:del w:author="SCHAEFFNER Marian (RTD)" w:date="2025-07-08T08:42:00Z" w:id="160"/>
              <w:rFonts w:asciiTheme="minorHAnsi" w:hAnsiTheme="minorHAnsi"/>
              <w:noProof/>
              <w:kern w:val="2"/>
              <w:szCs w:val="24"/>
              <w:lang w:val="en-IE" w:eastAsia="en-IE"/>
              <w14:ligatures w14:val="standardContextual"/>
            </w:rPr>
          </w:pPr>
          <w:del w:author="SCHAEFFNER Marian (RTD)" w:date="2025-07-08T08:42:00Z" w:id="161">
            <w:r>
              <w:fldChar w:fldCharType="begin"/>
            </w:r>
            <w:r>
              <w:delInstrText>HYPERLINK \l "_Toc198654580"</w:delInstrText>
            </w:r>
            <w:r>
              <w:fldChar w:fldCharType="separate"/>
            </w:r>
            <w:r w:rsidRPr="00421C6F" w:rsidR="000313A4">
              <w:rPr>
                <w:rStyle w:val="Hyperlink"/>
                <w:noProof/>
              </w:rPr>
              <w:delText>2. Communication and events</w:delText>
            </w:r>
            <w:r w:rsidR="000313A4">
              <w:rPr>
                <w:noProof/>
                <w:webHidden/>
              </w:rPr>
              <w:tab/>
            </w:r>
            <w:r w:rsidR="000313A4">
              <w:rPr>
                <w:noProof/>
                <w:webHidden/>
              </w:rPr>
              <w:fldChar w:fldCharType="begin"/>
            </w:r>
            <w:r w:rsidR="000313A4">
              <w:rPr>
                <w:noProof/>
                <w:webHidden/>
              </w:rPr>
              <w:delInstrText xml:space="preserve"> PAGEREF _Toc198654580 \h </w:delInstrText>
            </w:r>
            <w:r w:rsidR="000313A4">
              <w:rPr>
                <w:noProof/>
                <w:webHidden/>
              </w:rPr>
            </w:r>
            <w:r w:rsidR="000313A4">
              <w:rPr>
                <w:noProof/>
                <w:webHidden/>
              </w:rPr>
              <w:fldChar w:fldCharType="separate"/>
            </w:r>
            <w:r w:rsidR="000313A4">
              <w:rPr>
                <w:noProof/>
                <w:webHidden/>
              </w:rPr>
              <w:delText>119</w:delText>
            </w:r>
            <w:r w:rsidR="000313A4">
              <w:rPr>
                <w:noProof/>
                <w:webHidden/>
              </w:rPr>
              <w:fldChar w:fldCharType="end"/>
            </w:r>
            <w:r>
              <w:rPr>
                <w:noProof/>
              </w:rPr>
              <w:fldChar w:fldCharType="end"/>
            </w:r>
          </w:del>
        </w:p>
        <w:p w:rsidR="000313A4" w:rsidRDefault="0030051F" w14:paraId="0165B4F5" w14:textId="77777777">
          <w:pPr>
            <w:pStyle w:val="TOC3"/>
            <w:tabs>
              <w:tab w:val="right" w:leader="dot" w:pos="9062"/>
            </w:tabs>
            <w:rPr>
              <w:del w:author="SCHAEFFNER Marian (RTD)" w:date="2025-07-08T08:42:00Z" w:id="162"/>
              <w:rFonts w:asciiTheme="minorHAnsi" w:hAnsiTheme="minorHAnsi"/>
              <w:noProof/>
              <w:kern w:val="2"/>
              <w:szCs w:val="24"/>
              <w:lang w:val="en-IE" w:eastAsia="en-IE"/>
              <w14:ligatures w14:val="standardContextual"/>
            </w:rPr>
          </w:pPr>
          <w:del w:author="SCHAEFFNER Marian (RTD)" w:date="2025-07-08T08:42:00Z" w:id="163">
            <w:r>
              <w:fldChar w:fldCharType="begin"/>
            </w:r>
            <w:r>
              <w:delInstrText>HYPERLINK \l "_Toc198654581"</w:delInstrText>
            </w:r>
            <w:r>
              <w:fldChar w:fldCharType="separate"/>
            </w:r>
            <w:r w:rsidRPr="00421C6F" w:rsidR="000313A4">
              <w:rPr>
                <w:rStyle w:val="Hyperlink"/>
                <w:noProof/>
              </w:rPr>
              <w:delText>3. EIB - Second round of Blue Champions</w:delText>
            </w:r>
            <w:r w:rsidR="000313A4">
              <w:rPr>
                <w:noProof/>
                <w:webHidden/>
              </w:rPr>
              <w:tab/>
            </w:r>
            <w:r w:rsidR="000313A4">
              <w:rPr>
                <w:noProof/>
                <w:webHidden/>
              </w:rPr>
              <w:fldChar w:fldCharType="begin"/>
            </w:r>
            <w:r w:rsidR="000313A4">
              <w:rPr>
                <w:noProof/>
                <w:webHidden/>
              </w:rPr>
              <w:delInstrText xml:space="preserve"> PAGEREF _Toc198654581 \h </w:delInstrText>
            </w:r>
            <w:r w:rsidR="000313A4">
              <w:rPr>
                <w:noProof/>
                <w:webHidden/>
              </w:rPr>
            </w:r>
            <w:r w:rsidR="000313A4">
              <w:rPr>
                <w:noProof/>
                <w:webHidden/>
              </w:rPr>
              <w:fldChar w:fldCharType="separate"/>
            </w:r>
            <w:r w:rsidR="000313A4">
              <w:rPr>
                <w:noProof/>
                <w:webHidden/>
              </w:rPr>
              <w:delText>120</w:delText>
            </w:r>
            <w:r w:rsidR="000313A4">
              <w:rPr>
                <w:noProof/>
                <w:webHidden/>
              </w:rPr>
              <w:fldChar w:fldCharType="end"/>
            </w:r>
            <w:r>
              <w:rPr>
                <w:noProof/>
              </w:rPr>
              <w:fldChar w:fldCharType="end"/>
            </w:r>
          </w:del>
        </w:p>
        <w:p w:rsidR="000313A4" w:rsidRDefault="0030051F" w14:paraId="35DBD8AC" w14:textId="77777777">
          <w:pPr>
            <w:pStyle w:val="TOC3"/>
            <w:tabs>
              <w:tab w:val="right" w:leader="dot" w:pos="9062"/>
            </w:tabs>
            <w:rPr>
              <w:del w:author="SCHAEFFNER Marian (RTD)" w:date="2025-07-08T08:42:00Z" w:id="164"/>
              <w:rFonts w:asciiTheme="minorHAnsi" w:hAnsiTheme="minorHAnsi"/>
              <w:noProof/>
              <w:kern w:val="2"/>
              <w:szCs w:val="24"/>
              <w:lang w:val="en-IE" w:eastAsia="en-IE"/>
              <w14:ligatures w14:val="standardContextual"/>
            </w:rPr>
          </w:pPr>
          <w:del w:author="SCHAEFFNER Marian (RTD)" w:date="2025-07-08T08:42:00Z" w:id="165">
            <w:r>
              <w:fldChar w:fldCharType="begin"/>
            </w:r>
            <w:r>
              <w:delInstrText>HYPERLINK \l "_Toc198654582"</w:delInstrText>
            </w:r>
            <w:r>
              <w:fldChar w:fldCharType="separate"/>
            </w:r>
            <w:r w:rsidRPr="00421C6F" w:rsidR="000313A4">
              <w:rPr>
                <w:rStyle w:val="Hyperlink"/>
                <w:noProof/>
              </w:rPr>
              <w:delText>4. Technical Assistance</w:delText>
            </w:r>
            <w:r w:rsidR="000313A4">
              <w:rPr>
                <w:noProof/>
                <w:webHidden/>
              </w:rPr>
              <w:tab/>
            </w:r>
            <w:r w:rsidR="000313A4">
              <w:rPr>
                <w:noProof/>
                <w:webHidden/>
              </w:rPr>
              <w:fldChar w:fldCharType="begin"/>
            </w:r>
            <w:r w:rsidR="000313A4">
              <w:rPr>
                <w:noProof/>
                <w:webHidden/>
              </w:rPr>
              <w:delInstrText xml:space="preserve"> PAGEREF _Toc198654582 \h </w:delInstrText>
            </w:r>
            <w:r w:rsidR="000313A4">
              <w:rPr>
                <w:noProof/>
                <w:webHidden/>
              </w:rPr>
            </w:r>
            <w:r w:rsidR="000313A4">
              <w:rPr>
                <w:noProof/>
                <w:webHidden/>
              </w:rPr>
              <w:fldChar w:fldCharType="separate"/>
            </w:r>
            <w:r w:rsidR="000313A4">
              <w:rPr>
                <w:noProof/>
                <w:webHidden/>
              </w:rPr>
              <w:delText>120</w:delText>
            </w:r>
            <w:r w:rsidR="000313A4">
              <w:rPr>
                <w:noProof/>
                <w:webHidden/>
              </w:rPr>
              <w:fldChar w:fldCharType="end"/>
            </w:r>
            <w:r>
              <w:rPr>
                <w:noProof/>
              </w:rPr>
              <w:fldChar w:fldCharType="end"/>
            </w:r>
          </w:del>
        </w:p>
        <w:p w:rsidR="000313A4" w:rsidRDefault="0030051F" w14:paraId="4E1404C5" w14:textId="77777777">
          <w:pPr>
            <w:pStyle w:val="TOC3"/>
            <w:tabs>
              <w:tab w:val="right" w:leader="dot" w:pos="9062"/>
            </w:tabs>
            <w:rPr>
              <w:del w:author="SCHAEFFNER Marian (RTD)" w:date="2025-07-08T08:42:00Z" w:id="166"/>
              <w:rFonts w:asciiTheme="minorHAnsi" w:hAnsiTheme="minorHAnsi"/>
              <w:noProof/>
              <w:kern w:val="2"/>
              <w:szCs w:val="24"/>
              <w:lang w:val="en-IE" w:eastAsia="en-IE"/>
              <w14:ligatures w14:val="standardContextual"/>
            </w:rPr>
          </w:pPr>
          <w:del w:author="SCHAEFFNER Marian (RTD)" w:date="2025-07-08T08:42:00Z" w:id="167">
            <w:r>
              <w:fldChar w:fldCharType="begin"/>
            </w:r>
            <w:r>
              <w:delInstrText>HYPERLINK \l "_Toc198654583"</w:delInstrText>
            </w:r>
            <w:r>
              <w:fldChar w:fldCharType="separate"/>
            </w:r>
            <w:r w:rsidRPr="00421C6F" w:rsidR="000313A4">
              <w:rPr>
                <w:rStyle w:val="Hyperlink"/>
                <w:noProof/>
              </w:rPr>
              <w:delText>5. Communication and events</w:delText>
            </w:r>
            <w:r w:rsidR="000313A4">
              <w:rPr>
                <w:noProof/>
                <w:webHidden/>
              </w:rPr>
              <w:tab/>
            </w:r>
            <w:r w:rsidR="000313A4">
              <w:rPr>
                <w:noProof/>
                <w:webHidden/>
              </w:rPr>
              <w:fldChar w:fldCharType="begin"/>
            </w:r>
            <w:r w:rsidR="000313A4">
              <w:rPr>
                <w:noProof/>
                <w:webHidden/>
              </w:rPr>
              <w:delInstrText xml:space="preserve"> PAGEREF _Toc198654583 \h </w:delInstrText>
            </w:r>
            <w:r w:rsidR="000313A4">
              <w:rPr>
                <w:noProof/>
                <w:webHidden/>
              </w:rPr>
            </w:r>
            <w:r w:rsidR="000313A4">
              <w:rPr>
                <w:noProof/>
                <w:webHidden/>
              </w:rPr>
              <w:fldChar w:fldCharType="separate"/>
            </w:r>
            <w:r w:rsidR="000313A4">
              <w:rPr>
                <w:noProof/>
                <w:webHidden/>
              </w:rPr>
              <w:delText>120</w:delText>
            </w:r>
            <w:r w:rsidR="000313A4">
              <w:rPr>
                <w:noProof/>
                <w:webHidden/>
              </w:rPr>
              <w:fldChar w:fldCharType="end"/>
            </w:r>
            <w:r>
              <w:rPr>
                <w:noProof/>
              </w:rPr>
              <w:fldChar w:fldCharType="end"/>
            </w:r>
          </w:del>
        </w:p>
        <w:p w:rsidR="000313A4" w:rsidRDefault="0030051F" w14:paraId="7107C70A" w14:textId="77777777">
          <w:pPr>
            <w:pStyle w:val="TOC2"/>
            <w:tabs>
              <w:tab w:val="right" w:leader="dot" w:pos="9062"/>
            </w:tabs>
            <w:rPr>
              <w:del w:author="SCHAEFFNER Marian (RTD)" w:date="2025-07-08T08:42:00Z" w:id="168"/>
              <w:rFonts w:asciiTheme="minorHAnsi" w:hAnsiTheme="minorHAnsi"/>
              <w:b w:val="0"/>
              <w:bCs w:val="0"/>
              <w:noProof/>
              <w:kern w:val="2"/>
              <w:szCs w:val="24"/>
              <w:lang w:val="en-IE" w:eastAsia="en-IE"/>
              <w14:ligatures w14:val="standardContextual"/>
            </w:rPr>
          </w:pPr>
          <w:del w:author="SCHAEFFNER Marian (RTD)" w:date="2025-07-08T08:42:00Z" w:id="169">
            <w:r>
              <w:rPr>
                <w:b w:val="0"/>
                <w:bCs w:val="0"/>
              </w:rPr>
              <w:fldChar w:fldCharType="begin"/>
            </w:r>
            <w:r>
              <w:delInstrText>HYPERLINK \l "_Toc198654584"</w:delInstrText>
            </w:r>
            <w:r>
              <w:rPr>
                <w:b w:val="0"/>
                <w:bCs w:val="0"/>
              </w:rPr>
            </w:r>
            <w:r>
              <w:rPr>
                <w:b w:val="0"/>
                <w:bCs w:val="0"/>
              </w:rPr>
              <w:fldChar w:fldCharType="separate"/>
            </w:r>
            <w:r w:rsidRPr="00421C6F" w:rsidR="000313A4">
              <w:rPr>
                <w:rStyle w:val="Hyperlink"/>
                <w:noProof/>
              </w:rPr>
              <w:delText>100 Climate-Neutral and Smart Cities by 2030</w:delText>
            </w:r>
            <w:r w:rsidR="000313A4">
              <w:rPr>
                <w:noProof/>
                <w:webHidden/>
              </w:rPr>
              <w:tab/>
            </w:r>
            <w:r w:rsidR="000313A4">
              <w:rPr>
                <w:b w:val="0"/>
                <w:bCs w:val="0"/>
                <w:noProof/>
                <w:webHidden/>
              </w:rPr>
              <w:fldChar w:fldCharType="begin"/>
            </w:r>
            <w:r w:rsidR="000313A4">
              <w:rPr>
                <w:noProof/>
                <w:webHidden/>
              </w:rPr>
              <w:delInstrText xml:space="preserve"> PAGEREF _Toc198654584 \h </w:delInstrText>
            </w:r>
            <w:r w:rsidR="000313A4">
              <w:rPr>
                <w:b w:val="0"/>
                <w:bCs w:val="0"/>
                <w:noProof/>
                <w:webHidden/>
              </w:rPr>
            </w:r>
            <w:r w:rsidR="000313A4">
              <w:rPr>
                <w:b w:val="0"/>
                <w:bCs w:val="0"/>
                <w:noProof/>
                <w:webHidden/>
              </w:rPr>
              <w:fldChar w:fldCharType="separate"/>
            </w:r>
            <w:r w:rsidR="000313A4">
              <w:rPr>
                <w:noProof/>
                <w:webHidden/>
              </w:rPr>
              <w:delText>121</w:delText>
            </w:r>
            <w:r w:rsidR="000313A4">
              <w:rPr>
                <w:b w:val="0"/>
                <w:bCs w:val="0"/>
                <w:noProof/>
                <w:webHidden/>
              </w:rPr>
              <w:fldChar w:fldCharType="end"/>
            </w:r>
            <w:r>
              <w:rPr>
                <w:b w:val="0"/>
                <w:bCs w:val="0"/>
                <w:noProof/>
              </w:rPr>
              <w:fldChar w:fldCharType="end"/>
            </w:r>
          </w:del>
        </w:p>
        <w:p w:rsidR="000313A4" w:rsidRDefault="0030051F" w14:paraId="526BC3CB" w14:textId="77777777">
          <w:pPr>
            <w:pStyle w:val="TOC3"/>
            <w:tabs>
              <w:tab w:val="right" w:leader="dot" w:pos="9062"/>
            </w:tabs>
            <w:rPr>
              <w:del w:author="SCHAEFFNER Marian (RTD)" w:date="2025-07-08T08:42:00Z" w:id="170"/>
              <w:rFonts w:asciiTheme="minorHAnsi" w:hAnsiTheme="minorHAnsi"/>
              <w:noProof/>
              <w:kern w:val="2"/>
              <w:szCs w:val="24"/>
              <w:lang w:val="en-IE" w:eastAsia="en-IE"/>
              <w14:ligatures w14:val="standardContextual"/>
            </w:rPr>
          </w:pPr>
          <w:del w:author="SCHAEFFNER Marian (RTD)" w:date="2025-07-08T08:42:00Z" w:id="171">
            <w:r>
              <w:fldChar w:fldCharType="begin"/>
            </w:r>
            <w:r>
              <w:delInstrText>HYPERLINK \l "_Toc198654585"</w:delInstrText>
            </w:r>
            <w:r>
              <w:fldChar w:fldCharType="separate"/>
            </w:r>
            <w:r w:rsidRPr="00421C6F" w:rsidR="000313A4">
              <w:rPr>
                <w:rStyle w:val="Hyperlink"/>
                <w:noProof/>
              </w:rPr>
              <w:delText>HORIZON-MISS-2026-04-CIT-01: Energy efficient urban and sub-urban public transport, complemented by shared mobility</w:delText>
            </w:r>
            <w:r w:rsidR="000313A4">
              <w:rPr>
                <w:noProof/>
                <w:webHidden/>
              </w:rPr>
              <w:tab/>
            </w:r>
            <w:r w:rsidR="000313A4">
              <w:rPr>
                <w:noProof/>
                <w:webHidden/>
              </w:rPr>
              <w:fldChar w:fldCharType="begin"/>
            </w:r>
            <w:r w:rsidR="000313A4">
              <w:rPr>
                <w:noProof/>
                <w:webHidden/>
              </w:rPr>
              <w:delInstrText xml:space="preserve"> PAGEREF _Toc198654585 \h </w:delInstrText>
            </w:r>
            <w:r w:rsidR="000313A4">
              <w:rPr>
                <w:noProof/>
                <w:webHidden/>
              </w:rPr>
            </w:r>
            <w:r w:rsidR="000313A4">
              <w:rPr>
                <w:noProof/>
                <w:webHidden/>
              </w:rPr>
              <w:fldChar w:fldCharType="separate"/>
            </w:r>
            <w:r w:rsidR="000313A4">
              <w:rPr>
                <w:noProof/>
                <w:webHidden/>
              </w:rPr>
              <w:delText>124</w:delText>
            </w:r>
            <w:r w:rsidR="000313A4">
              <w:rPr>
                <w:noProof/>
                <w:webHidden/>
              </w:rPr>
              <w:fldChar w:fldCharType="end"/>
            </w:r>
            <w:r>
              <w:rPr>
                <w:noProof/>
              </w:rPr>
              <w:fldChar w:fldCharType="end"/>
            </w:r>
          </w:del>
        </w:p>
        <w:p w:rsidR="000313A4" w:rsidRDefault="0030051F" w14:paraId="0B4311A6" w14:textId="77777777">
          <w:pPr>
            <w:pStyle w:val="TOC3"/>
            <w:tabs>
              <w:tab w:val="right" w:leader="dot" w:pos="9062"/>
            </w:tabs>
            <w:rPr>
              <w:del w:author="SCHAEFFNER Marian (RTD)" w:date="2025-07-08T08:42:00Z" w:id="172"/>
              <w:rFonts w:asciiTheme="minorHAnsi" w:hAnsiTheme="minorHAnsi"/>
              <w:noProof/>
              <w:kern w:val="2"/>
              <w:szCs w:val="24"/>
              <w:lang w:val="en-IE" w:eastAsia="en-IE"/>
              <w14:ligatures w14:val="standardContextual"/>
            </w:rPr>
          </w:pPr>
          <w:del w:author="SCHAEFFNER Marian (RTD)" w:date="2025-07-08T08:42:00Z" w:id="173">
            <w:r>
              <w:fldChar w:fldCharType="begin"/>
            </w:r>
            <w:r>
              <w:delInstrText>HYPERLINK \l "_Toc198654586"</w:delInstrText>
            </w:r>
            <w:r>
              <w:fldChar w:fldCharType="separate"/>
            </w:r>
            <w:r w:rsidRPr="00421C6F" w:rsidR="000313A4">
              <w:rPr>
                <w:rStyle w:val="Hyperlink"/>
                <w:noProof/>
              </w:rPr>
              <w:delText>HORIZON-MISS-2026-04-CIT-02: Transition to low-temperature heating solutions in multi-apartment buildings</w:delText>
            </w:r>
            <w:r w:rsidR="000313A4">
              <w:rPr>
                <w:noProof/>
                <w:webHidden/>
              </w:rPr>
              <w:tab/>
            </w:r>
            <w:r w:rsidR="000313A4">
              <w:rPr>
                <w:noProof/>
                <w:webHidden/>
              </w:rPr>
              <w:fldChar w:fldCharType="begin"/>
            </w:r>
            <w:r w:rsidR="000313A4">
              <w:rPr>
                <w:noProof/>
                <w:webHidden/>
              </w:rPr>
              <w:delInstrText xml:space="preserve"> PAGEREF _Toc198654586 \h </w:delInstrText>
            </w:r>
            <w:r w:rsidR="000313A4">
              <w:rPr>
                <w:noProof/>
                <w:webHidden/>
              </w:rPr>
            </w:r>
            <w:r w:rsidR="000313A4">
              <w:rPr>
                <w:noProof/>
                <w:webHidden/>
              </w:rPr>
              <w:fldChar w:fldCharType="separate"/>
            </w:r>
            <w:r w:rsidR="000313A4">
              <w:rPr>
                <w:noProof/>
                <w:webHidden/>
              </w:rPr>
              <w:delText>127</w:delText>
            </w:r>
            <w:r w:rsidR="000313A4">
              <w:rPr>
                <w:noProof/>
                <w:webHidden/>
              </w:rPr>
              <w:fldChar w:fldCharType="end"/>
            </w:r>
            <w:r>
              <w:rPr>
                <w:noProof/>
              </w:rPr>
              <w:fldChar w:fldCharType="end"/>
            </w:r>
          </w:del>
        </w:p>
        <w:p w:rsidR="000313A4" w:rsidRDefault="0030051F" w14:paraId="2708CB0C" w14:textId="77777777">
          <w:pPr>
            <w:pStyle w:val="TOC3"/>
            <w:tabs>
              <w:tab w:val="right" w:leader="dot" w:pos="9062"/>
            </w:tabs>
            <w:rPr>
              <w:del w:author="SCHAEFFNER Marian (RTD)" w:date="2025-07-08T08:42:00Z" w:id="174"/>
              <w:rFonts w:asciiTheme="minorHAnsi" w:hAnsiTheme="minorHAnsi"/>
              <w:noProof/>
              <w:kern w:val="2"/>
              <w:szCs w:val="24"/>
              <w:lang w:val="en-IE" w:eastAsia="en-IE"/>
              <w14:ligatures w14:val="standardContextual"/>
            </w:rPr>
          </w:pPr>
          <w:del w:author="SCHAEFFNER Marian (RTD)" w:date="2025-07-08T08:42:00Z" w:id="175">
            <w:r>
              <w:fldChar w:fldCharType="begin"/>
            </w:r>
            <w:r>
              <w:delInstrText>HYPERLINK \l "_Toc198654587"</w:delInstrText>
            </w:r>
            <w:r>
              <w:fldChar w:fldCharType="separate"/>
            </w:r>
            <w:r w:rsidRPr="00421C6F" w:rsidR="000313A4">
              <w:rPr>
                <w:rStyle w:val="Hyperlink"/>
                <w:noProof/>
              </w:rPr>
              <w:delText>HORIZON-MISS-2027-04-CIT-01: Innovative microgrids for improved energy system integration and efficiency in urban contexts</w:delText>
            </w:r>
            <w:r w:rsidR="000313A4">
              <w:rPr>
                <w:noProof/>
                <w:webHidden/>
              </w:rPr>
              <w:tab/>
            </w:r>
            <w:r w:rsidR="000313A4">
              <w:rPr>
                <w:noProof/>
                <w:webHidden/>
              </w:rPr>
              <w:fldChar w:fldCharType="begin"/>
            </w:r>
            <w:r w:rsidR="000313A4">
              <w:rPr>
                <w:noProof/>
                <w:webHidden/>
              </w:rPr>
              <w:delInstrText xml:space="preserve"> PAGEREF _Toc198654587 \h </w:delInstrText>
            </w:r>
            <w:r w:rsidR="000313A4">
              <w:rPr>
                <w:noProof/>
                <w:webHidden/>
              </w:rPr>
            </w:r>
            <w:r w:rsidR="000313A4">
              <w:rPr>
                <w:noProof/>
                <w:webHidden/>
              </w:rPr>
              <w:fldChar w:fldCharType="separate"/>
            </w:r>
            <w:r w:rsidR="000313A4">
              <w:rPr>
                <w:noProof/>
                <w:webHidden/>
              </w:rPr>
              <w:delText>130</w:delText>
            </w:r>
            <w:r w:rsidR="000313A4">
              <w:rPr>
                <w:noProof/>
                <w:webHidden/>
              </w:rPr>
              <w:fldChar w:fldCharType="end"/>
            </w:r>
            <w:r>
              <w:rPr>
                <w:noProof/>
              </w:rPr>
              <w:fldChar w:fldCharType="end"/>
            </w:r>
          </w:del>
        </w:p>
        <w:p w:rsidR="000313A4" w:rsidRDefault="0030051F" w14:paraId="1762589D" w14:textId="77777777">
          <w:pPr>
            <w:pStyle w:val="TOC3"/>
            <w:tabs>
              <w:tab w:val="right" w:leader="dot" w:pos="9062"/>
            </w:tabs>
            <w:rPr>
              <w:del w:author="SCHAEFFNER Marian (RTD)" w:date="2025-07-08T08:42:00Z" w:id="176"/>
              <w:rFonts w:asciiTheme="minorHAnsi" w:hAnsiTheme="minorHAnsi"/>
              <w:noProof/>
              <w:kern w:val="2"/>
              <w:szCs w:val="24"/>
              <w:lang w:val="en-IE" w:eastAsia="en-IE"/>
              <w14:ligatures w14:val="standardContextual"/>
            </w:rPr>
          </w:pPr>
          <w:del w:author="SCHAEFFNER Marian (RTD)" w:date="2025-07-08T08:42:00Z" w:id="177">
            <w:r>
              <w:fldChar w:fldCharType="begin"/>
            </w:r>
            <w:r>
              <w:delInstrText>HYPERLINK \l "_Toc198654588"</w:delInstrText>
            </w:r>
            <w:r>
              <w:fldChar w:fldCharType="separate"/>
            </w:r>
            <w:r w:rsidRPr="00421C6F" w:rsidR="000313A4">
              <w:rPr>
                <w:rStyle w:val="Hyperlink"/>
                <w:noProof/>
              </w:rPr>
              <w:delText>HORIZON-MISS-2027-04-CIT-02: Hydrogen cities</w:delText>
            </w:r>
            <w:r w:rsidR="000313A4">
              <w:rPr>
                <w:noProof/>
                <w:webHidden/>
              </w:rPr>
              <w:tab/>
            </w:r>
            <w:r w:rsidR="000313A4">
              <w:rPr>
                <w:noProof/>
                <w:webHidden/>
              </w:rPr>
              <w:fldChar w:fldCharType="begin"/>
            </w:r>
            <w:r w:rsidR="000313A4">
              <w:rPr>
                <w:noProof/>
                <w:webHidden/>
              </w:rPr>
              <w:delInstrText xml:space="preserve"> PAGEREF _Toc198654588 \h </w:delInstrText>
            </w:r>
            <w:r w:rsidR="000313A4">
              <w:rPr>
                <w:noProof/>
                <w:webHidden/>
              </w:rPr>
            </w:r>
            <w:r w:rsidR="000313A4">
              <w:rPr>
                <w:noProof/>
                <w:webHidden/>
              </w:rPr>
              <w:fldChar w:fldCharType="separate"/>
            </w:r>
            <w:r w:rsidR="000313A4">
              <w:rPr>
                <w:noProof/>
                <w:webHidden/>
              </w:rPr>
              <w:delText>134</w:delText>
            </w:r>
            <w:r w:rsidR="000313A4">
              <w:rPr>
                <w:noProof/>
                <w:webHidden/>
              </w:rPr>
              <w:fldChar w:fldCharType="end"/>
            </w:r>
            <w:r>
              <w:rPr>
                <w:noProof/>
              </w:rPr>
              <w:fldChar w:fldCharType="end"/>
            </w:r>
          </w:del>
        </w:p>
        <w:p w:rsidR="000313A4" w:rsidRDefault="0030051F" w14:paraId="32EE3CED" w14:textId="77777777">
          <w:pPr>
            <w:pStyle w:val="TOC3"/>
            <w:tabs>
              <w:tab w:val="right" w:leader="dot" w:pos="9062"/>
            </w:tabs>
            <w:rPr>
              <w:del w:author="SCHAEFFNER Marian (RTD)" w:date="2025-07-08T08:42:00Z" w:id="178"/>
              <w:rFonts w:asciiTheme="minorHAnsi" w:hAnsiTheme="minorHAnsi"/>
              <w:noProof/>
              <w:kern w:val="2"/>
              <w:szCs w:val="24"/>
              <w:lang w:val="en-IE" w:eastAsia="en-IE"/>
              <w14:ligatures w14:val="standardContextual"/>
            </w:rPr>
          </w:pPr>
          <w:del w:author="SCHAEFFNER Marian (RTD)" w:date="2025-07-08T08:42:00Z" w:id="179">
            <w:r>
              <w:fldChar w:fldCharType="begin"/>
            </w:r>
            <w:r>
              <w:delInstrText>HYPERLINK \l "_Toc198654589"</w:delInstrText>
            </w:r>
            <w:r>
              <w:fldChar w:fldCharType="separate"/>
            </w:r>
            <w:r w:rsidRPr="00421C6F" w:rsidR="000313A4">
              <w:rPr>
                <w:rStyle w:val="Hyperlink"/>
                <w:noProof/>
              </w:rPr>
              <w:delText>HORIZON-MISS-2027-04-CIT-03: Inclusive and climate resilient multimodal passenger hubs enhancing modal shift towards sustainable transport and shared mobility</w:delText>
            </w:r>
            <w:r w:rsidR="000313A4">
              <w:rPr>
                <w:noProof/>
                <w:webHidden/>
              </w:rPr>
              <w:tab/>
            </w:r>
            <w:r w:rsidR="000313A4">
              <w:rPr>
                <w:noProof/>
                <w:webHidden/>
              </w:rPr>
              <w:fldChar w:fldCharType="begin"/>
            </w:r>
            <w:r w:rsidR="000313A4">
              <w:rPr>
                <w:noProof/>
                <w:webHidden/>
              </w:rPr>
              <w:delInstrText xml:space="preserve"> PAGEREF _Toc198654589 \h </w:delInstrText>
            </w:r>
            <w:r w:rsidR="000313A4">
              <w:rPr>
                <w:noProof/>
                <w:webHidden/>
              </w:rPr>
            </w:r>
            <w:r w:rsidR="000313A4">
              <w:rPr>
                <w:noProof/>
                <w:webHidden/>
              </w:rPr>
              <w:fldChar w:fldCharType="separate"/>
            </w:r>
            <w:r w:rsidR="000313A4">
              <w:rPr>
                <w:noProof/>
                <w:webHidden/>
              </w:rPr>
              <w:delText>137</w:delText>
            </w:r>
            <w:r w:rsidR="000313A4">
              <w:rPr>
                <w:noProof/>
                <w:webHidden/>
              </w:rPr>
              <w:fldChar w:fldCharType="end"/>
            </w:r>
            <w:r>
              <w:rPr>
                <w:noProof/>
              </w:rPr>
              <w:fldChar w:fldCharType="end"/>
            </w:r>
          </w:del>
        </w:p>
        <w:p w:rsidR="000313A4" w:rsidRDefault="0030051F" w14:paraId="78A42B48" w14:textId="77777777">
          <w:pPr>
            <w:pStyle w:val="TOC3"/>
            <w:tabs>
              <w:tab w:val="right" w:leader="dot" w:pos="9062"/>
            </w:tabs>
            <w:rPr>
              <w:del w:author="SCHAEFFNER Marian (RTD)" w:date="2025-07-08T08:42:00Z" w:id="180"/>
              <w:rFonts w:asciiTheme="minorHAnsi" w:hAnsiTheme="minorHAnsi"/>
              <w:noProof/>
              <w:kern w:val="2"/>
              <w:szCs w:val="24"/>
              <w:lang w:val="en-IE" w:eastAsia="en-IE"/>
              <w14:ligatures w14:val="standardContextual"/>
            </w:rPr>
          </w:pPr>
          <w:del w:author="SCHAEFFNER Marian (RTD)" w:date="2025-07-08T08:42:00Z" w:id="181">
            <w:r>
              <w:fldChar w:fldCharType="begin"/>
            </w:r>
            <w:r>
              <w:delInstrText>HYPERLINK \l "_Toc198654590"</w:delInstrText>
            </w:r>
            <w:r>
              <w:fldChar w:fldCharType="separate"/>
            </w:r>
            <w:r w:rsidRPr="00421C6F" w:rsidR="000313A4">
              <w:rPr>
                <w:rStyle w:val="Hyperlink"/>
                <w:noProof/>
              </w:rPr>
              <w:delText>HORIZON-MISS-2027-04-CIT-04: Circular economy in the city: Reducing waste from e-commerce and urban logistics</w:delText>
            </w:r>
            <w:r w:rsidR="000313A4">
              <w:rPr>
                <w:noProof/>
                <w:webHidden/>
              </w:rPr>
              <w:tab/>
            </w:r>
            <w:r w:rsidR="000313A4">
              <w:rPr>
                <w:noProof/>
                <w:webHidden/>
              </w:rPr>
              <w:fldChar w:fldCharType="begin"/>
            </w:r>
            <w:r w:rsidR="000313A4">
              <w:rPr>
                <w:noProof/>
                <w:webHidden/>
              </w:rPr>
              <w:delInstrText xml:space="preserve"> PAGEREF _Toc198654590 \h </w:delInstrText>
            </w:r>
            <w:r w:rsidR="000313A4">
              <w:rPr>
                <w:noProof/>
                <w:webHidden/>
              </w:rPr>
            </w:r>
            <w:r w:rsidR="000313A4">
              <w:rPr>
                <w:noProof/>
                <w:webHidden/>
              </w:rPr>
              <w:fldChar w:fldCharType="separate"/>
            </w:r>
            <w:r w:rsidR="000313A4">
              <w:rPr>
                <w:noProof/>
                <w:webHidden/>
              </w:rPr>
              <w:delText>140</w:delText>
            </w:r>
            <w:r w:rsidR="000313A4">
              <w:rPr>
                <w:noProof/>
                <w:webHidden/>
              </w:rPr>
              <w:fldChar w:fldCharType="end"/>
            </w:r>
            <w:r>
              <w:rPr>
                <w:noProof/>
              </w:rPr>
              <w:fldChar w:fldCharType="end"/>
            </w:r>
          </w:del>
        </w:p>
        <w:p w:rsidR="000313A4" w:rsidRDefault="0030051F" w14:paraId="4D1D6B88" w14:textId="77777777">
          <w:pPr>
            <w:pStyle w:val="TOC3"/>
            <w:tabs>
              <w:tab w:val="right" w:leader="dot" w:pos="9062"/>
            </w:tabs>
            <w:rPr>
              <w:del w:author="SCHAEFFNER Marian (RTD)" w:date="2025-07-08T08:42:00Z" w:id="182"/>
              <w:rFonts w:asciiTheme="minorHAnsi" w:hAnsiTheme="minorHAnsi"/>
              <w:noProof/>
              <w:kern w:val="2"/>
              <w:szCs w:val="24"/>
              <w:lang w:val="en-IE" w:eastAsia="en-IE"/>
              <w14:ligatures w14:val="standardContextual"/>
            </w:rPr>
          </w:pPr>
          <w:del w:author="SCHAEFFNER Marian (RTD)" w:date="2025-07-08T08:42:00Z" w:id="183">
            <w:r>
              <w:fldChar w:fldCharType="begin"/>
            </w:r>
            <w:r>
              <w:delInstrText>HYPERLINK \l "_Toc198654591"</w:delInstrText>
            </w:r>
            <w:r>
              <w:fldChar w:fldCharType="separate"/>
            </w:r>
            <w:r w:rsidRPr="00421C6F" w:rsidR="000313A4">
              <w:rPr>
                <w:rStyle w:val="Hyperlink"/>
                <w:noProof/>
              </w:rPr>
              <w:delText>HORIZON-MISS-2027-04-CIT-05: Boosting the transformation towards climate-neutral cities, the net-zero economy and open strategic autonomy through Pre-Commercial Procurement (PCP)</w:delText>
            </w:r>
            <w:r w:rsidR="000313A4">
              <w:rPr>
                <w:noProof/>
                <w:webHidden/>
              </w:rPr>
              <w:tab/>
            </w:r>
            <w:r w:rsidR="000313A4">
              <w:rPr>
                <w:noProof/>
                <w:webHidden/>
              </w:rPr>
              <w:fldChar w:fldCharType="begin"/>
            </w:r>
            <w:r w:rsidR="000313A4">
              <w:rPr>
                <w:noProof/>
                <w:webHidden/>
              </w:rPr>
              <w:delInstrText xml:space="preserve"> PAGEREF _Toc198654591 \h </w:delInstrText>
            </w:r>
            <w:r w:rsidR="000313A4">
              <w:rPr>
                <w:noProof/>
                <w:webHidden/>
              </w:rPr>
            </w:r>
            <w:r w:rsidR="000313A4">
              <w:rPr>
                <w:noProof/>
                <w:webHidden/>
              </w:rPr>
              <w:fldChar w:fldCharType="separate"/>
            </w:r>
            <w:r w:rsidR="000313A4">
              <w:rPr>
                <w:noProof/>
                <w:webHidden/>
              </w:rPr>
              <w:delText>143</w:delText>
            </w:r>
            <w:r w:rsidR="000313A4">
              <w:rPr>
                <w:noProof/>
                <w:webHidden/>
              </w:rPr>
              <w:fldChar w:fldCharType="end"/>
            </w:r>
            <w:r>
              <w:rPr>
                <w:noProof/>
              </w:rPr>
              <w:fldChar w:fldCharType="end"/>
            </w:r>
          </w:del>
        </w:p>
        <w:p w:rsidR="000313A4" w:rsidRDefault="0030051F" w14:paraId="7CB31C57" w14:textId="77777777">
          <w:pPr>
            <w:pStyle w:val="TOC2"/>
            <w:tabs>
              <w:tab w:val="right" w:leader="dot" w:pos="9062"/>
            </w:tabs>
            <w:rPr>
              <w:del w:author="SCHAEFFNER Marian (RTD)" w:date="2025-07-08T08:42:00Z" w:id="184"/>
              <w:rFonts w:asciiTheme="minorHAnsi" w:hAnsiTheme="minorHAnsi"/>
              <w:b w:val="0"/>
              <w:bCs w:val="0"/>
              <w:noProof/>
              <w:kern w:val="2"/>
              <w:szCs w:val="24"/>
              <w:lang w:val="en-IE" w:eastAsia="en-IE"/>
              <w14:ligatures w14:val="standardContextual"/>
            </w:rPr>
          </w:pPr>
          <w:del w:author="SCHAEFFNER Marian (RTD)" w:date="2025-07-08T08:42:00Z" w:id="185">
            <w:r>
              <w:rPr>
                <w:b w:val="0"/>
                <w:bCs w:val="0"/>
              </w:rPr>
              <w:fldChar w:fldCharType="begin"/>
            </w:r>
            <w:r>
              <w:delInstrText>HYPERLINK \l "_Toc198654592"</w:delInstrText>
            </w:r>
            <w:r>
              <w:rPr>
                <w:b w:val="0"/>
                <w:bCs w:val="0"/>
              </w:rPr>
            </w:r>
            <w:r>
              <w:rPr>
                <w:b w:val="0"/>
                <w:bCs w:val="0"/>
              </w:rPr>
              <w:fldChar w:fldCharType="separate"/>
            </w:r>
            <w:r w:rsidRPr="00421C6F" w:rsidR="000313A4">
              <w:rPr>
                <w:rStyle w:val="Hyperlink"/>
                <w:noProof/>
              </w:rPr>
              <w:delText>100 Climate-Neutral and Smart Cities by 2030: Other Actions</w:delText>
            </w:r>
            <w:r w:rsidR="000313A4">
              <w:rPr>
                <w:noProof/>
                <w:webHidden/>
              </w:rPr>
              <w:tab/>
            </w:r>
            <w:r w:rsidR="000313A4">
              <w:rPr>
                <w:b w:val="0"/>
                <w:bCs w:val="0"/>
                <w:noProof/>
                <w:webHidden/>
              </w:rPr>
              <w:fldChar w:fldCharType="begin"/>
            </w:r>
            <w:r w:rsidR="000313A4">
              <w:rPr>
                <w:noProof/>
                <w:webHidden/>
              </w:rPr>
              <w:delInstrText xml:space="preserve"> PAGEREF _Toc198654592 \h </w:delInstrText>
            </w:r>
            <w:r w:rsidR="000313A4">
              <w:rPr>
                <w:b w:val="0"/>
                <w:bCs w:val="0"/>
                <w:noProof/>
                <w:webHidden/>
              </w:rPr>
            </w:r>
            <w:r w:rsidR="000313A4">
              <w:rPr>
                <w:b w:val="0"/>
                <w:bCs w:val="0"/>
                <w:noProof/>
                <w:webHidden/>
              </w:rPr>
              <w:fldChar w:fldCharType="separate"/>
            </w:r>
            <w:r w:rsidR="000313A4">
              <w:rPr>
                <w:noProof/>
                <w:webHidden/>
              </w:rPr>
              <w:delText>148</w:delText>
            </w:r>
            <w:r w:rsidR="000313A4">
              <w:rPr>
                <w:b w:val="0"/>
                <w:bCs w:val="0"/>
                <w:noProof/>
                <w:webHidden/>
              </w:rPr>
              <w:fldChar w:fldCharType="end"/>
            </w:r>
            <w:r>
              <w:rPr>
                <w:b w:val="0"/>
                <w:bCs w:val="0"/>
                <w:noProof/>
              </w:rPr>
              <w:fldChar w:fldCharType="end"/>
            </w:r>
          </w:del>
        </w:p>
        <w:p w:rsidR="000313A4" w:rsidRDefault="0030051F" w14:paraId="7E5330EF" w14:textId="77777777">
          <w:pPr>
            <w:pStyle w:val="TOC3"/>
            <w:tabs>
              <w:tab w:val="right" w:leader="dot" w:pos="9062"/>
            </w:tabs>
            <w:rPr>
              <w:del w:author="SCHAEFFNER Marian (RTD)" w:date="2025-07-08T08:42:00Z" w:id="186"/>
              <w:rFonts w:asciiTheme="minorHAnsi" w:hAnsiTheme="minorHAnsi"/>
              <w:noProof/>
              <w:kern w:val="2"/>
              <w:szCs w:val="24"/>
              <w:lang w:val="en-IE" w:eastAsia="en-IE"/>
              <w14:ligatures w14:val="standardContextual"/>
            </w:rPr>
          </w:pPr>
          <w:del w:author="SCHAEFFNER Marian (RTD)" w:date="2025-07-08T08:42:00Z" w:id="187">
            <w:r>
              <w:fldChar w:fldCharType="begin"/>
            </w:r>
            <w:r>
              <w:delInstrText>HYPERLINK \l "_Toc198654593"</w:delInstrText>
            </w:r>
            <w:r>
              <w:fldChar w:fldCharType="separate"/>
            </w:r>
            <w:r w:rsidRPr="00421C6F" w:rsidR="000313A4">
              <w:rPr>
                <w:rStyle w:val="Hyperlink"/>
                <w:noProof/>
              </w:rPr>
              <w:delText>1. Specific Grant Agreement to the FPA to reinforce the operations of the Climate-Neutral and Smart Cities Mission Platform</w:delText>
            </w:r>
            <w:r w:rsidR="000313A4">
              <w:rPr>
                <w:noProof/>
                <w:webHidden/>
              </w:rPr>
              <w:tab/>
            </w:r>
            <w:r w:rsidR="000313A4">
              <w:rPr>
                <w:noProof/>
                <w:webHidden/>
              </w:rPr>
              <w:fldChar w:fldCharType="begin"/>
            </w:r>
            <w:r w:rsidR="000313A4">
              <w:rPr>
                <w:noProof/>
                <w:webHidden/>
              </w:rPr>
              <w:delInstrText xml:space="preserve"> PAGEREF _Toc198654593 \h </w:delInstrText>
            </w:r>
            <w:r w:rsidR="000313A4">
              <w:rPr>
                <w:noProof/>
                <w:webHidden/>
              </w:rPr>
            </w:r>
            <w:r w:rsidR="000313A4">
              <w:rPr>
                <w:noProof/>
                <w:webHidden/>
              </w:rPr>
              <w:fldChar w:fldCharType="separate"/>
            </w:r>
            <w:r w:rsidR="000313A4">
              <w:rPr>
                <w:noProof/>
                <w:webHidden/>
              </w:rPr>
              <w:delText>148</w:delText>
            </w:r>
            <w:r w:rsidR="000313A4">
              <w:rPr>
                <w:noProof/>
                <w:webHidden/>
              </w:rPr>
              <w:fldChar w:fldCharType="end"/>
            </w:r>
            <w:r>
              <w:rPr>
                <w:noProof/>
              </w:rPr>
              <w:fldChar w:fldCharType="end"/>
            </w:r>
          </w:del>
        </w:p>
        <w:p w:rsidR="000313A4" w:rsidRDefault="0030051F" w14:paraId="5889406D" w14:textId="77777777">
          <w:pPr>
            <w:pStyle w:val="TOC3"/>
            <w:tabs>
              <w:tab w:val="right" w:leader="dot" w:pos="9062"/>
            </w:tabs>
            <w:rPr>
              <w:del w:author="SCHAEFFNER Marian (RTD)" w:date="2025-07-08T08:42:00Z" w:id="188"/>
              <w:rFonts w:asciiTheme="minorHAnsi" w:hAnsiTheme="minorHAnsi"/>
              <w:noProof/>
              <w:kern w:val="2"/>
              <w:szCs w:val="24"/>
              <w:lang w:val="en-IE" w:eastAsia="en-IE"/>
              <w14:ligatures w14:val="standardContextual"/>
            </w:rPr>
          </w:pPr>
          <w:del w:author="SCHAEFFNER Marian (RTD)" w:date="2025-07-08T08:42:00Z" w:id="189">
            <w:r>
              <w:fldChar w:fldCharType="begin"/>
            </w:r>
            <w:r>
              <w:delInstrText>HYPERLINK \l "_Toc198654594"</w:delInstrText>
            </w:r>
            <w:r>
              <w:fldChar w:fldCharType="separate"/>
            </w:r>
            <w:r w:rsidRPr="00421C6F" w:rsidR="000313A4">
              <w:rPr>
                <w:rStyle w:val="Hyperlink"/>
                <w:noProof/>
              </w:rPr>
              <w:delText>2. Financial advisory services and technical assistance to Mission cities</w:delText>
            </w:r>
            <w:r w:rsidR="000313A4">
              <w:rPr>
                <w:noProof/>
                <w:webHidden/>
              </w:rPr>
              <w:tab/>
            </w:r>
            <w:r w:rsidR="000313A4">
              <w:rPr>
                <w:noProof/>
                <w:webHidden/>
              </w:rPr>
              <w:fldChar w:fldCharType="begin"/>
            </w:r>
            <w:r w:rsidR="000313A4">
              <w:rPr>
                <w:noProof/>
                <w:webHidden/>
              </w:rPr>
              <w:delInstrText xml:space="preserve"> PAGEREF _Toc198654594 \h </w:delInstrText>
            </w:r>
            <w:r w:rsidR="000313A4">
              <w:rPr>
                <w:noProof/>
                <w:webHidden/>
              </w:rPr>
            </w:r>
            <w:r w:rsidR="000313A4">
              <w:rPr>
                <w:noProof/>
                <w:webHidden/>
              </w:rPr>
              <w:fldChar w:fldCharType="separate"/>
            </w:r>
            <w:r w:rsidR="000313A4">
              <w:rPr>
                <w:noProof/>
                <w:webHidden/>
              </w:rPr>
              <w:delText>152</w:delText>
            </w:r>
            <w:r w:rsidR="000313A4">
              <w:rPr>
                <w:noProof/>
                <w:webHidden/>
              </w:rPr>
              <w:fldChar w:fldCharType="end"/>
            </w:r>
            <w:r>
              <w:rPr>
                <w:noProof/>
              </w:rPr>
              <w:fldChar w:fldCharType="end"/>
            </w:r>
          </w:del>
        </w:p>
        <w:p w:rsidR="000313A4" w:rsidRDefault="0030051F" w14:paraId="24797C54" w14:textId="77777777">
          <w:pPr>
            <w:pStyle w:val="TOC3"/>
            <w:tabs>
              <w:tab w:val="right" w:leader="dot" w:pos="9062"/>
            </w:tabs>
            <w:rPr>
              <w:del w:author="SCHAEFFNER Marian (RTD)" w:date="2025-07-08T08:42:00Z" w:id="190"/>
              <w:rFonts w:asciiTheme="minorHAnsi" w:hAnsiTheme="minorHAnsi"/>
              <w:noProof/>
              <w:kern w:val="2"/>
              <w:szCs w:val="24"/>
              <w:lang w:val="en-IE" w:eastAsia="en-IE"/>
              <w14:ligatures w14:val="standardContextual"/>
            </w:rPr>
          </w:pPr>
          <w:del w:author="SCHAEFFNER Marian (RTD)" w:date="2025-07-08T08:42:00Z" w:id="191">
            <w:r>
              <w:fldChar w:fldCharType="begin"/>
            </w:r>
            <w:r>
              <w:delInstrText>HYPERLINK \l "_Toc198654595"</w:delInstrText>
            </w:r>
            <w:r>
              <w:fldChar w:fldCharType="separate"/>
            </w:r>
            <w:r w:rsidRPr="00421C6F" w:rsidR="000313A4">
              <w:rPr>
                <w:rStyle w:val="Hyperlink"/>
                <w:noProof/>
              </w:rPr>
              <w:delText>3. Dissemination and information activities</w:delText>
            </w:r>
            <w:r w:rsidR="000313A4">
              <w:rPr>
                <w:noProof/>
                <w:webHidden/>
              </w:rPr>
              <w:tab/>
            </w:r>
            <w:r w:rsidR="000313A4">
              <w:rPr>
                <w:noProof/>
                <w:webHidden/>
              </w:rPr>
              <w:fldChar w:fldCharType="begin"/>
            </w:r>
            <w:r w:rsidR="000313A4">
              <w:rPr>
                <w:noProof/>
                <w:webHidden/>
              </w:rPr>
              <w:delInstrText xml:space="preserve"> PAGEREF _Toc198654595 \h </w:delInstrText>
            </w:r>
            <w:r w:rsidR="000313A4">
              <w:rPr>
                <w:noProof/>
                <w:webHidden/>
              </w:rPr>
            </w:r>
            <w:r w:rsidR="000313A4">
              <w:rPr>
                <w:noProof/>
                <w:webHidden/>
              </w:rPr>
              <w:fldChar w:fldCharType="separate"/>
            </w:r>
            <w:r w:rsidR="000313A4">
              <w:rPr>
                <w:noProof/>
                <w:webHidden/>
              </w:rPr>
              <w:delText>152</w:delText>
            </w:r>
            <w:r w:rsidR="000313A4">
              <w:rPr>
                <w:noProof/>
                <w:webHidden/>
              </w:rPr>
              <w:fldChar w:fldCharType="end"/>
            </w:r>
            <w:r>
              <w:rPr>
                <w:noProof/>
              </w:rPr>
              <w:fldChar w:fldCharType="end"/>
            </w:r>
          </w:del>
        </w:p>
        <w:p w:rsidR="000313A4" w:rsidRDefault="0030051F" w14:paraId="63A3571D" w14:textId="77777777">
          <w:pPr>
            <w:pStyle w:val="TOC3"/>
            <w:tabs>
              <w:tab w:val="right" w:leader="dot" w:pos="9062"/>
            </w:tabs>
            <w:rPr>
              <w:del w:author="SCHAEFFNER Marian (RTD)" w:date="2025-07-08T08:42:00Z" w:id="192"/>
              <w:rFonts w:asciiTheme="minorHAnsi" w:hAnsiTheme="minorHAnsi"/>
              <w:noProof/>
              <w:kern w:val="2"/>
              <w:szCs w:val="24"/>
              <w:lang w:val="en-IE" w:eastAsia="en-IE"/>
              <w14:ligatures w14:val="standardContextual"/>
            </w:rPr>
          </w:pPr>
          <w:del w:author="SCHAEFFNER Marian (RTD)" w:date="2025-07-08T08:42:00Z" w:id="193">
            <w:r>
              <w:fldChar w:fldCharType="begin"/>
            </w:r>
            <w:r>
              <w:delInstrText>HYPERLINK \l "_Toc198654596"</w:delInstrText>
            </w:r>
            <w:r>
              <w:fldChar w:fldCharType="separate"/>
            </w:r>
            <w:r w:rsidRPr="00421C6F" w:rsidR="000313A4">
              <w:rPr>
                <w:rStyle w:val="Hyperlink"/>
                <w:noProof/>
              </w:rPr>
              <w:delText>4. Support to the implementation of the Urban Transitions Mission of Mission Innovation</w:delText>
            </w:r>
            <w:r w:rsidR="000313A4">
              <w:rPr>
                <w:noProof/>
                <w:webHidden/>
              </w:rPr>
              <w:tab/>
            </w:r>
            <w:r w:rsidR="000313A4">
              <w:rPr>
                <w:noProof/>
                <w:webHidden/>
              </w:rPr>
              <w:fldChar w:fldCharType="begin"/>
            </w:r>
            <w:r w:rsidR="000313A4">
              <w:rPr>
                <w:noProof/>
                <w:webHidden/>
              </w:rPr>
              <w:delInstrText xml:space="preserve"> PAGEREF _Toc198654596 \h </w:delInstrText>
            </w:r>
            <w:r w:rsidR="000313A4">
              <w:rPr>
                <w:noProof/>
                <w:webHidden/>
              </w:rPr>
            </w:r>
            <w:r w:rsidR="000313A4">
              <w:rPr>
                <w:noProof/>
                <w:webHidden/>
              </w:rPr>
              <w:fldChar w:fldCharType="separate"/>
            </w:r>
            <w:r w:rsidR="000313A4">
              <w:rPr>
                <w:noProof/>
                <w:webHidden/>
              </w:rPr>
              <w:delText>153</w:delText>
            </w:r>
            <w:r w:rsidR="000313A4">
              <w:rPr>
                <w:noProof/>
                <w:webHidden/>
              </w:rPr>
              <w:fldChar w:fldCharType="end"/>
            </w:r>
            <w:r>
              <w:rPr>
                <w:noProof/>
              </w:rPr>
              <w:fldChar w:fldCharType="end"/>
            </w:r>
          </w:del>
        </w:p>
        <w:p w:rsidR="000313A4" w:rsidRDefault="0030051F" w14:paraId="0C51E102" w14:textId="77777777">
          <w:pPr>
            <w:pStyle w:val="TOC3"/>
            <w:tabs>
              <w:tab w:val="right" w:leader="dot" w:pos="9062"/>
            </w:tabs>
            <w:rPr>
              <w:del w:author="SCHAEFFNER Marian (RTD)" w:date="2025-07-08T08:42:00Z" w:id="194"/>
              <w:rFonts w:asciiTheme="minorHAnsi" w:hAnsiTheme="minorHAnsi"/>
              <w:noProof/>
              <w:kern w:val="2"/>
              <w:szCs w:val="24"/>
              <w:lang w:val="en-IE" w:eastAsia="en-IE"/>
              <w14:ligatures w14:val="standardContextual"/>
            </w:rPr>
          </w:pPr>
          <w:del w:author="SCHAEFFNER Marian (RTD)" w:date="2025-07-08T08:42:00Z" w:id="195">
            <w:r>
              <w:fldChar w:fldCharType="begin"/>
            </w:r>
            <w:r>
              <w:delInstrText>HYPERLINK \l "_Toc198654597"</w:delInstrText>
            </w:r>
            <w:r>
              <w:fldChar w:fldCharType="separate"/>
            </w:r>
            <w:r w:rsidRPr="00421C6F" w:rsidR="000313A4">
              <w:rPr>
                <w:rStyle w:val="Hyperlink"/>
                <w:noProof/>
              </w:rPr>
              <w:delText>5. Financial advisory services and technical assistance to Mission cities</w:delText>
            </w:r>
            <w:r w:rsidR="000313A4">
              <w:rPr>
                <w:noProof/>
                <w:webHidden/>
              </w:rPr>
              <w:tab/>
            </w:r>
            <w:r w:rsidR="000313A4">
              <w:rPr>
                <w:noProof/>
                <w:webHidden/>
              </w:rPr>
              <w:fldChar w:fldCharType="begin"/>
            </w:r>
            <w:r w:rsidR="000313A4">
              <w:rPr>
                <w:noProof/>
                <w:webHidden/>
              </w:rPr>
              <w:delInstrText xml:space="preserve"> PAGEREF _Toc198654597 \h </w:delInstrText>
            </w:r>
            <w:r w:rsidR="000313A4">
              <w:rPr>
                <w:noProof/>
                <w:webHidden/>
              </w:rPr>
            </w:r>
            <w:r w:rsidR="000313A4">
              <w:rPr>
                <w:noProof/>
                <w:webHidden/>
              </w:rPr>
              <w:fldChar w:fldCharType="separate"/>
            </w:r>
            <w:r w:rsidR="000313A4">
              <w:rPr>
                <w:noProof/>
                <w:webHidden/>
              </w:rPr>
              <w:delText>154</w:delText>
            </w:r>
            <w:r w:rsidR="000313A4">
              <w:rPr>
                <w:noProof/>
                <w:webHidden/>
              </w:rPr>
              <w:fldChar w:fldCharType="end"/>
            </w:r>
            <w:r>
              <w:rPr>
                <w:noProof/>
              </w:rPr>
              <w:fldChar w:fldCharType="end"/>
            </w:r>
          </w:del>
        </w:p>
        <w:p w:rsidR="000313A4" w:rsidRDefault="0030051F" w14:paraId="3C31CBAA" w14:textId="77777777">
          <w:pPr>
            <w:pStyle w:val="TOC3"/>
            <w:tabs>
              <w:tab w:val="right" w:leader="dot" w:pos="9062"/>
            </w:tabs>
            <w:rPr>
              <w:del w:author="SCHAEFFNER Marian (RTD)" w:date="2025-07-08T08:42:00Z" w:id="196"/>
              <w:rFonts w:asciiTheme="minorHAnsi" w:hAnsiTheme="minorHAnsi"/>
              <w:noProof/>
              <w:kern w:val="2"/>
              <w:szCs w:val="24"/>
              <w:lang w:val="en-IE" w:eastAsia="en-IE"/>
              <w14:ligatures w14:val="standardContextual"/>
            </w:rPr>
          </w:pPr>
          <w:del w:author="SCHAEFFNER Marian (RTD)" w:date="2025-07-08T08:42:00Z" w:id="197">
            <w:r>
              <w:fldChar w:fldCharType="begin"/>
            </w:r>
            <w:r>
              <w:delInstrText>HYPERLINK \l "_Toc198654598"</w:delInstrText>
            </w:r>
            <w:r>
              <w:fldChar w:fldCharType="separate"/>
            </w:r>
            <w:r w:rsidRPr="00421C6F" w:rsidR="000313A4">
              <w:rPr>
                <w:rStyle w:val="Hyperlink"/>
                <w:noProof/>
              </w:rPr>
              <w:delText>6. Scientific and technical services to the Climate-Neutral and Smart Cities Mission</w:delText>
            </w:r>
            <w:r w:rsidR="000313A4">
              <w:rPr>
                <w:noProof/>
                <w:webHidden/>
              </w:rPr>
              <w:tab/>
            </w:r>
            <w:r w:rsidR="000313A4">
              <w:rPr>
                <w:noProof/>
                <w:webHidden/>
              </w:rPr>
              <w:fldChar w:fldCharType="begin"/>
            </w:r>
            <w:r w:rsidR="000313A4">
              <w:rPr>
                <w:noProof/>
                <w:webHidden/>
              </w:rPr>
              <w:delInstrText xml:space="preserve"> PAGEREF _Toc198654598 \h </w:delInstrText>
            </w:r>
            <w:r w:rsidR="000313A4">
              <w:rPr>
                <w:noProof/>
                <w:webHidden/>
              </w:rPr>
            </w:r>
            <w:r w:rsidR="000313A4">
              <w:rPr>
                <w:noProof/>
                <w:webHidden/>
              </w:rPr>
              <w:fldChar w:fldCharType="separate"/>
            </w:r>
            <w:r w:rsidR="000313A4">
              <w:rPr>
                <w:noProof/>
                <w:webHidden/>
              </w:rPr>
              <w:delText>154</w:delText>
            </w:r>
            <w:r w:rsidR="000313A4">
              <w:rPr>
                <w:noProof/>
                <w:webHidden/>
              </w:rPr>
              <w:fldChar w:fldCharType="end"/>
            </w:r>
            <w:r>
              <w:rPr>
                <w:noProof/>
              </w:rPr>
              <w:fldChar w:fldCharType="end"/>
            </w:r>
          </w:del>
        </w:p>
        <w:p w:rsidR="000313A4" w:rsidRDefault="0030051F" w14:paraId="5D5F0C9A" w14:textId="77777777">
          <w:pPr>
            <w:pStyle w:val="TOC2"/>
            <w:tabs>
              <w:tab w:val="right" w:leader="dot" w:pos="9062"/>
            </w:tabs>
            <w:rPr>
              <w:del w:author="SCHAEFFNER Marian (RTD)" w:date="2025-07-08T08:42:00Z" w:id="198"/>
              <w:rFonts w:asciiTheme="minorHAnsi" w:hAnsiTheme="minorHAnsi"/>
              <w:b w:val="0"/>
              <w:bCs w:val="0"/>
              <w:noProof/>
              <w:kern w:val="2"/>
              <w:szCs w:val="24"/>
              <w:lang w:val="en-IE" w:eastAsia="en-IE"/>
              <w14:ligatures w14:val="standardContextual"/>
            </w:rPr>
          </w:pPr>
          <w:del w:author="SCHAEFFNER Marian (RTD)" w:date="2025-07-08T08:42:00Z" w:id="199">
            <w:r>
              <w:rPr>
                <w:b w:val="0"/>
                <w:bCs w:val="0"/>
              </w:rPr>
              <w:fldChar w:fldCharType="begin"/>
            </w:r>
            <w:r>
              <w:delInstrText>HYPERLINK \l "_Toc198654599"</w:delInstrText>
            </w:r>
            <w:r>
              <w:rPr>
                <w:b w:val="0"/>
                <w:bCs w:val="0"/>
              </w:rPr>
            </w:r>
            <w:r>
              <w:rPr>
                <w:b w:val="0"/>
                <w:bCs w:val="0"/>
              </w:rPr>
              <w:fldChar w:fldCharType="separate"/>
            </w:r>
            <w:r w:rsidRPr="00421C6F" w:rsidR="000313A4">
              <w:rPr>
                <w:rStyle w:val="Hyperlink"/>
                <w:noProof/>
              </w:rPr>
              <w:delText>A Soil Deal for Europe: Research and Innovation and other actions to support the implementation of Mission 'A Soil Deal for Europe'</w:delText>
            </w:r>
            <w:r w:rsidR="000313A4">
              <w:rPr>
                <w:noProof/>
                <w:webHidden/>
              </w:rPr>
              <w:tab/>
            </w:r>
            <w:r w:rsidR="000313A4">
              <w:rPr>
                <w:b w:val="0"/>
                <w:bCs w:val="0"/>
                <w:noProof/>
                <w:webHidden/>
              </w:rPr>
              <w:fldChar w:fldCharType="begin"/>
            </w:r>
            <w:r w:rsidR="000313A4">
              <w:rPr>
                <w:noProof/>
                <w:webHidden/>
              </w:rPr>
              <w:delInstrText xml:space="preserve"> PAGEREF _Toc198654599 \h </w:delInstrText>
            </w:r>
            <w:r w:rsidR="000313A4">
              <w:rPr>
                <w:b w:val="0"/>
                <w:bCs w:val="0"/>
                <w:noProof/>
                <w:webHidden/>
              </w:rPr>
            </w:r>
            <w:r w:rsidR="000313A4">
              <w:rPr>
                <w:b w:val="0"/>
                <w:bCs w:val="0"/>
                <w:noProof/>
                <w:webHidden/>
              </w:rPr>
              <w:fldChar w:fldCharType="separate"/>
            </w:r>
            <w:r w:rsidR="000313A4">
              <w:rPr>
                <w:noProof/>
                <w:webHidden/>
              </w:rPr>
              <w:delText>156</w:delText>
            </w:r>
            <w:r w:rsidR="000313A4">
              <w:rPr>
                <w:b w:val="0"/>
                <w:bCs w:val="0"/>
                <w:noProof/>
                <w:webHidden/>
              </w:rPr>
              <w:fldChar w:fldCharType="end"/>
            </w:r>
            <w:r>
              <w:rPr>
                <w:b w:val="0"/>
                <w:bCs w:val="0"/>
                <w:noProof/>
              </w:rPr>
              <w:fldChar w:fldCharType="end"/>
            </w:r>
          </w:del>
        </w:p>
        <w:p w:rsidR="000313A4" w:rsidRDefault="0030051F" w14:paraId="2273539A" w14:textId="77777777">
          <w:pPr>
            <w:pStyle w:val="TOC3"/>
            <w:tabs>
              <w:tab w:val="right" w:leader="dot" w:pos="9062"/>
            </w:tabs>
            <w:rPr>
              <w:del w:author="SCHAEFFNER Marian (RTD)" w:date="2025-07-08T08:42:00Z" w:id="200"/>
              <w:rFonts w:asciiTheme="minorHAnsi" w:hAnsiTheme="minorHAnsi"/>
              <w:noProof/>
              <w:kern w:val="2"/>
              <w:szCs w:val="24"/>
              <w:lang w:val="en-IE" w:eastAsia="en-IE"/>
              <w14:ligatures w14:val="standardContextual"/>
            </w:rPr>
          </w:pPr>
          <w:del w:author="SCHAEFFNER Marian (RTD)" w:date="2025-07-08T08:42:00Z" w:id="201">
            <w:r>
              <w:fldChar w:fldCharType="begin"/>
            </w:r>
            <w:r>
              <w:delInstrText>HYPERLINK \l "_Toc198654600"</w:delInstrText>
            </w:r>
            <w:r>
              <w:fldChar w:fldCharType="separate"/>
            </w:r>
            <w:r w:rsidRPr="00421C6F" w:rsidR="000313A4">
              <w:rPr>
                <w:rStyle w:val="Hyperlink"/>
                <w:noProof/>
              </w:rPr>
              <w:delText>Initial draft version</w:delText>
            </w:r>
            <w:r w:rsidR="000313A4">
              <w:rPr>
                <w:noProof/>
                <w:webHidden/>
              </w:rPr>
              <w:tab/>
            </w:r>
            <w:r w:rsidR="000313A4">
              <w:rPr>
                <w:noProof/>
                <w:webHidden/>
              </w:rPr>
              <w:fldChar w:fldCharType="begin"/>
            </w:r>
            <w:r w:rsidR="000313A4">
              <w:rPr>
                <w:noProof/>
                <w:webHidden/>
              </w:rPr>
              <w:delInstrText xml:space="preserve"> PAGEREF _Toc198654600 \h </w:delInstrText>
            </w:r>
            <w:r w:rsidR="000313A4">
              <w:rPr>
                <w:noProof/>
                <w:webHidden/>
              </w:rPr>
            </w:r>
            <w:r w:rsidR="000313A4">
              <w:rPr>
                <w:noProof/>
                <w:webHidden/>
              </w:rPr>
              <w:fldChar w:fldCharType="separate"/>
            </w:r>
            <w:r w:rsidR="000313A4">
              <w:rPr>
                <w:noProof/>
                <w:webHidden/>
              </w:rPr>
              <w:delText>156</w:delText>
            </w:r>
            <w:r w:rsidR="000313A4">
              <w:rPr>
                <w:noProof/>
                <w:webHidden/>
              </w:rPr>
              <w:fldChar w:fldCharType="end"/>
            </w:r>
            <w:r>
              <w:rPr>
                <w:noProof/>
              </w:rPr>
              <w:fldChar w:fldCharType="end"/>
            </w:r>
          </w:del>
        </w:p>
        <w:p w:rsidR="000313A4" w:rsidRDefault="0030051F" w14:paraId="3D5B04C0" w14:textId="77777777">
          <w:pPr>
            <w:pStyle w:val="TOC3"/>
            <w:tabs>
              <w:tab w:val="right" w:leader="dot" w:pos="9062"/>
            </w:tabs>
            <w:rPr>
              <w:del w:author="SCHAEFFNER Marian (RTD)" w:date="2025-07-08T08:42:00Z" w:id="202"/>
              <w:rFonts w:asciiTheme="minorHAnsi" w:hAnsiTheme="minorHAnsi"/>
              <w:noProof/>
              <w:kern w:val="2"/>
              <w:szCs w:val="24"/>
              <w:lang w:val="en-IE" w:eastAsia="en-IE"/>
              <w14:ligatures w14:val="standardContextual"/>
            </w:rPr>
          </w:pPr>
          <w:del w:author="SCHAEFFNER Marian (RTD)" w:date="2025-07-08T08:42:00Z" w:id="203">
            <w:r>
              <w:fldChar w:fldCharType="begin"/>
            </w:r>
            <w:r>
              <w:delInstrText>HYPERLINK \l "_Toc198654601"</w:delInstrText>
            </w:r>
            <w:r>
              <w:fldChar w:fldCharType="separate"/>
            </w:r>
            <w:r w:rsidRPr="00421C6F" w:rsidR="000313A4">
              <w:rPr>
                <w:rStyle w:val="Hyperlink"/>
                <w:noProof/>
              </w:rPr>
              <w:delText>HORIZON-MISS-2026-05-SOIL-01: Living labs to enhance soil health in managed forests and in natural/semi-natural lands</w:delText>
            </w:r>
            <w:r w:rsidR="000313A4">
              <w:rPr>
                <w:noProof/>
                <w:webHidden/>
              </w:rPr>
              <w:tab/>
            </w:r>
            <w:r w:rsidR="000313A4">
              <w:rPr>
                <w:noProof/>
                <w:webHidden/>
              </w:rPr>
              <w:fldChar w:fldCharType="begin"/>
            </w:r>
            <w:r w:rsidR="000313A4">
              <w:rPr>
                <w:noProof/>
                <w:webHidden/>
              </w:rPr>
              <w:delInstrText xml:space="preserve"> PAGEREF _Toc198654601 \h </w:delInstrText>
            </w:r>
            <w:r w:rsidR="000313A4">
              <w:rPr>
                <w:noProof/>
                <w:webHidden/>
              </w:rPr>
            </w:r>
            <w:r w:rsidR="000313A4">
              <w:rPr>
                <w:noProof/>
                <w:webHidden/>
              </w:rPr>
              <w:fldChar w:fldCharType="separate"/>
            </w:r>
            <w:r w:rsidR="000313A4">
              <w:rPr>
                <w:noProof/>
                <w:webHidden/>
              </w:rPr>
              <w:delText>156</w:delText>
            </w:r>
            <w:r w:rsidR="000313A4">
              <w:rPr>
                <w:noProof/>
                <w:webHidden/>
              </w:rPr>
              <w:fldChar w:fldCharType="end"/>
            </w:r>
            <w:r>
              <w:rPr>
                <w:noProof/>
              </w:rPr>
              <w:fldChar w:fldCharType="end"/>
            </w:r>
          </w:del>
        </w:p>
        <w:p w:rsidR="000313A4" w:rsidRDefault="0030051F" w14:paraId="67D2105D" w14:textId="77777777">
          <w:pPr>
            <w:pStyle w:val="TOC3"/>
            <w:tabs>
              <w:tab w:val="right" w:leader="dot" w:pos="9062"/>
            </w:tabs>
            <w:rPr>
              <w:del w:author="SCHAEFFNER Marian (RTD)" w:date="2025-07-08T08:42:00Z" w:id="204"/>
              <w:rFonts w:asciiTheme="minorHAnsi" w:hAnsiTheme="minorHAnsi"/>
              <w:noProof/>
              <w:kern w:val="2"/>
              <w:szCs w:val="24"/>
              <w:lang w:val="en-IE" w:eastAsia="en-IE"/>
              <w14:ligatures w14:val="standardContextual"/>
            </w:rPr>
          </w:pPr>
          <w:del w:author="SCHAEFFNER Marian (RTD)" w:date="2025-07-08T08:42:00Z" w:id="205">
            <w:r>
              <w:fldChar w:fldCharType="begin"/>
            </w:r>
            <w:r>
              <w:delInstrText>HYPERLINK \l "_Toc198654602"</w:delInstrText>
            </w:r>
            <w:r>
              <w:fldChar w:fldCharType="separate"/>
            </w:r>
            <w:r w:rsidRPr="00421C6F" w:rsidR="000313A4">
              <w:rPr>
                <w:rStyle w:val="Hyperlink"/>
                <w:noProof/>
              </w:rPr>
              <w:delText>HORIZON-MISS-2026-05-SOIL-02: Enabling user-centred and open innovation initiatives to enhance soil health in Ukraine</w:delText>
            </w:r>
            <w:r w:rsidR="000313A4">
              <w:rPr>
                <w:noProof/>
                <w:webHidden/>
              </w:rPr>
              <w:tab/>
            </w:r>
            <w:r w:rsidR="000313A4">
              <w:rPr>
                <w:noProof/>
                <w:webHidden/>
              </w:rPr>
              <w:fldChar w:fldCharType="begin"/>
            </w:r>
            <w:r w:rsidR="000313A4">
              <w:rPr>
                <w:noProof/>
                <w:webHidden/>
              </w:rPr>
              <w:delInstrText xml:space="preserve"> PAGEREF _Toc198654602 \h </w:delInstrText>
            </w:r>
            <w:r w:rsidR="000313A4">
              <w:rPr>
                <w:noProof/>
                <w:webHidden/>
              </w:rPr>
            </w:r>
            <w:r w:rsidR="000313A4">
              <w:rPr>
                <w:noProof/>
                <w:webHidden/>
              </w:rPr>
              <w:fldChar w:fldCharType="separate"/>
            </w:r>
            <w:r w:rsidR="000313A4">
              <w:rPr>
                <w:noProof/>
                <w:webHidden/>
              </w:rPr>
              <w:delText>160</w:delText>
            </w:r>
            <w:r w:rsidR="000313A4">
              <w:rPr>
                <w:noProof/>
                <w:webHidden/>
              </w:rPr>
              <w:fldChar w:fldCharType="end"/>
            </w:r>
            <w:r>
              <w:rPr>
                <w:noProof/>
              </w:rPr>
              <w:fldChar w:fldCharType="end"/>
            </w:r>
          </w:del>
        </w:p>
        <w:p w:rsidR="000313A4" w:rsidRDefault="0030051F" w14:paraId="00CABF18" w14:textId="77777777">
          <w:pPr>
            <w:pStyle w:val="TOC3"/>
            <w:tabs>
              <w:tab w:val="right" w:leader="dot" w:pos="9062"/>
            </w:tabs>
            <w:rPr>
              <w:del w:author="SCHAEFFNER Marian (RTD)" w:date="2025-07-08T08:42:00Z" w:id="206"/>
              <w:rFonts w:asciiTheme="minorHAnsi" w:hAnsiTheme="minorHAnsi"/>
              <w:noProof/>
              <w:kern w:val="2"/>
              <w:szCs w:val="24"/>
              <w:lang w:val="en-IE" w:eastAsia="en-IE"/>
              <w14:ligatures w14:val="standardContextual"/>
            </w:rPr>
          </w:pPr>
          <w:del w:author="SCHAEFFNER Marian (RTD)" w:date="2025-07-08T08:42:00Z" w:id="207">
            <w:r>
              <w:fldChar w:fldCharType="begin"/>
            </w:r>
            <w:r>
              <w:delInstrText>HYPERLINK \l "_Toc198654603"</w:delInstrText>
            </w:r>
            <w:r>
              <w:fldChar w:fldCharType="separate"/>
            </w:r>
            <w:r w:rsidRPr="00421C6F" w:rsidR="000313A4">
              <w:rPr>
                <w:rStyle w:val="Hyperlink"/>
                <w:noProof/>
              </w:rPr>
              <w:delText>HORIZON-MISS-2026-05-SOIL-03: Monitoring soil health in practice: equipping stakeholders to sample, analyse, and interpret soil health indicators</w:delText>
            </w:r>
            <w:r w:rsidR="000313A4">
              <w:rPr>
                <w:noProof/>
                <w:webHidden/>
              </w:rPr>
              <w:tab/>
            </w:r>
            <w:r w:rsidR="000313A4">
              <w:rPr>
                <w:noProof/>
                <w:webHidden/>
              </w:rPr>
              <w:fldChar w:fldCharType="begin"/>
            </w:r>
            <w:r w:rsidR="000313A4">
              <w:rPr>
                <w:noProof/>
                <w:webHidden/>
              </w:rPr>
              <w:delInstrText xml:space="preserve"> PAGEREF _Toc198654603 \h </w:delInstrText>
            </w:r>
            <w:r w:rsidR="000313A4">
              <w:rPr>
                <w:noProof/>
                <w:webHidden/>
              </w:rPr>
            </w:r>
            <w:r w:rsidR="000313A4">
              <w:rPr>
                <w:noProof/>
                <w:webHidden/>
              </w:rPr>
              <w:fldChar w:fldCharType="separate"/>
            </w:r>
            <w:r w:rsidR="000313A4">
              <w:rPr>
                <w:noProof/>
                <w:webHidden/>
              </w:rPr>
              <w:delText>162</w:delText>
            </w:r>
            <w:r w:rsidR="000313A4">
              <w:rPr>
                <w:noProof/>
                <w:webHidden/>
              </w:rPr>
              <w:fldChar w:fldCharType="end"/>
            </w:r>
            <w:r>
              <w:rPr>
                <w:noProof/>
              </w:rPr>
              <w:fldChar w:fldCharType="end"/>
            </w:r>
          </w:del>
        </w:p>
        <w:p w:rsidR="000313A4" w:rsidRDefault="0030051F" w14:paraId="7D11A021" w14:textId="77777777">
          <w:pPr>
            <w:pStyle w:val="TOC3"/>
            <w:tabs>
              <w:tab w:val="right" w:leader="dot" w:pos="9062"/>
            </w:tabs>
            <w:rPr>
              <w:del w:author="SCHAEFFNER Marian (RTD)" w:date="2025-07-08T08:42:00Z" w:id="208"/>
              <w:rFonts w:asciiTheme="minorHAnsi" w:hAnsiTheme="minorHAnsi"/>
              <w:noProof/>
              <w:kern w:val="2"/>
              <w:szCs w:val="24"/>
              <w:lang w:val="en-IE" w:eastAsia="en-IE"/>
              <w14:ligatures w14:val="standardContextual"/>
            </w:rPr>
          </w:pPr>
          <w:del w:author="SCHAEFFNER Marian (RTD)" w:date="2025-07-08T08:42:00Z" w:id="209">
            <w:r>
              <w:fldChar w:fldCharType="begin"/>
            </w:r>
            <w:r>
              <w:delInstrText xml:space="preserve">HYPERLINK \l </w:delInstrText>
            </w:r>
            <w:r>
              <w:delInstrText>"_Toc198654604"</w:delInstrText>
            </w:r>
            <w:r>
              <w:fldChar w:fldCharType="separate"/>
            </w:r>
            <w:r w:rsidRPr="00421C6F" w:rsidR="000313A4">
              <w:rPr>
                <w:rStyle w:val="Hyperlink"/>
                <w:noProof/>
              </w:rPr>
              <w:delText>HORIZON-MISS-2026-05-SOIL-04: Boosting EU competitiveness: advancing food system transformation through innovative soil health solutions</w:delText>
            </w:r>
            <w:r w:rsidR="000313A4">
              <w:rPr>
                <w:noProof/>
                <w:webHidden/>
              </w:rPr>
              <w:tab/>
            </w:r>
            <w:r w:rsidR="000313A4">
              <w:rPr>
                <w:noProof/>
                <w:webHidden/>
              </w:rPr>
              <w:fldChar w:fldCharType="begin"/>
            </w:r>
            <w:r w:rsidR="000313A4">
              <w:rPr>
                <w:noProof/>
                <w:webHidden/>
              </w:rPr>
              <w:delInstrText xml:space="preserve"> PAGEREF _Toc198654604 \h </w:delInstrText>
            </w:r>
            <w:r w:rsidR="000313A4">
              <w:rPr>
                <w:noProof/>
                <w:webHidden/>
              </w:rPr>
            </w:r>
            <w:r w:rsidR="000313A4">
              <w:rPr>
                <w:noProof/>
                <w:webHidden/>
              </w:rPr>
              <w:fldChar w:fldCharType="separate"/>
            </w:r>
            <w:r w:rsidR="000313A4">
              <w:rPr>
                <w:noProof/>
                <w:webHidden/>
              </w:rPr>
              <w:delText>163</w:delText>
            </w:r>
            <w:r w:rsidR="000313A4">
              <w:rPr>
                <w:noProof/>
                <w:webHidden/>
              </w:rPr>
              <w:fldChar w:fldCharType="end"/>
            </w:r>
            <w:r>
              <w:rPr>
                <w:noProof/>
              </w:rPr>
              <w:fldChar w:fldCharType="end"/>
            </w:r>
          </w:del>
        </w:p>
        <w:p w:rsidR="000313A4" w:rsidRDefault="0030051F" w14:paraId="28391CD5" w14:textId="77777777">
          <w:pPr>
            <w:pStyle w:val="TOC3"/>
            <w:tabs>
              <w:tab w:val="right" w:leader="dot" w:pos="9062"/>
            </w:tabs>
            <w:rPr>
              <w:del w:author="SCHAEFFNER Marian (RTD)" w:date="2025-07-08T08:42:00Z" w:id="210"/>
              <w:rFonts w:asciiTheme="minorHAnsi" w:hAnsiTheme="minorHAnsi"/>
              <w:noProof/>
              <w:kern w:val="2"/>
              <w:szCs w:val="24"/>
              <w:lang w:val="en-IE" w:eastAsia="en-IE"/>
              <w14:ligatures w14:val="standardContextual"/>
            </w:rPr>
          </w:pPr>
          <w:del w:author="SCHAEFFNER Marian (RTD)" w:date="2025-07-08T08:42:00Z" w:id="211">
            <w:r>
              <w:fldChar w:fldCharType="begin"/>
            </w:r>
            <w:r>
              <w:delInstrText>HYPERLINK \l "_Toc198654605"</w:delInstrText>
            </w:r>
            <w:r>
              <w:fldChar w:fldCharType="separate"/>
            </w:r>
            <w:r w:rsidRPr="00421C6F" w:rsidR="000313A4">
              <w:rPr>
                <w:rStyle w:val="Hyperlink"/>
                <w:noProof/>
              </w:rPr>
              <w:delText>HORIZON-MISS-2026-05-SOIL-05: Antimicrobial resistance and antibiotic biosynthesis in soils – a One-Health perspective</w:delText>
            </w:r>
            <w:r w:rsidR="000313A4">
              <w:rPr>
                <w:noProof/>
                <w:webHidden/>
              </w:rPr>
              <w:tab/>
            </w:r>
            <w:r w:rsidR="000313A4">
              <w:rPr>
                <w:noProof/>
                <w:webHidden/>
              </w:rPr>
              <w:fldChar w:fldCharType="begin"/>
            </w:r>
            <w:r w:rsidR="000313A4">
              <w:rPr>
                <w:noProof/>
                <w:webHidden/>
              </w:rPr>
              <w:delInstrText xml:space="preserve"> PAGEREF _Toc198654605 \h </w:delInstrText>
            </w:r>
            <w:r w:rsidR="000313A4">
              <w:rPr>
                <w:noProof/>
                <w:webHidden/>
              </w:rPr>
            </w:r>
            <w:r w:rsidR="000313A4">
              <w:rPr>
                <w:noProof/>
                <w:webHidden/>
              </w:rPr>
              <w:fldChar w:fldCharType="separate"/>
            </w:r>
            <w:r w:rsidR="000313A4">
              <w:rPr>
                <w:noProof/>
                <w:webHidden/>
              </w:rPr>
              <w:delText>164</w:delText>
            </w:r>
            <w:r w:rsidR="000313A4">
              <w:rPr>
                <w:noProof/>
                <w:webHidden/>
              </w:rPr>
              <w:fldChar w:fldCharType="end"/>
            </w:r>
            <w:r>
              <w:rPr>
                <w:noProof/>
              </w:rPr>
              <w:fldChar w:fldCharType="end"/>
            </w:r>
          </w:del>
        </w:p>
        <w:p w:rsidR="000313A4" w:rsidRDefault="0030051F" w14:paraId="3213ECB9" w14:textId="77777777">
          <w:pPr>
            <w:pStyle w:val="TOC3"/>
            <w:tabs>
              <w:tab w:val="right" w:leader="dot" w:pos="9062"/>
            </w:tabs>
            <w:rPr>
              <w:del w:author="SCHAEFFNER Marian (RTD)" w:date="2025-07-08T08:42:00Z" w:id="212"/>
              <w:rFonts w:asciiTheme="minorHAnsi" w:hAnsiTheme="minorHAnsi"/>
              <w:noProof/>
              <w:kern w:val="2"/>
              <w:szCs w:val="24"/>
              <w:lang w:val="en-IE" w:eastAsia="en-IE"/>
              <w14:ligatures w14:val="standardContextual"/>
            </w:rPr>
          </w:pPr>
          <w:del w:author="SCHAEFFNER Marian (RTD)" w:date="2025-07-08T08:42:00Z" w:id="213">
            <w:r>
              <w:fldChar w:fldCharType="begin"/>
            </w:r>
            <w:r>
              <w:delInstrText>HYPERLINK \l "_Toc198654606"</w:delInstrText>
            </w:r>
            <w:r>
              <w:fldChar w:fldCharType="separate"/>
            </w:r>
            <w:r w:rsidRPr="00421C6F" w:rsidR="000313A4">
              <w:rPr>
                <w:rStyle w:val="Hyperlink"/>
                <w:noProof/>
              </w:rPr>
              <w:delText>HORIZON-MISS-2026-05-SOIL-06: Long-term drivers and consequences of soil degradation: the past as key to the future</w:delText>
            </w:r>
            <w:r w:rsidR="000313A4">
              <w:rPr>
                <w:noProof/>
                <w:webHidden/>
              </w:rPr>
              <w:tab/>
            </w:r>
            <w:r w:rsidR="000313A4">
              <w:rPr>
                <w:noProof/>
                <w:webHidden/>
              </w:rPr>
              <w:fldChar w:fldCharType="begin"/>
            </w:r>
            <w:r w:rsidR="000313A4">
              <w:rPr>
                <w:noProof/>
                <w:webHidden/>
              </w:rPr>
              <w:delInstrText xml:space="preserve"> PAGEREF _Toc198654606 \h </w:delInstrText>
            </w:r>
            <w:r w:rsidR="000313A4">
              <w:rPr>
                <w:noProof/>
                <w:webHidden/>
              </w:rPr>
            </w:r>
            <w:r w:rsidR="000313A4">
              <w:rPr>
                <w:noProof/>
                <w:webHidden/>
              </w:rPr>
              <w:fldChar w:fldCharType="separate"/>
            </w:r>
            <w:r w:rsidR="000313A4">
              <w:rPr>
                <w:noProof/>
                <w:webHidden/>
              </w:rPr>
              <w:delText>166</w:delText>
            </w:r>
            <w:r w:rsidR="000313A4">
              <w:rPr>
                <w:noProof/>
                <w:webHidden/>
              </w:rPr>
              <w:fldChar w:fldCharType="end"/>
            </w:r>
            <w:r>
              <w:rPr>
                <w:noProof/>
              </w:rPr>
              <w:fldChar w:fldCharType="end"/>
            </w:r>
          </w:del>
        </w:p>
        <w:p w:rsidR="000313A4" w:rsidRDefault="0030051F" w14:paraId="416D4AC6" w14:textId="77777777">
          <w:pPr>
            <w:pStyle w:val="TOC3"/>
            <w:tabs>
              <w:tab w:val="right" w:leader="dot" w:pos="9062"/>
            </w:tabs>
            <w:rPr>
              <w:del w:author="SCHAEFFNER Marian (RTD)" w:date="2025-07-08T08:42:00Z" w:id="214"/>
              <w:rFonts w:asciiTheme="minorHAnsi" w:hAnsiTheme="minorHAnsi"/>
              <w:noProof/>
              <w:kern w:val="2"/>
              <w:szCs w:val="24"/>
              <w:lang w:val="en-IE" w:eastAsia="en-IE"/>
              <w14:ligatures w14:val="standardContextual"/>
            </w:rPr>
          </w:pPr>
          <w:del w:author="SCHAEFFNER Marian (RTD)" w:date="2025-07-08T08:42:00Z" w:id="215">
            <w:r>
              <w:fldChar w:fldCharType="begin"/>
            </w:r>
            <w:r>
              <w:delInstrText>HYPERLINK \l "_Toc198654607"</w:delInstrText>
            </w:r>
            <w:r>
              <w:fldChar w:fldCharType="separate"/>
            </w:r>
            <w:r w:rsidRPr="00421C6F" w:rsidR="000313A4">
              <w:rPr>
                <w:rStyle w:val="Hyperlink"/>
                <w:noProof/>
              </w:rPr>
              <w:delText>HORIZON-MISS-2026-05-SOIL-two-stage: Living labs to enhance soil health in Alpine and Atlantic biogeographical regions</w:delText>
            </w:r>
            <w:r w:rsidR="000313A4">
              <w:rPr>
                <w:noProof/>
                <w:webHidden/>
              </w:rPr>
              <w:tab/>
            </w:r>
            <w:r w:rsidR="000313A4">
              <w:rPr>
                <w:noProof/>
                <w:webHidden/>
              </w:rPr>
              <w:fldChar w:fldCharType="begin"/>
            </w:r>
            <w:r w:rsidR="000313A4">
              <w:rPr>
                <w:noProof/>
                <w:webHidden/>
              </w:rPr>
              <w:delInstrText xml:space="preserve"> PAGEREF _Toc198654607 \h </w:delInstrText>
            </w:r>
            <w:r w:rsidR="000313A4">
              <w:rPr>
                <w:noProof/>
                <w:webHidden/>
              </w:rPr>
            </w:r>
            <w:r w:rsidR="000313A4">
              <w:rPr>
                <w:noProof/>
                <w:webHidden/>
              </w:rPr>
              <w:fldChar w:fldCharType="separate"/>
            </w:r>
            <w:r w:rsidR="000313A4">
              <w:rPr>
                <w:noProof/>
                <w:webHidden/>
              </w:rPr>
              <w:delText>167</w:delText>
            </w:r>
            <w:r w:rsidR="000313A4">
              <w:rPr>
                <w:noProof/>
                <w:webHidden/>
              </w:rPr>
              <w:fldChar w:fldCharType="end"/>
            </w:r>
            <w:r>
              <w:rPr>
                <w:noProof/>
              </w:rPr>
              <w:fldChar w:fldCharType="end"/>
            </w:r>
          </w:del>
        </w:p>
        <w:p w:rsidR="000313A4" w:rsidRDefault="0030051F" w14:paraId="18DA7868" w14:textId="77777777">
          <w:pPr>
            <w:pStyle w:val="TOC3"/>
            <w:tabs>
              <w:tab w:val="right" w:leader="dot" w:pos="9062"/>
            </w:tabs>
            <w:rPr>
              <w:del w:author="SCHAEFFNER Marian (RTD)" w:date="2025-07-08T08:42:00Z" w:id="216"/>
              <w:rFonts w:asciiTheme="minorHAnsi" w:hAnsiTheme="minorHAnsi"/>
              <w:noProof/>
              <w:kern w:val="2"/>
              <w:szCs w:val="24"/>
              <w:lang w:val="en-IE" w:eastAsia="en-IE"/>
              <w14:ligatures w14:val="standardContextual"/>
            </w:rPr>
          </w:pPr>
          <w:del w:author="SCHAEFFNER Marian (RTD)" w:date="2025-07-08T08:42:00Z" w:id="217">
            <w:r>
              <w:fldChar w:fldCharType="begin"/>
            </w:r>
            <w:r>
              <w:delInstrText>HYPERLINK \l "_Toc198654608"</w:delInstrText>
            </w:r>
            <w:r>
              <w:fldChar w:fldCharType="separate"/>
            </w:r>
            <w:r w:rsidRPr="00421C6F" w:rsidR="000313A4">
              <w:rPr>
                <w:rStyle w:val="Hyperlink"/>
                <w:noProof/>
              </w:rPr>
              <w:delText>HORIZON-MISS-2027-05-SOIL-01.: Co-creating solutions to reduce eutrophication in Living Labs</w:delText>
            </w:r>
            <w:r w:rsidR="000313A4">
              <w:rPr>
                <w:noProof/>
                <w:webHidden/>
              </w:rPr>
              <w:tab/>
            </w:r>
            <w:r w:rsidR="000313A4">
              <w:rPr>
                <w:noProof/>
                <w:webHidden/>
              </w:rPr>
              <w:fldChar w:fldCharType="begin"/>
            </w:r>
            <w:r w:rsidR="000313A4">
              <w:rPr>
                <w:noProof/>
                <w:webHidden/>
              </w:rPr>
              <w:delInstrText xml:space="preserve"> PAGEREF _Toc198654608 \h </w:delInstrText>
            </w:r>
            <w:r w:rsidR="000313A4">
              <w:rPr>
                <w:noProof/>
                <w:webHidden/>
              </w:rPr>
            </w:r>
            <w:r w:rsidR="000313A4">
              <w:rPr>
                <w:noProof/>
                <w:webHidden/>
              </w:rPr>
              <w:fldChar w:fldCharType="separate"/>
            </w:r>
            <w:r w:rsidR="000313A4">
              <w:rPr>
                <w:noProof/>
                <w:webHidden/>
              </w:rPr>
              <w:delText>172</w:delText>
            </w:r>
            <w:r w:rsidR="000313A4">
              <w:rPr>
                <w:noProof/>
                <w:webHidden/>
              </w:rPr>
              <w:fldChar w:fldCharType="end"/>
            </w:r>
            <w:r>
              <w:rPr>
                <w:noProof/>
              </w:rPr>
              <w:fldChar w:fldCharType="end"/>
            </w:r>
          </w:del>
        </w:p>
        <w:p w:rsidR="000313A4" w:rsidRDefault="0030051F" w14:paraId="1049E588" w14:textId="77777777">
          <w:pPr>
            <w:pStyle w:val="TOC3"/>
            <w:tabs>
              <w:tab w:val="right" w:leader="dot" w:pos="9062"/>
            </w:tabs>
            <w:rPr>
              <w:del w:author="SCHAEFFNER Marian (RTD)" w:date="2025-07-08T08:42:00Z" w:id="218"/>
              <w:rFonts w:asciiTheme="minorHAnsi" w:hAnsiTheme="minorHAnsi"/>
              <w:noProof/>
              <w:kern w:val="2"/>
              <w:szCs w:val="24"/>
              <w:lang w:val="en-IE" w:eastAsia="en-IE"/>
              <w14:ligatures w14:val="standardContextual"/>
            </w:rPr>
          </w:pPr>
          <w:del w:author="SCHAEFFNER Marian (RTD)" w:date="2025-07-08T08:42:00Z" w:id="219">
            <w:r>
              <w:fldChar w:fldCharType="begin"/>
            </w:r>
            <w:r>
              <w:delInstrText>HYPERLINK \l "_Toc198654609"</w:delInstrText>
            </w:r>
            <w:r>
              <w:fldChar w:fldCharType="separate"/>
            </w:r>
            <w:r w:rsidRPr="00421C6F" w:rsidR="000313A4">
              <w:rPr>
                <w:rStyle w:val="Hyperlink"/>
                <w:noProof/>
              </w:rPr>
              <w:delText>HORIZON-MISS-2027-05-SOIL-02: Participatory research on the health of communities in contact with polluted soils</w:delText>
            </w:r>
            <w:r w:rsidR="000313A4">
              <w:rPr>
                <w:noProof/>
                <w:webHidden/>
              </w:rPr>
              <w:tab/>
            </w:r>
            <w:r w:rsidR="000313A4">
              <w:rPr>
                <w:noProof/>
                <w:webHidden/>
              </w:rPr>
              <w:fldChar w:fldCharType="begin"/>
            </w:r>
            <w:r w:rsidR="000313A4">
              <w:rPr>
                <w:noProof/>
                <w:webHidden/>
              </w:rPr>
              <w:delInstrText xml:space="preserve"> PAGEREF _Toc198654609 \h </w:delInstrText>
            </w:r>
            <w:r w:rsidR="000313A4">
              <w:rPr>
                <w:noProof/>
                <w:webHidden/>
              </w:rPr>
            </w:r>
            <w:r w:rsidR="000313A4">
              <w:rPr>
                <w:noProof/>
                <w:webHidden/>
              </w:rPr>
              <w:fldChar w:fldCharType="separate"/>
            </w:r>
            <w:r w:rsidR="000313A4">
              <w:rPr>
                <w:noProof/>
                <w:webHidden/>
              </w:rPr>
              <w:delText>176</w:delText>
            </w:r>
            <w:r w:rsidR="000313A4">
              <w:rPr>
                <w:noProof/>
                <w:webHidden/>
              </w:rPr>
              <w:fldChar w:fldCharType="end"/>
            </w:r>
            <w:r>
              <w:rPr>
                <w:noProof/>
              </w:rPr>
              <w:fldChar w:fldCharType="end"/>
            </w:r>
          </w:del>
        </w:p>
        <w:p w:rsidR="000313A4" w:rsidRDefault="0030051F" w14:paraId="7DF74B46" w14:textId="77777777">
          <w:pPr>
            <w:pStyle w:val="TOC3"/>
            <w:tabs>
              <w:tab w:val="right" w:leader="dot" w:pos="9062"/>
            </w:tabs>
            <w:rPr>
              <w:del w:author="SCHAEFFNER Marian (RTD)" w:date="2025-07-08T08:42:00Z" w:id="220"/>
              <w:rFonts w:asciiTheme="minorHAnsi" w:hAnsiTheme="minorHAnsi"/>
              <w:noProof/>
              <w:kern w:val="2"/>
              <w:szCs w:val="24"/>
              <w:lang w:val="en-IE" w:eastAsia="en-IE"/>
              <w14:ligatures w14:val="standardContextual"/>
            </w:rPr>
          </w:pPr>
          <w:del w:author="SCHAEFFNER Marian (RTD)" w:date="2025-07-08T08:42:00Z" w:id="221">
            <w:r>
              <w:fldChar w:fldCharType="begin"/>
            </w:r>
            <w:r>
              <w:delInstrText>HYPERLINK \l "_Toc198654610"</w:delInstrText>
            </w:r>
            <w:r>
              <w:fldChar w:fldCharType="separate"/>
            </w:r>
            <w:r w:rsidRPr="00421C6F" w:rsidR="000313A4">
              <w:rPr>
                <w:rStyle w:val="Hyperlink"/>
                <w:noProof/>
              </w:rPr>
              <w:delText>HORIZON-MISS-2027-05-SOIL-03: Innovative microbial and biofertilizers products t to improve soil health, crop productivity and decontaminate polluted soils</w:delText>
            </w:r>
            <w:r w:rsidR="000313A4">
              <w:rPr>
                <w:noProof/>
                <w:webHidden/>
              </w:rPr>
              <w:tab/>
            </w:r>
            <w:r w:rsidR="000313A4">
              <w:rPr>
                <w:noProof/>
                <w:webHidden/>
              </w:rPr>
              <w:fldChar w:fldCharType="begin"/>
            </w:r>
            <w:r w:rsidR="000313A4">
              <w:rPr>
                <w:noProof/>
                <w:webHidden/>
              </w:rPr>
              <w:delInstrText xml:space="preserve"> PAGEREF _Toc198654610 \h </w:delInstrText>
            </w:r>
            <w:r w:rsidR="000313A4">
              <w:rPr>
                <w:noProof/>
                <w:webHidden/>
              </w:rPr>
            </w:r>
            <w:r w:rsidR="000313A4">
              <w:rPr>
                <w:noProof/>
                <w:webHidden/>
              </w:rPr>
              <w:fldChar w:fldCharType="separate"/>
            </w:r>
            <w:r w:rsidR="000313A4">
              <w:rPr>
                <w:noProof/>
                <w:webHidden/>
              </w:rPr>
              <w:delText>178</w:delText>
            </w:r>
            <w:r w:rsidR="000313A4">
              <w:rPr>
                <w:noProof/>
                <w:webHidden/>
              </w:rPr>
              <w:fldChar w:fldCharType="end"/>
            </w:r>
            <w:r>
              <w:rPr>
                <w:noProof/>
              </w:rPr>
              <w:fldChar w:fldCharType="end"/>
            </w:r>
          </w:del>
        </w:p>
        <w:p w:rsidR="000313A4" w:rsidRDefault="0030051F" w14:paraId="130FB777" w14:textId="77777777">
          <w:pPr>
            <w:pStyle w:val="TOC3"/>
            <w:tabs>
              <w:tab w:val="right" w:leader="dot" w:pos="9062"/>
            </w:tabs>
            <w:rPr>
              <w:del w:author="SCHAEFFNER Marian (RTD)" w:date="2025-07-08T08:42:00Z" w:id="222"/>
              <w:rFonts w:asciiTheme="minorHAnsi" w:hAnsiTheme="minorHAnsi"/>
              <w:noProof/>
              <w:kern w:val="2"/>
              <w:szCs w:val="24"/>
              <w:lang w:val="en-IE" w:eastAsia="en-IE"/>
              <w14:ligatures w14:val="standardContextual"/>
            </w:rPr>
          </w:pPr>
          <w:del w:author="SCHAEFFNER Marian (RTD)" w:date="2025-07-08T08:42:00Z" w:id="223">
            <w:r>
              <w:fldChar w:fldCharType="begin"/>
            </w:r>
            <w:r>
              <w:delInstrText>HYPERLINK \l "_Toc198654611"</w:delInstrText>
            </w:r>
            <w:r>
              <w:fldChar w:fldCharType="separate"/>
            </w:r>
            <w:r w:rsidRPr="00421C6F" w:rsidR="000313A4">
              <w:rPr>
                <w:rStyle w:val="Hyperlink"/>
                <w:noProof/>
              </w:rPr>
              <w:delText>HORIZON-MISS-2027-05-SOIL-01-two-stage: Living labs to enhance soil health in Continental, Black Sea, Pannonian and Steppic biogeographical regions</w:delText>
            </w:r>
            <w:r w:rsidR="000313A4">
              <w:rPr>
                <w:noProof/>
                <w:webHidden/>
              </w:rPr>
              <w:tab/>
            </w:r>
            <w:r w:rsidR="000313A4">
              <w:rPr>
                <w:noProof/>
                <w:webHidden/>
              </w:rPr>
              <w:fldChar w:fldCharType="begin"/>
            </w:r>
            <w:r w:rsidR="000313A4">
              <w:rPr>
                <w:noProof/>
                <w:webHidden/>
              </w:rPr>
              <w:delInstrText xml:space="preserve"> PAGEREF _Toc198654611 \h </w:delInstrText>
            </w:r>
            <w:r w:rsidR="000313A4">
              <w:rPr>
                <w:noProof/>
                <w:webHidden/>
              </w:rPr>
            </w:r>
            <w:r w:rsidR="000313A4">
              <w:rPr>
                <w:noProof/>
                <w:webHidden/>
              </w:rPr>
              <w:fldChar w:fldCharType="separate"/>
            </w:r>
            <w:r w:rsidR="000313A4">
              <w:rPr>
                <w:noProof/>
                <w:webHidden/>
              </w:rPr>
              <w:delText>179</w:delText>
            </w:r>
            <w:r w:rsidR="000313A4">
              <w:rPr>
                <w:noProof/>
                <w:webHidden/>
              </w:rPr>
              <w:fldChar w:fldCharType="end"/>
            </w:r>
            <w:r>
              <w:rPr>
                <w:noProof/>
              </w:rPr>
              <w:fldChar w:fldCharType="end"/>
            </w:r>
          </w:del>
        </w:p>
        <w:p w:rsidR="000313A4" w:rsidRDefault="0030051F" w14:paraId="5CFE0D98" w14:textId="77777777">
          <w:pPr>
            <w:pStyle w:val="TOC2"/>
            <w:tabs>
              <w:tab w:val="right" w:leader="dot" w:pos="9062"/>
            </w:tabs>
            <w:rPr>
              <w:del w:author="SCHAEFFNER Marian (RTD)" w:date="2025-07-08T08:42:00Z" w:id="224"/>
              <w:rFonts w:asciiTheme="minorHAnsi" w:hAnsiTheme="minorHAnsi"/>
              <w:b w:val="0"/>
              <w:bCs w:val="0"/>
              <w:noProof/>
              <w:kern w:val="2"/>
              <w:szCs w:val="24"/>
              <w:lang w:val="en-IE" w:eastAsia="en-IE"/>
              <w14:ligatures w14:val="standardContextual"/>
            </w:rPr>
          </w:pPr>
          <w:del w:author="SCHAEFFNER Marian (RTD)" w:date="2025-07-08T08:42:00Z" w:id="225">
            <w:r>
              <w:rPr>
                <w:b w:val="0"/>
                <w:bCs w:val="0"/>
              </w:rPr>
              <w:fldChar w:fldCharType="begin"/>
            </w:r>
            <w:r>
              <w:delInstrText>HYPERLINK \l "_Toc198654612"</w:delInstrText>
            </w:r>
            <w:r>
              <w:rPr>
                <w:b w:val="0"/>
                <w:bCs w:val="0"/>
              </w:rPr>
            </w:r>
            <w:r>
              <w:rPr>
                <w:b w:val="0"/>
                <w:bCs w:val="0"/>
              </w:rPr>
              <w:fldChar w:fldCharType="separate"/>
            </w:r>
            <w:r w:rsidRPr="00421C6F" w:rsidR="000313A4">
              <w:rPr>
                <w:rStyle w:val="Hyperlink"/>
                <w:noProof/>
              </w:rPr>
              <w:delText>A Soil Deal for Europe: Other Actions</w:delText>
            </w:r>
            <w:r w:rsidR="000313A4">
              <w:rPr>
                <w:noProof/>
                <w:webHidden/>
              </w:rPr>
              <w:tab/>
            </w:r>
            <w:r w:rsidR="000313A4">
              <w:rPr>
                <w:b w:val="0"/>
                <w:bCs w:val="0"/>
                <w:noProof/>
                <w:webHidden/>
              </w:rPr>
              <w:fldChar w:fldCharType="begin"/>
            </w:r>
            <w:r w:rsidR="000313A4">
              <w:rPr>
                <w:noProof/>
                <w:webHidden/>
              </w:rPr>
              <w:delInstrText xml:space="preserve"> PAGEREF _Toc198654612 \h </w:delInstrText>
            </w:r>
            <w:r w:rsidR="000313A4">
              <w:rPr>
                <w:b w:val="0"/>
                <w:bCs w:val="0"/>
                <w:noProof/>
                <w:webHidden/>
              </w:rPr>
            </w:r>
            <w:r w:rsidR="000313A4">
              <w:rPr>
                <w:b w:val="0"/>
                <w:bCs w:val="0"/>
                <w:noProof/>
                <w:webHidden/>
              </w:rPr>
              <w:fldChar w:fldCharType="separate"/>
            </w:r>
            <w:r w:rsidR="000313A4">
              <w:rPr>
                <w:noProof/>
                <w:webHidden/>
              </w:rPr>
              <w:delText>183</w:delText>
            </w:r>
            <w:r w:rsidR="000313A4">
              <w:rPr>
                <w:b w:val="0"/>
                <w:bCs w:val="0"/>
                <w:noProof/>
                <w:webHidden/>
              </w:rPr>
              <w:fldChar w:fldCharType="end"/>
            </w:r>
            <w:r>
              <w:rPr>
                <w:b w:val="0"/>
                <w:bCs w:val="0"/>
                <w:noProof/>
              </w:rPr>
              <w:fldChar w:fldCharType="end"/>
            </w:r>
          </w:del>
        </w:p>
        <w:p w:rsidR="000313A4" w:rsidRDefault="0030051F" w14:paraId="195C775B" w14:textId="77777777">
          <w:pPr>
            <w:pStyle w:val="TOC3"/>
            <w:tabs>
              <w:tab w:val="right" w:leader="dot" w:pos="9062"/>
            </w:tabs>
            <w:rPr>
              <w:del w:author="SCHAEFFNER Marian (RTD)" w:date="2025-07-08T08:42:00Z" w:id="226"/>
              <w:rFonts w:asciiTheme="minorHAnsi" w:hAnsiTheme="minorHAnsi"/>
              <w:noProof/>
              <w:kern w:val="2"/>
              <w:szCs w:val="24"/>
              <w:lang w:val="en-IE" w:eastAsia="en-IE"/>
              <w14:ligatures w14:val="standardContextual"/>
            </w:rPr>
          </w:pPr>
          <w:del w:author="SCHAEFFNER Marian (RTD)" w:date="2025-07-08T08:42:00Z" w:id="227">
            <w:r>
              <w:fldChar w:fldCharType="begin"/>
            </w:r>
            <w:r>
              <w:delInstrText>HYPERLINK \l "_Toc198654613"</w:delInstrText>
            </w:r>
            <w:r>
              <w:fldChar w:fldCharType="separate"/>
            </w:r>
            <w:r w:rsidRPr="00421C6F" w:rsidR="000313A4">
              <w:rPr>
                <w:rStyle w:val="Hyperlink"/>
                <w:noProof/>
              </w:rPr>
              <w:delText>1. Improving soil health and resilience in UNESCO designated sites</w:delText>
            </w:r>
            <w:r w:rsidR="000313A4">
              <w:rPr>
                <w:noProof/>
                <w:webHidden/>
              </w:rPr>
              <w:tab/>
            </w:r>
            <w:r w:rsidR="000313A4">
              <w:rPr>
                <w:noProof/>
                <w:webHidden/>
              </w:rPr>
              <w:fldChar w:fldCharType="begin"/>
            </w:r>
            <w:r w:rsidR="000313A4">
              <w:rPr>
                <w:noProof/>
                <w:webHidden/>
              </w:rPr>
              <w:delInstrText xml:space="preserve"> PAGEREF _Toc198654613 \h </w:delInstrText>
            </w:r>
            <w:r w:rsidR="000313A4">
              <w:rPr>
                <w:noProof/>
                <w:webHidden/>
              </w:rPr>
            </w:r>
            <w:r w:rsidR="000313A4">
              <w:rPr>
                <w:noProof/>
                <w:webHidden/>
              </w:rPr>
              <w:fldChar w:fldCharType="separate"/>
            </w:r>
            <w:r w:rsidR="000313A4">
              <w:rPr>
                <w:noProof/>
                <w:webHidden/>
              </w:rPr>
              <w:delText>183</w:delText>
            </w:r>
            <w:r w:rsidR="000313A4">
              <w:rPr>
                <w:noProof/>
                <w:webHidden/>
              </w:rPr>
              <w:fldChar w:fldCharType="end"/>
            </w:r>
            <w:r>
              <w:rPr>
                <w:noProof/>
              </w:rPr>
              <w:fldChar w:fldCharType="end"/>
            </w:r>
          </w:del>
        </w:p>
        <w:p w:rsidR="000313A4" w:rsidRDefault="0030051F" w14:paraId="0B5BB08F" w14:textId="77777777">
          <w:pPr>
            <w:pStyle w:val="TOC3"/>
            <w:tabs>
              <w:tab w:val="right" w:leader="dot" w:pos="9062"/>
            </w:tabs>
            <w:rPr>
              <w:del w:author="SCHAEFFNER Marian (RTD)" w:date="2025-07-08T08:42:00Z" w:id="228"/>
              <w:rFonts w:asciiTheme="minorHAnsi" w:hAnsiTheme="minorHAnsi"/>
              <w:noProof/>
              <w:kern w:val="2"/>
              <w:szCs w:val="24"/>
              <w:lang w:val="en-IE" w:eastAsia="en-IE"/>
              <w14:ligatures w14:val="standardContextual"/>
            </w:rPr>
          </w:pPr>
          <w:del w:author="SCHAEFFNER Marian (RTD)" w:date="2025-07-08T08:42:00Z" w:id="229">
            <w:r>
              <w:fldChar w:fldCharType="begin"/>
            </w:r>
            <w:r>
              <w:delInstrText>HYPERLINK \l "_Toc198654614"</w:delInstrText>
            </w:r>
            <w:r>
              <w:fldChar w:fldCharType="separate"/>
            </w:r>
            <w:r w:rsidRPr="00421C6F" w:rsidR="000313A4">
              <w:rPr>
                <w:rStyle w:val="Hyperlink"/>
                <w:noProof/>
              </w:rPr>
              <w:delText>2. Technical and scientific support for the development of an EU soil monitoring framework</w:delText>
            </w:r>
            <w:r w:rsidR="000313A4">
              <w:rPr>
                <w:noProof/>
                <w:webHidden/>
              </w:rPr>
              <w:tab/>
            </w:r>
            <w:r w:rsidR="000313A4">
              <w:rPr>
                <w:noProof/>
                <w:webHidden/>
              </w:rPr>
              <w:fldChar w:fldCharType="begin"/>
            </w:r>
            <w:r w:rsidR="000313A4">
              <w:rPr>
                <w:noProof/>
                <w:webHidden/>
              </w:rPr>
              <w:delInstrText xml:space="preserve"> PAGEREF _Toc198654614 \h </w:delInstrText>
            </w:r>
            <w:r w:rsidR="000313A4">
              <w:rPr>
                <w:noProof/>
                <w:webHidden/>
              </w:rPr>
            </w:r>
            <w:r w:rsidR="000313A4">
              <w:rPr>
                <w:noProof/>
                <w:webHidden/>
              </w:rPr>
              <w:fldChar w:fldCharType="separate"/>
            </w:r>
            <w:r w:rsidR="000313A4">
              <w:rPr>
                <w:noProof/>
                <w:webHidden/>
              </w:rPr>
              <w:delText>185</w:delText>
            </w:r>
            <w:r w:rsidR="000313A4">
              <w:rPr>
                <w:noProof/>
                <w:webHidden/>
              </w:rPr>
              <w:fldChar w:fldCharType="end"/>
            </w:r>
            <w:r>
              <w:rPr>
                <w:noProof/>
              </w:rPr>
              <w:fldChar w:fldCharType="end"/>
            </w:r>
          </w:del>
        </w:p>
        <w:p w:rsidR="000313A4" w:rsidRDefault="0030051F" w14:paraId="579110E6" w14:textId="77777777">
          <w:pPr>
            <w:pStyle w:val="TOC3"/>
            <w:tabs>
              <w:tab w:val="right" w:leader="dot" w:pos="9062"/>
            </w:tabs>
            <w:rPr>
              <w:del w:author="SCHAEFFNER Marian (RTD)" w:date="2025-07-08T08:42:00Z" w:id="230"/>
              <w:rFonts w:asciiTheme="minorHAnsi" w:hAnsiTheme="minorHAnsi"/>
              <w:noProof/>
              <w:kern w:val="2"/>
              <w:szCs w:val="24"/>
              <w:lang w:val="en-IE" w:eastAsia="en-IE"/>
              <w14:ligatures w14:val="standardContextual"/>
            </w:rPr>
          </w:pPr>
          <w:del w:author="SCHAEFFNER Marian (RTD)" w:date="2025-07-08T08:42:00Z" w:id="231">
            <w:r>
              <w:fldChar w:fldCharType="begin"/>
            </w:r>
            <w:r>
              <w:delInstrText>HYPERLINK \l "_Toc198654615"</w:delInstrText>
            </w:r>
            <w:r>
              <w:fldChar w:fldCharType="separate"/>
            </w:r>
            <w:r w:rsidRPr="00421C6F" w:rsidR="000313A4">
              <w:rPr>
                <w:rStyle w:val="Hyperlink"/>
                <w:noProof/>
              </w:rPr>
              <w:delText>3. Specific Grant Agreement for a Living Lab Support Structure</w:delText>
            </w:r>
            <w:r w:rsidR="000313A4">
              <w:rPr>
                <w:noProof/>
                <w:webHidden/>
              </w:rPr>
              <w:tab/>
            </w:r>
            <w:r w:rsidR="000313A4">
              <w:rPr>
                <w:noProof/>
                <w:webHidden/>
              </w:rPr>
              <w:fldChar w:fldCharType="begin"/>
            </w:r>
            <w:r w:rsidR="000313A4">
              <w:rPr>
                <w:noProof/>
                <w:webHidden/>
              </w:rPr>
              <w:delInstrText xml:space="preserve"> PAGEREF _Toc198654615 \h </w:delInstrText>
            </w:r>
            <w:r w:rsidR="000313A4">
              <w:rPr>
                <w:noProof/>
                <w:webHidden/>
              </w:rPr>
            </w:r>
            <w:r w:rsidR="000313A4">
              <w:rPr>
                <w:noProof/>
                <w:webHidden/>
              </w:rPr>
              <w:fldChar w:fldCharType="separate"/>
            </w:r>
            <w:r w:rsidR="000313A4">
              <w:rPr>
                <w:noProof/>
                <w:webHidden/>
              </w:rPr>
              <w:delText>186</w:delText>
            </w:r>
            <w:r w:rsidR="000313A4">
              <w:rPr>
                <w:noProof/>
                <w:webHidden/>
              </w:rPr>
              <w:fldChar w:fldCharType="end"/>
            </w:r>
            <w:r>
              <w:rPr>
                <w:noProof/>
              </w:rPr>
              <w:fldChar w:fldCharType="end"/>
            </w:r>
          </w:del>
        </w:p>
        <w:p w:rsidR="000313A4" w:rsidRDefault="0030051F" w14:paraId="7342352C" w14:textId="77777777">
          <w:pPr>
            <w:pStyle w:val="TOC2"/>
            <w:tabs>
              <w:tab w:val="right" w:leader="dot" w:pos="9062"/>
            </w:tabs>
            <w:rPr>
              <w:del w:author="SCHAEFFNER Marian (RTD)" w:date="2025-07-08T08:42:00Z" w:id="232"/>
              <w:rFonts w:asciiTheme="minorHAnsi" w:hAnsiTheme="minorHAnsi"/>
              <w:b w:val="0"/>
              <w:bCs w:val="0"/>
              <w:noProof/>
              <w:kern w:val="2"/>
              <w:szCs w:val="24"/>
              <w:lang w:val="en-IE" w:eastAsia="en-IE"/>
              <w14:ligatures w14:val="standardContextual"/>
            </w:rPr>
          </w:pPr>
          <w:del w:author="SCHAEFFNER Marian (RTD)" w:date="2025-07-08T08:42:00Z" w:id="233">
            <w:r>
              <w:rPr>
                <w:b w:val="0"/>
                <w:bCs w:val="0"/>
              </w:rPr>
              <w:fldChar w:fldCharType="begin"/>
            </w:r>
            <w:r>
              <w:delInstrText>HYPERLINK \l "_Toc198654616"</w:delInstrText>
            </w:r>
            <w:r>
              <w:rPr>
                <w:b w:val="0"/>
                <w:bCs w:val="0"/>
              </w:rPr>
            </w:r>
            <w:r>
              <w:rPr>
                <w:b w:val="0"/>
                <w:bCs w:val="0"/>
              </w:rPr>
              <w:fldChar w:fldCharType="separate"/>
            </w:r>
            <w:r w:rsidRPr="00421C6F" w:rsidR="000313A4">
              <w:rPr>
                <w:rStyle w:val="Hyperlink"/>
                <w:noProof/>
              </w:rPr>
              <w:delText>Cross-cutting Actions</w:delText>
            </w:r>
            <w:r w:rsidR="000313A4">
              <w:rPr>
                <w:noProof/>
                <w:webHidden/>
              </w:rPr>
              <w:tab/>
            </w:r>
            <w:r w:rsidR="000313A4">
              <w:rPr>
                <w:b w:val="0"/>
                <w:bCs w:val="0"/>
                <w:noProof/>
                <w:webHidden/>
              </w:rPr>
              <w:fldChar w:fldCharType="begin"/>
            </w:r>
            <w:r w:rsidR="000313A4">
              <w:rPr>
                <w:noProof/>
                <w:webHidden/>
              </w:rPr>
              <w:delInstrText xml:space="preserve"> PAGEREF _Toc198654616 \h </w:delInstrText>
            </w:r>
            <w:r w:rsidR="000313A4">
              <w:rPr>
                <w:b w:val="0"/>
                <w:bCs w:val="0"/>
                <w:noProof/>
                <w:webHidden/>
              </w:rPr>
            </w:r>
            <w:r w:rsidR="000313A4">
              <w:rPr>
                <w:b w:val="0"/>
                <w:bCs w:val="0"/>
                <w:noProof/>
                <w:webHidden/>
              </w:rPr>
              <w:fldChar w:fldCharType="separate"/>
            </w:r>
            <w:r w:rsidR="000313A4">
              <w:rPr>
                <w:noProof/>
                <w:webHidden/>
              </w:rPr>
              <w:delText>189</w:delText>
            </w:r>
            <w:r w:rsidR="000313A4">
              <w:rPr>
                <w:b w:val="0"/>
                <w:bCs w:val="0"/>
                <w:noProof/>
                <w:webHidden/>
              </w:rPr>
              <w:fldChar w:fldCharType="end"/>
            </w:r>
            <w:r>
              <w:rPr>
                <w:b w:val="0"/>
                <w:bCs w:val="0"/>
                <w:noProof/>
              </w:rPr>
              <w:fldChar w:fldCharType="end"/>
            </w:r>
          </w:del>
        </w:p>
        <w:p w:rsidR="000313A4" w:rsidRDefault="0030051F" w14:paraId="4DFECF39" w14:textId="77777777">
          <w:pPr>
            <w:pStyle w:val="TOC3"/>
            <w:tabs>
              <w:tab w:val="right" w:leader="dot" w:pos="9062"/>
            </w:tabs>
            <w:rPr>
              <w:del w:author="SCHAEFFNER Marian (RTD)" w:date="2025-07-08T08:42:00Z" w:id="234"/>
              <w:rFonts w:asciiTheme="minorHAnsi" w:hAnsiTheme="minorHAnsi"/>
              <w:noProof/>
              <w:kern w:val="2"/>
              <w:szCs w:val="24"/>
              <w:lang w:val="en-IE" w:eastAsia="en-IE"/>
              <w14:ligatures w14:val="standardContextual"/>
            </w:rPr>
          </w:pPr>
          <w:del w:author="SCHAEFFNER Marian (RTD)" w:date="2025-07-08T08:42:00Z" w:id="235">
            <w:r>
              <w:fldChar w:fldCharType="begin"/>
            </w:r>
            <w:r>
              <w:delInstrText>HYPERLINK \l "_Toc198654617"</w:delInstrText>
            </w:r>
            <w:r>
              <w:fldChar w:fldCharType="separate"/>
            </w:r>
            <w:r w:rsidRPr="00421C6F" w:rsidR="000313A4">
              <w:rPr>
                <w:rStyle w:val="Hyperlink"/>
                <w:noProof/>
              </w:rPr>
              <w:delText>1. Mission Integration Award</w:delText>
            </w:r>
            <w:r w:rsidR="000313A4">
              <w:rPr>
                <w:noProof/>
                <w:webHidden/>
              </w:rPr>
              <w:tab/>
            </w:r>
            <w:r w:rsidR="000313A4">
              <w:rPr>
                <w:noProof/>
                <w:webHidden/>
              </w:rPr>
              <w:fldChar w:fldCharType="begin"/>
            </w:r>
            <w:r w:rsidR="000313A4">
              <w:rPr>
                <w:noProof/>
                <w:webHidden/>
              </w:rPr>
              <w:delInstrText xml:space="preserve"> PAGEREF _Toc198654617 \h </w:delInstrText>
            </w:r>
            <w:r w:rsidR="000313A4">
              <w:rPr>
                <w:noProof/>
                <w:webHidden/>
              </w:rPr>
            </w:r>
            <w:r w:rsidR="000313A4">
              <w:rPr>
                <w:noProof/>
                <w:webHidden/>
              </w:rPr>
              <w:fldChar w:fldCharType="separate"/>
            </w:r>
            <w:r w:rsidR="000313A4">
              <w:rPr>
                <w:noProof/>
                <w:webHidden/>
              </w:rPr>
              <w:delText>189</w:delText>
            </w:r>
            <w:r w:rsidR="000313A4">
              <w:rPr>
                <w:noProof/>
                <w:webHidden/>
              </w:rPr>
              <w:fldChar w:fldCharType="end"/>
            </w:r>
            <w:r>
              <w:rPr>
                <w:noProof/>
              </w:rPr>
              <w:fldChar w:fldCharType="end"/>
            </w:r>
          </w:del>
        </w:p>
        <w:p w:rsidR="000313A4" w:rsidRDefault="0030051F" w14:paraId="43608976" w14:textId="77777777">
          <w:pPr>
            <w:pStyle w:val="TOC3"/>
            <w:tabs>
              <w:tab w:val="right" w:leader="dot" w:pos="9062"/>
            </w:tabs>
            <w:rPr>
              <w:del w:author="SCHAEFFNER Marian (RTD)" w:date="2025-07-08T08:42:00Z" w:id="236"/>
              <w:rFonts w:asciiTheme="minorHAnsi" w:hAnsiTheme="minorHAnsi"/>
              <w:noProof/>
              <w:kern w:val="2"/>
              <w:szCs w:val="24"/>
              <w:lang w:val="en-IE" w:eastAsia="en-IE"/>
              <w14:ligatures w14:val="standardContextual"/>
            </w:rPr>
          </w:pPr>
          <w:del w:author="SCHAEFFNER Marian (RTD)" w:date="2025-07-08T08:42:00Z" w:id="237">
            <w:r>
              <w:fldChar w:fldCharType="begin"/>
            </w:r>
            <w:r>
              <w:delInstrText>HYPERLINK \l "_Toc198654618"</w:delInstrText>
            </w:r>
            <w:r>
              <w:fldChar w:fldCharType="separate"/>
            </w:r>
            <w:r w:rsidRPr="00421C6F" w:rsidR="000313A4">
              <w:rPr>
                <w:rStyle w:val="Hyperlink"/>
                <w:noProof/>
              </w:rPr>
              <w:delText>2. Mission Engagement Award</w:delText>
            </w:r>
            <w:r w:rsidR="000313A4">
              <w:rPr>
                <w:noProof/>
                <w:webHidden/>
              </w:rPr>
              <w:tab/>
            </w:r>
            <w:r w:rsidR="000313A4">
              <w:rPr>
                <w:noProof/>
                <w:webHidden/>
              </w:rPr>
              <w:fldChar w:fldCharType="begin"/>
            </w:r>
            <w:r w:rsidR="000313A4">
              <w:rPr>
                <w:noProof/>
                <w:webHidden/>
              </w:rPr>
              <w:delInstrText xml:space="preserve"> PAGEREF _Toc198654618 \h </w:delInstrText>
            </w:r>
            <w:r w:rsidR="000313A4">
              <w:rPr>
                <w:noProof/>
                <w:webHidden/>
              </w:rPr>
            </w:r>
            <w:r w:rsidR="000313A4">
              <w:rPr>
                <w:noProof/>
                <w:webHidden/>
              </w:rPr>
              <w:fldChar w:fldCharType="separate"/>
            </w:r>
            <w:r w:rsidR="000313A4">
              <w:rPr>
                <w:noProof/>
                <w:webHidden/>
              </w:rPr>
              <w:delText>192</w:delText>
            </w:r>
            <w:r w:rsidR="000313A4">
              <w:rPr>
                <w:noProof/>
                <w:webHidden/>
              </w:rPr>
              <w:fldChar w:fldCharType="end"/>
            </w:r>
            <w:r>
              <w:rPr>
                <w:noProof/>
              </w:rPr>
              <w:fldChar w:fldCharType="end"/>
            </w:r>
          </w:del>
        </w:p>
        <w:p w:rsidR="000313A4" w:rsidRDefault="0030051F" w14:paraId="69863FD8" w14:textId="77777777">
          <w:pPr>
            <w:pStyle w:val="TOC2"/>
            <w:tabs>
              <w:tab w:val="right" w:leader="dot" w:pos="9062"/>
            </w:tabs>
            <w:rPr>
              <w:del w:author="SCHAEFFNER Marian (RTD)" w:date="2025-07-08T08:42:00Z" w:id="238"/>
              <w:rFonts w:asciiTheme="minorHAnsi" w:hAnsiTheme="minorHAnsi"/>
              <w:b w:val="0"/>
              <w:bCs w:val="0"/>
              <w:noProof/>
              <w:kern w:val="2"/>
              <w:szCs w:val="24"/>
              <w:lang w:val="en-IE" w:eastAsia="en-IE"/>
              <w14:ligatures w14:val="standardContextual"/>
            </w:rPr>
          </w:pPr>
          <w:del w:author="SCHAEFFNER Marian (RTD)" w:date="2025-07-08T08:42:00Z" w:id="239">
            <w:r>
              <w:rPr>
                <w:b w:val="0"/>
                <w:bCs w:val="0"/>
              </w:rPr>
              <w:fldChar w:fldCharType="begin"/>
            </w:r>
            <w:r>
              <w:delInstrText xml:space="preserve">HYPERLINK \l </w:delInstrText>
            </w:r>
            <w:r>
              <w:delInstrText>"_Toc198654619"</w:delInstrText>
            </w:r>
            <w:r>
              <w:rPr>
                <w:b w:val="0"/>
                <w:bCs w:val="0"/>
              </w:rPr>
            </w:r>
            <w:r>
              <w:rPr>
                <w:b w:val="0"/>
                <w:bCs w:val="0"/>
              </w:rPr>
              <w:fldChar w:fldCharType="separate"/>
            </w:r>
            <w:r w:rsidRPr="00421C6F" w:rsidR="000313A4">
              <w:rPr>
                <w:rStyle w:val="Hyperlink"/>
                <w:noProof/>
              </w:rPr>
              <w:delText>EU Missions' Joint Calls</w:delText>
            </w:r>
            <w:r w:rsidR="000313A4">
              <w:rPr>
                <w:noProof/>
                <w:webHidden/>
              </w:rPr>
              <w:tab/>
            </w:r>
            <w:r w:rsidR="000313A4">
              <w:rPr>
                <w:b w:val="0"/>
                <w:bCs w:val="0"/>
                <w:noProof/>
                <w:webHidden/>
              </w:rPr>
              <w:fldChar w:fldCharType="begin"/>
            </w:r>
            <w:r w:rsidR="000313A4">
              <w:rPr>
                <w:noProof/>
                <w:webHidden/>
              </w:rPr>
              <w:delInstrText xml:space="preserve"> PAGEREF _Toc198654619 \h </w:delInstrText>
            </w:r>
            <w:r w:rsidR="000313A4">
              <w:rPr>
                <w:b w:val="0"/>
                <w:bCs w:val="0"/>
                <w:noProof/>
                <w:webHidden/>
              </w:rPr>
            </w:r>
            <w:r w:rsidR="000313A4">
              <w:rPr>
                <w:b w:val="0"/>
                <w:bCs w:val="0"/>
                <w:noProof/>
                <w:webHidden/>
              </w:rPr>
              <w:fldChar w:fldCharType="separate"/>
            </w:r>
            <w:r w:rsidR="000313A4">
              <w:rPr>
                <w:noProof/>
                <w:webHidden/>
              </w:rPr>
              <w:delText>196</w:delText>
            </w:r>
            <w:r w:rsidR="000313A4">
              <w:rPr>
                <w:b w:val="0"/>
                <w:bCs w:val="0"/>
                <w:noProof/>
                <w:webHidden/>
              </w:rPr>
              <w:fldChar w:fldCharType="end"/>
            </w:r>
            <w:r>
              <w:rPr>
                <w:b w:val="0"/>
                <w:bCs w:val="0"/>
                <w:noProof/>
              </w:rPr>
              <w:fldChar w:fldCharType="end"/>
            </w:r>
          </w:del>
        </w:p>
        <w:p w:rsidR="000313A4" w:rsidRDefault="0030051F" w14:paraId="5E4C2259" w14:textId="77777777">
          <w:pPr>
            <w:pStyle w:val="TOC3"/>
            <w:tabs>
              <w:tab w:val="right" w:leader="dot" w:pos="9062"/>
            </w:tabs>
            <w:rPr>
              <w:del w:author="SCHAEFFNER Marian (RTD)" w:date="2025-07-08T08:42:00Z" w:id="240"/>
              <w:rFonts w:asciiTheme="minorHAnsi" w:hAnsiTheme="minorHAnsi"/>
              <w:noProof/>
              <w:kern w:val="2"/>
              <w:szCs w:val="24"/>
              <w:lang w:val="en-IE" w:eastAsia="en-IE"/>
              <w14:ligatures w14:val="standardContextual"/>
            </w:rPr>
          </w:pPr>
          <w:del w:author="SCHAEFFNER Marian (RTD)" w:date="2025-07-08T08:42:00Z" w:id="241">
            <w:r>
              <w:fldChar w:fldCharType="begin"/>
            </w:r>
            <w:r>
              <w:delInstrText>HYPERLINK \l "_Toc198654620"</w:delInstrText>
            </w:r>
            <w:r>
              <w:fldChar w:fldCharType="separate"/>
            </w:r>
            <w:r w:rsidRPr="00421C6F" w:rsidR="000313A4">
              <w:rPr>
                <w:rStyle w:val="Hyperlink"/>
                <w:noProof/>
              </w:rPr>
              <w:delText>HORIZON-MISS-2026-06-01-CIT-NEB-B4P: Introducing circular economy models in the construction sector, from buildings to city scale</w:delText>
            </w:r>
            <w:r w:rsidR="000313A4">
              <w:rPr>
                <w:noProof/>
                <w:webHidden/>
              </w:rPr>
              <w:tab/>
            </w:r>
            <w:r w:rsidR="000313A4">
              <w:rPr>
                <w:noProof/>
                <w:webHidden/>
              </w:rPr>
              <w:fldChar w:fldCharType="begin"/>
            </w:r>
            <w:r w:rsidR="000313A4">
              <w:rPr>
                <w:noProof/>
                <w:webHidden/>
              </w:rPr>
              <w:delInstrText xml:space="preserve"> PAGEREF _Toc198654620 \h </w:delInstrText>
            </w:r>
            <w:r w:rsidR="000313A4">
              <w:rPr>
                <w:noProof/>
                <w:webHidden/>
              </w:rPr>
            </w:r>
            <w:r w:rsidR="000313A4">
              <w:rPr>
                <w:noProof/>
                <w:webHidden/>
              </w:rPr>
              <w:fldChar w:fldCharType="separate"/>
            </w:r>
            <w:r w:rsidR="000313A4">
              <w:rPr>
                <w:noProof/>
                <w:webHidden/>
              </w:rPr>
              <w:delText>196</w:delText>
            </w:r>
            <w:r w:rsidR="000313A4">
              <w:rPr>
                <w:noProof/>
                <w:webHidden/>
              </w:rPr>
              <w:fldChar w:fldCharType="end"/>
            </w:r>
            <w:r>
              <w:rPr>
                <w:noProof/>
              </w:rPr>
              <w:fldChar w:fldCharType="end"/>
            </w:r>
          </w:del>
        </w:p>
        <w:p w:rsidR="000313A4" w:rsidRDefault="0030051F" w14:paraId="29CEAB37" w14:textId="77777777">
          <w:pPr>
            <w:pStyle w:val="TOC3"/>
            <w:tabs>
              <w:tab w:val="right" w:leader="dot" w:pos="9062"/>
            </w:tabs>
            <w:rPr>
              <w:del w:author="SCHAEFFNER Marian (RTD)" w:date="2025-07-08T08:42:00Z" w:id="242"/>
              <w:rFonts w:asciiTheme="minorHAnsi" w:hAnsiTheme="minorHAnsi"/>
              <w:noProof/>
              <w:kern w:val="2"/>
              <w:szCs w:val="24"/>
              <w:lang w:val="en-IE" w:eastAsia="en-IE"/>
              <w14:ligatures w14:val="standardContextual"/>
            </w:rPr>
          </w:pPr>
          <w:del w:author="SCHAEFFNER Marian (RTD)" w:date="2025-07-08T08:42:00Z" w:id="243">
            <w:r>
              <w:fldChar w:fldCharType="begin"/>
            </w:r>
            <w:r>
              <w:delInstrText>HYPERLINK \l "_Toc198654621"</w:delInstrText>
            </w:r>
            <w:r>
              <w:fldChar w:fldCharType="separate"/>
            </w:r>
            <w:r w:rsidRPr="00421C6F" w:rsidR="000313A4">
              <w:rPr>
                <w:rStyle w:val="Hyperlink"/>
                <w:noProof/>
              </w:rPr>
              <w:delText>HORIZON-MISS-2026-08-CLIMA-SOIL: Joint demonstration of solutions to build soil resilience to extreme weather events and support food security</w:delText>
            </w:r>
            <w:r w:rsidR="000313A4">
              <w:rPr>
                <w:noProof/>
                <w:webHidden/>
              </w:rPr>
              <w:tab/>
            </w:r>
            <w:r w:rsidR="000313A4">
              <w:rPr>
                <w:noProof/>
                <w:webHidden/>
              </w:rPr>
              <w:fldChar w:fldCharType="begin"/>
            </w:r>
            <w:r w:rsidR="000313A4">
              <w:rPr>
                <w:noProof/>
                <w:webHidden/>
              </w:rPr>
              <w:delInstrText xml:space="preserve"> PAGEREF _Toc198654621 \h </w:delInstrText>
            </w:r>
            <w:r w:rsidR="000313A4">
              <w:rPr>
                <w:noProof/>
                <w:webHidden/>
              </w:rPr>
            </w:r>
            <w:r w:rsidR="000313A4">
              <w:rPr>
                <w:noProof/>
                <w:webHidden/>
              </w:rPr>
              <w:fldChar w:fldCharType="separate"/>
            </w:r>
            <w:r w:rsidR="000313A4">
              <w:rPr>
                <w:noProof/>
                <w:webHidden/>
              </w:rPr>
              <w:delText>199</w:delText>
            </w:r>
            <w:r w:rsidR="000313A4">
              <w:rPr>
                <w:noProof/>
                <w:webHidden/>
              </w:rPr>
              <w:fldChar w:fldCharType="end"/>
            </w:r>
            <w:r>
              <w:rPr>
                <w:noProof/>
              </w:rPr>
              <w:fldChar w:fldCharType="end"/>
            </w:r>
          </w:del>
        </w:p>
        <w:p w:rsidR="000313A4" w:rsidRDefault="0030051F" w14:paraId="788B329F" w14:textId="77777777">
          <w:pPr>
            <w:pStyle w:val="TOC3"/>
            <w:tabs>
              <w:tab w:val="right" w:leader="dot" w:pos="9062"/>
            </w:tabs>
            <w:rPr>
              <w:del w:author="SCHAEFFNER Marian (RTD)" w:date="2025-07-08T08:42:00Z" w:id="244"/>
              <w:rFonts w:asciiTheme="minorHAnsi" w:hAnsiTheme="minorHAnsi"/>
              <w:noProof/>
              <w:kern w:val="2"/>
              <w:szCs w:val="24"/>
              <w:lang w:val="en-IE" w:eastAsia="en-IE"/>
              <w14:ligatures w14:val="standardContextual"/>
            </w:rPr>
          </w:pPr>
          <w:del w:author="SCHAEFFNER Marian (RTD)" w:date="2025-07-08T08:42:00Z" w:id="245">
            <w:r>
              <w:fldChar w:fldCharType="begin"/>
            </w:r>
            <w:r>
              <w:delInstrText>HYPERLINK \l "_Toc198654622"</w:delInstrText>
            </w:r>
            <w:r>
              <w:fldChar w:fldCharType="separate"/>
            </w:r>
            <w:r w:rsidRPr="00421C6F" w:rsidR="000313A4">
              <w:rPr>
                <w:rStyle w:val="Hyperlink"/>
                <w:noProof/>
              </w:rPr>
              <w:delText>HORIZON-MISS-2027-06-01-CLIMA-CIT-NEB: Urban nature: supporting restoration of urban ecosystems, along urban transport networks and in the built environment </w:delText>
            </w:r>
            <w:r w:rsidR="000313A4">
              <w:rPr>
                <w:noProof/>
                <w:webHidden/>
              </w:rPr>
              <w:tab/>
            </w:r>
            <w:r w:rsidR="000313A4">
              <w:rPr>
                <w:noProof/>
                <w:webHidden/>
              </w:rPr>
              <w:fldChar w:fldCharType="begin"/>
            </w:r>
            <w:r w:rsidR="000313A4">
              <w:rPr>
                <w:noProof/>
                <w:webHidden/>
              </w:rPr>
              <w:delInstrText xml:space="preserve"> PAGEREF _Toc198654622 \h </w:delInstrText>
            </w:r>
            <w:r w:rsidR="000313A4">
              <w:rPr>
                <w:noProof/>
                <w:webHidden/>
              </w:rPr>
            </w:r>
            <w:r w:rsidR="000313A4">
              <w:rPr>
                <w:noProof/>
                <w:webHidden/>
              </w:rPr>
              <w:fldChar w:fldCharType="separate"/>
            </w:r>
            <w:r w:rsidR="000313A4">
              <w:rPr>
                <w:noProof/>
                <w:webHidden/>
              </w:rPr>
              <w:delText>200</w:delText>
            </w:r>
            <w:r w:rsidR="000313A4">
              <w:rPr>
                <w:noProof/>
                <w:webHidden/>
              </w:rPr>
              <w:fldChar w:fldCharType="end"/>
            </w:r>
            <w:r>
              <w:rPr>
                <w:noProof/>
              </w:rPr>
              <w:fldChar w:fldCharType="end"/>
            </w:r>
          </w:del>
        </w:p>
        <w:p w:rsidR="000313A4" w:rsidRDefault="0030051F" w14:paraId="0F21EF35" w14:textId="77777777">
          <w:pPr>
            <w:pStyle w:val="TOC3"/>
            <w:tabs>
              <w:tab w:val="right" w:leader="dot" w:pos="9062"/>
            </w:tabs>
            <w:rPr>
              <w:del w:author="SCHAEFFNER Marian (RTD)" w:date="2025-07-08T08:42:00Z" w:id="246"/>
              <w:rFonts w:asciiTheme="minorHAnsi" w:hAnsiTheme="minorHAnsi"/>
              <w:noProof/>
              <w:kern w:val="2"/>
              <w:szCs w:val="24"/>
              <w:lang w:val="en-IE" w:eastAsia="en-IE"/>
              <w14:ligatures w14:val="standardContextual"/>
            </w:rPr>
          </w:pPr>
          <w:del w:author="SCHAEFFNER Marian (RTD)" w:date="2025-07-08T08:42:00Z" w:id="247">
            <w:r>
              <w:fldChar w:fldCharType="begin"/>
            </w:r>
            <w:r>
              <w:delInstrText>HYPERLINK \l "_Toc198654623"</w:delInstrText>
            </w:r>
            <w:r>
              <w:fldChar w:fldCharType="separate"/>
            </w:r>
            <w:r w:rsidRPr="00421C6F" w:rsidR="000313A4">
              <w:rPr>
                <w:rStyle w:val="Hyperlink"/>
                <w:noProof/>
              </w:rPr>
              <w:delText>HORIZON-MISS-2027-06-02-CLIMA-CIT-CCRI: Deploying innovative wastewater management, treatment and valorisation solutions in European cities and regions in the context of climate change</w:delText>
            </w:r>
            <w:r w:rsidR="000313A4">
              <w:rPr>
                <w:noProof/>
                <w:webHidden/>
              </w:rPr>
              <w:tab/>
            </w:r>
            <w:r w:rsidR="000313A4">
              <w:rPr>
                <w:noProof/>
                <w:webHidden/>
              </w:rPr>
              <w:fldChar w:fldCharType="begin"/>
            </w:r>
            <w:r w:rsidR="000313A4">
              <w:rPr>
                <w:noProof/>
                <w:webHidden/>
              </w:rPr>
              <w:delInstrText xml:space="preserve"> PAGEREF _Toc198654623 \h </w:delInstrText>
            </w:r>
            <w:r w:rsidR="000313A4">
              <w:rPr>
                <w:noProof/>
                <w:webHidden/>
              </w:rPr>
            </w:r>
            <w:r w:rsidR="000313A4">
              <w:rPr>
                <w:noProof/>
                <w:webHidden/>
              </w:rPr>
              <w:fldChar w:fldCharType="separate"/>
            </w:r>
            <w:r w:rsidR="000313A4">
              <w:rPr>
                <w:noProof/>
                <w:webHidden/>
              </w:rPr>
              <w:delText>204</w:delText>
            </w:r>
            <w:r w:rsidR="000313A4">
              <w:rPr>
                <w:noProof/>
                <w:webHidden/>
              </w:rPr>
              <w:fldChar w:fldCharType="end"/>
            </w:r>
            <w:r>
              <w:rPr>
                <w:noProof/>
              </w:rPr>
              <w:fldChar w:fldCharType="end"/>
            </w:r>
          </w:del>
        </w:p>
        <w:p w:rsidR="000313A4" w:rsidRDefault="0030051F" w14:paraId="23E27808" w14:textId="77777777">
          <w:pPr>
            <w:pStyle w:val="TOC1"/>
            <w:tabs>
              <w:tab w:val="right" w:leader="dot" w:pos="9062"/>
            </w:tabs>
            <w:rPr>
              <w:del w:author="SCHAEFFNER Marian (RTD)" w:date="2025-07-08T08:42:00Z" w:id="248"/>
              <w:rFonts w:asciiTheme="minorHAnsi" w:hAnsiTheme="minorHAnsi"/>
              <w:b w:val="0"/>
              <w:bCs w:val="0"/>
              <w:kern w:val="2"/>
              <w:sz w:val="24"/>
              <w:lang w:val="en-IE" w:eastAsia="en-IE"/>
              <w14:ligatures w14:val="standardContextual"/>
            </w:rPr>
          </w:pPr>
          <w:del w:author="SCHAEFFNER Marian (RTD)" w:date="2025-07-08T08:42:00Z" w:id="249">
            <w:r>
              <w:rPr>
                <w:b w:val="0"/>
                <w:bCs w:val="0"/>
              </w:rPr>
              <w:fldChar w:fldCharType="begin"/>
            </w:r>
            <w:r>
              <w:delInstrText>HYPERLINK \l "_Toc198654624"</w:delInstrText>
            </w:r>
            <w:r>
              <w:rPr>
                <w:b w:val="0"/>
                <w:bCs w:val="0"/>
              </w:rPr>
            </w:r>
            <w:r>
              <w:rPr>
                <w:b w:val="0"/>
                <w:bCs w:val="0"/>
              </w:rPr>
              <w:fldChar w:fldCharType="separate"/>
            </w:r>
            <w:r w:rsidRPr="00421C6F" w:rsidR="000313A4">
              <w:rPr>
                <w:rStyle w:val="Hyperlink"/>
              </w:rPr>
              <w:delText>Other Actions</w:delText>
            </w:r>
            <w:r w:rsidR="000313A4">
              <w:rPr>
                <w:webHidden/>
              </w:rPr>
              <w:tab/>
            </w:r>
            <w:r w:rsidR="000313A4">
              <w:rPr>
                <w:b w:val="0"/>
                <w:bCs w:val="0"/>
                <w:webHidden/>
              </w:rPr>
              <w:fldChar w:fldCharType="begin"/>
            </w:r>
            <w:r w:rsidR="000313A4">
              <w:rPr>
                <w:webHidden/>
              </w:rPr>
              <w:delInstrText xml:space="preserve"> PAGEREF _Toc198654624 \h </w:delInstrText>
            </w:r>
            <w:r w:rsidR="000313A4">
              <w:rPr>
                <w:b w:val="0"/>
                <w:bCs w:val="0"/>
                <w:webHidden/>
              </w:rPr>
            </w:r>
            <w:r w:rsidR="000313A4">
              <w:rPr>
                <w:b w:val="0"/>
                <w:bCs w:val="0"/>
                <w:webHidden/>
              </w:rPr>
              <w:fldChar w:fldCharType="separate"/>
            </w:r>
            <w:r w:rsidR="000313A4">
              <w:rPr>
                <w:webHidden/>
              </w:rPr>
              <w:delText>208</w:delText>
            </w:r>
            <w:r w:rsidR="000313A4">
              <w:rPr>
                <w:b w:val="0"/>
                <w:bCs w:val="0"/>
                <w:webHidden/>
              </w:rPr>
              <w:fldChar w:fldCharType="end"/>
            </w:r>
            <w:r>
              <w:rPr>
                <w:b w:val="0"/>
                <w:bCs w:val="0"/>
              </w:rPr>
              <w:fldChar w:fldCharType="end"/>
            </w:r>
          </w:del>
        </w:p>
        <w:p w:rsidR="000313A4" w:rsidRDefault="0030051F" w14:paraId="42239217" w14:textId="77777777">
          <w:pPr>
            <w:pStyle w:val="TOC2"/>
            <w:tabs>
              <w:tab w:val="right" w:leader="dot" w:pos="9062"/>
            </w:tabs>
            <w:rPr>
              <w:del w:author="SCHAEFFNER Marian (RTD)" w:date="2025-07-08T08:42:00Z" w:id="250"/>
              <w:rFonts w:asciiTheme="minorHAnsi" w:hAnsiTheme="minorHAnsi"/>
              <w:b w:val="0"/>
              <w:bCs w:val="0"/>
              <w:noProof/>
              <w:kern w:val="2"/>
              <w:szCs w:val="24"/>
              <w:lang w:val="en-IE" w:eastAsia="en-IE"/>
              <w14:ligatures w14:val="standardContextual"/>
            </w:rPr>
          </w:pPr>
          <w:del w:author="SCHAEFFNER Marian (RTD)" w:date="2025-07-08T08:42:00Z" w:id="251">
            <w:r>
              <w:rPr>
                <w:b w:val="0"/>
                <w:bCs w:val="0"/>
              </w:rPr>
              <w:fldChar w:fldCharType="begin"/>
            </w:r>
            <w:r>
              <w:delInstrText>HYPERLINK \l "_Toc198654625"</w:delInstrText>
            </w:r>
            <w:r>
              <w:rPr>
                <w:b w:val="0"/>
                <w:bCs w:val="0"/>
              </w:rPr>
            </w:r>
            <w:r>
              <w:rPr>
                <w:b w:val="0"/>
                <w:bCs w:val="0"/>
              </w:rPr>
              <w:fldChar w:fldCharType="separate"/>
            </w:r>
            <w:r w:rsidRPr="00421C6F" w:rsidR="000313A4">
              <w:rPr>
                <w:rStyle w:val="Hyperlink"/>
                <w:noProof/>
              </w:rPr>
              <w:delText>Public Procurements</w:delText>
            </w:r>
            <w:r w:rsidR="000313A4">
              <w:rPr>
                <w:noProof/>
                <w:webHidden/>
              </w:rPr>
              <w:tab/>
            </w:r>
            <w:r w:rsidR="000313A4">
              <w:rPr>
                <w:b w:val="0"/>
                <w:bCs w:val="0"/>
                <w:noProof/>
                <w:webHidden/>
              </w:rPr>
              <w:fldChar w:fldCharType="begin"/>
            </w:r>
            <w:r w:rsidR="000313A4">
              <w:rPr>
                <w:noProof/>
                <w:webHidden/>
              </w:rPr>
              <w:delInstrText xml:space="preserve"> PAGEREF _Toc198654625 \h </w:delInstrText>
            </w:r>
            <w:r w:rsidR="000313A4">
              <w:rPr>
                <w:b w:val="0"/>
                <w:bCs w:val="0"/>
                <w:noProof/>
                <w:webHidden/>
              </w:rPr>
            </w:r>
            <w:r w:rsidR="000313A4">
              <w:rPr>
                <w:b w:val="0"/>
                <w:bCs w:val="0"/>
                <w:noProof/>
                <w:webHidden/>
              </w:rPr>
              <w:fldChar w:fldCharType="separate"/>
            </w:r>
            <w:r w:rsidR="000313A4">
              <w:rPr>
                <w:noProof/>
                <w:webHidden/>
              </w:rPr>
              <w:delText>208</w:delText>
            </w:r>
            <w:r w:rsidR="000313A4">
              <w:rPr>
                <w:b w:val="0"/>
                <w:bCs w:val="0"/>
                <w:noProof/>
                <w:webHidden/>
              </w:rPr>
              <w:fldChar w:fldCharType="end"/>
            </w:r>
            <w:r>
              <w:rPr>
                <w:b w:val="0"/>
                <w:bCs w:val="0"/>
                <w:noProof/>
              </w:rPr>
              <w:fldChar w:fldCharType="end"/>
            </w:r>
          </w:del>
        </w:p>
        <w:p w:rsidR="000313A4" w:rsidRDefault="0030051F" w14:paraId="69A84542" w14:textId="77777777">
          <w:pPr>
            <w:pStyle w:val="TOC2"/>
            <w:tabs>
              <w:tab w:val="right" w:leader="dot" w:pos="9062"/>
            </w:tabs>
            <w:rPr>
              <w:del w:author="SCHAEFFNER Marian (RTD)" w:date="2025-07-08T08:42:00Z" w:id="252"/>
              <w:rFonts w:asciiTheme="minorHAnsi" w:hAnsiTheme="minorHAnsi"/>
              <w:b w:val="0"/>
              <w:bCs w:val="0"/>
              <w:noProof/>
              <w:kern w:val="2"/>
              <w:szCs w:val="24"/>
              <w:lang w:val="en-IE" w:eastAsia="en-IE"/>
              <w14:ligatures w14:val="standardContextual"/>
            </w:rPr>
          </w:pPr>
          <w:del w:author="SCHAEFFNER Marian (RTD)" w:date="2025-07-08T08:42:00Z" w:id="253">
            <w:r>
              <w:rPr>
                <w:b w:val="0"/>
                <w:bCs w:val="0"/>
              </w:rPr>
              <w:fldChar w:fldCharType="begin"/>
            </w:r>
            <w:r>
              <w:delInstrText>HYPERLINK \l "_Toc198654626"</w:delInstrText>
            </w:r>
            <w:r>
              <w:rPr>
                <w:b w:val="0"/>
                <w:bCs w:val="0"/>
              </w:rPr>
            </w:r>
            <w:r>
              <w:rPr>
                <w:b w:val="0"/>
                <w:bCs w:val="0"/>
              </w:rPr>
              <w:fldChar w:fldCharType="separate"/>
            </w:r>
            <w:r w:rsidRPr="00421C6F" w:rsidR="000313A4">
              <w:rPr>
                <w:rStyle w:val="Hyperlink"/>
                <w:noProof/>
              </w:rPr>
              <w:delText>Indirectly Managed Actions</w:delText>
            </w:r>
            <w:r w:rsidR="000313A4">
              <w:rPr>
                <w:noProof/>
                <w:webHidden/>
              </w:rPr>
              <w:tab/>
            </w:r>
            <w:r w:rsidR="000313A4">
              <w:rPr>
                <w:b w:val="0"/>
                <w:bCs w:val="0"/>
                <w:noProof/>
                <w:webHidden/>
              </w:rPr>
              <w:fldChar w:fldCharType="begin"/>
            </w:r>
            <w:r w:rsidR="000313A4">
              <w:rPr>
                <w:noProof/>
                <w:webHidden/>
              </w:rPr>
              <w:delInstrText xml:space="preserve"> PAGEREF _Toc198654626 \h </w:delInstrText>
            </w:r>
            <w:r w:rsidR="000313A4">
              <w:rPr>
                <w:b w:val="0"/>
                <w:bCs w:val="0"/>
                <w:noProof/>
                <w:webHidden/>
              </w:rPr>
            </w:r>
            <w:r w:rsidR="000313A4">
              <w:rPr>
                <w:b w:val="0"/>
                <w:bCs w:val="0"/>
                <w:noProof/>
                <w:webHidden/>
              </w:rPr>
              <w:fldChar w:fldCharType="separate"/>
            </w:r>
            <w:r w:rsidR="000313A4">
              <w:rPr>
                <w:noProof/>
                <w:webHidden/>
              </w:rPr>
              <w:delText>208</w:delText>
            </w:r>
            <w:r w:rsidR="000313A4">
              <w:rPr>
                <w:b w:val="0"/>
                <w:bCs w:val="0"/>
                <w:noProof/>
                <w:webHidden/>
              </w:rPr>
              <w:fldChar w:fldCharType="end"/>
            </w:r>
            <w:r>
              <w:rPr>
                <w:b w:val="0"/>
                <w:bCs w:val="0"/>
                <w:noProof/>
              </w:rPr>
              <w:fldChar w:fldCharType="end"/>
            </w:r>
          </w:del>
        </w:p>
        <w:p w:rsidR="000313A4" w:rsidRDefault="0030051F" w14:paraId="7775EB0F" w14:textId="77777777">
          <w:pPr>
            <w:pStyle w:val="TOC2"/>
            <w:tabs>
              <w:tab w:val="right" w:leader="dot" w:pos="9062"/>
            </w:tabs>
            <w:rPr>
              <w:del w:author="SCHAEFFNER Marian (RTD)" w:date="2025-07-08T08:42:00Z" w:id="254"/>
              <w:rFonts w:asciiTheme="minorHAnsi" w:hAnsiTheme="minorHAnsi"/>
              <w:b w:val="0"/>
              <w:bCs w:val="0"/>
              <w:noProof/>
              <w:kern w:val="2"/>
              <w:szCs w:val="24"/>
              <w:lang w:val="en-IE" w:eastAsia="en-IE"/>
              <w14:ligatures w14:val="standardContextual"/>
            </w:rPr>
          </w:pPr>
          <w:del w:author="SCHAEFFNER Marian (RTD)" w:date="2025-07-08T08:42:00Z" w:id="255">
            <w:r>
              <w:rPr>
                <w:b w:val="0"/>
                <w:bCs w:val="0"/>
              </w:rPr>
              <w:fldChar w:fldCharType="begin"/>
            </w:r>
            <w:r>
              <w:delInstrText>HYPERLINK \l "_Toc198654627"</w:delInstrText>
            </w:r>
            <w:r>
              <w:rPr>
                <w:b w:val="0"/>
                <w:bCs w:val="0"/>
              </w:rPr>
            </w:r>
            <w:r>
              <w:rPr>
                <w:b w:val="0"/>
                <w:bCs w:val="0"/>
              </w:rPr>
              <w:fldChar w:fldCharType="separate"/>
            </w:r>
            <w:r w:rsidRPr="00421C6F" w:rsidR="000313A4">
              <w:rPr>
                <w:rStyle w:val="Hyperlink"/>
                <w:noProof/>
              </w:rPr>
              <w:delText>Other Budget Implementation Instruments</w:delText>
            </w:r>
            <w:r w:rsidR="000313A4">
              <w:rPr>
                <w:noProof/>
                <w:webHidden/>
              </w:rPr>
              <w:tab/>
            </w:r>
            <w:r w:rsidR="000313A4">
              <w:rPr>
                <w:b w:val="0"/>
                <w:bCs w:val="0"/>
                <w:noProof/>
                <w:webHidden/>
              </w:rPr>
              <w:fldChar w:fldCharType="begin"/>
            </w:r>
            <w:r w:rsidR="000313A4">
              <w:rPr>
                <w:noProof/>
                <w:webHidden/>
              </w:rPr>
              <w:delInstrText xml:space="preserve"> PAGEREF _Toc198654627 \h </w:delInstrText>
            </w:r>
            <w:r w:rsidR="000313A4">
              <w:rPr>
                <w:b w:val="0"/>
                <w:bCs w:val="0"/>
                <w:noProof/>
                <w:webHidden/>
              </w:rPr>
            </w:r>
            <w:r w:rsidR="000313A4">
              <w:rPr>
                <w:b w:val="0"/>
                <w:bCs w:val="0"/>
                <w:noProof/>
                <w:webHidden/>
              </w:rPr>
              <w:fldChar w:fldCharType="separate"/>
            </w:r>
            <w:r w:rsidR="000313A4">
              <w:rPr>
                <w:noProof/>
                <w:webHidden/>
              </w:rPr>
              <w:delText>208</w:delText>
            </w:r>
            <w:r w:rsidR="000313A4">
              <w:rPr>
                <w:b w:val="0"/>
                <w:bCs w:val="0"/>
                <w:noProof/>
                <w:webHidden/>
              </w:rPr>
              <w:fldChar w:fldCharType="end"/>
            </w:r>
            <w:r>
              <w:rPr>
                <w:b w:val="0"/>
                <w:bCs w:val="0"/>
                <w:noProof/>
              </w:rPr>
              <w:fldChar w:fldCharType="end"/>
            </w:r>
          </w:del>
        </w:p>
        <w:p w:rsidR="000313A4" w:rsidRDefault="0030051F" w14:paraId="01C7A8D9" w14:textId="77777777">
          <w:pPr>
            <w:pStyle w:val="TOC1"/>
            <w:tabs>
              <w:tab w:val="right" w:leader="dot" w:pos="9062"/>
            </w:tabs>
            <w:rPr>
              <w:del w:author="SCHAEFFNER Marian (RTD)" w:date="2025-07-08T08:42:00Z" w:id="256"/>
              <w:rFonts w:asciiTheme="minorHAnsi" w:hAnsiTheme="minorHAnsi"/>
              <w:b w:val="0"/>
              <w:bCs w:val="0"/>
              <w:kern w:val="2"/>
              <w:sz w:val="24"/>
              <w:lang w:val="en-IE" w:eastAsia="en-IE"/>
              <w14:ligatures w14:val="standardContextual"/>
            </w:rPr>
          </w:pPr>
          <w:del w:author="SCHAEFFNER Marian (RTD)" w:date="2025-07-08T08:42:00Z" w:id="257">
            <w:r>
              <w:rPr>
                <w:b w:val="0"/>
                <w:bCs w:val="0"/>
              </w:rPr>
              <w:fldChar w:fldCharType="begin"/>
            </w:r>
            <w:r>
              <w:delInstrText>HYPERLINK \l "_Toc198654628"</w:delInstrText>
            </w:r>
            <w:r>
              <w:rPr>
                <w:b w:val="0"/>
                <w:bCs w:val="0"/>
              </w:rPr>
            </w:r>
            <w:r>
              <w:rPr>
                <w:b w:val="0"/>
                <w:bCs w:val="0"/>
              </w:rPr>
              <w:fldChar w:fldCharType="separate"/>
            </w:r>
            <w:r w:rsidRPr="00421C6F" w:rsidR="000313A4">
              <w:rPr>
                <w:rStyle w:val="Hyperlink"/>
              </w:rPr>
              <w:delText>Budget</w:delText>
            </w:r>
            <w:r w:rsidR="000313A4">
              <w:rPr>
                <w:webHidden/>
              </w:rPr>
              <w:tab/>
            </w:r>
            <w:r w:rsidR="000313A4">
              <w:rPr>
                <w:b w:val="0"/>
                <w:bCs w:val="0"/>
                <w:webHidden/>
              </w:rPr>
              <w:fldChar w:fldCharType="begin"/>
            </w:r>
            <w:r w:rsidR="000313A4">
              <w:rPr>
                <w:webHidden/>
              </w:rPr>
              <w:delInstrText xml:space="preserve"> PAGEREF _Toc198654628 \h </w:delInstrText>
            </w:r>
            <w:r w:rsidR="000313A4">
              <w:rPr>
                <w:b w:val="0"/>
                <w:bCs w:val="0"/>
                <w:webHidden/>
              </w:rPr>
            </w:r>
            <w:r w:rsidR="000313A4">
              <w:rPr>
                <w:b w:val="0"/>
                <w:bCs w:val="0"/>
                <w:webHidden/>
              </w:rPr>
              <w:fldChar w:fldCharType="separate"/>
            </w:r>
            <w:r w:rsidR="000313A4">
              <w:rPr>
                <w:webHidden/>
              </w:rPr>
              <w:delText>209</w:delText>
            </w:r>
            <w:r w:rsidR="000313A4">
              <w:rPr>
                <w:b w:val="0"/>
                <w:bCs w:val="0"/>
                <w:webHidden/>
              </w:rPr>
              <w:fldChar w:fldCharType="end"/>
            </w:r>
            <w:r>
              <w:rPr>
                <w:b w:val="0"/>
                <w:bCs w:val="0"/>
              </w:rPr>
              <w:fldChar w:fldCharType="end"/>
            </w:r>
          </w:del>
        </w:p>
        <w:p w:rsidR="00590D8E" w:rsidRDefault="000313A4" w14:paraId="2BDC27E4" w14:textId="63A52CD3">
          <w:pPr>
            <w:pStyle w:val="TOC1"/>
            <w:tabs>
              <w:tab w:val="right" w:leader="dot" w:pos="9062"/>
            </w:tabs>
            <w:rPr>
              <w:ins w:author="SCHAEFFNER Marian (RTD)" w:date="2025-07-08T08:42:00Z" w:id="258"/>
              <w:rFonts w:asciiTheme="minorHAnsi" w:hAnsiTheme="minorHAnsi"/>
              <w:b w:val="0"/>
              <w:bCs w:val="0"/>
              <w:kern w:val="2"/>
              <w:sz w:val="24"/>
              <w:lang w:val="en-IE" w:eastAsia="en-IE"/>
              <w14:ligatures w14:val="standardContextual"/>
            </w:rPr>
          </w:pPr>
          <w:del w:author="SCHAEFFNER Marian (RTD)" w:date="2025-07-08T08:42:00Z" w:id="259">
            <w:r>
              <w:rPr>
                <w:b w:val="0"/>
                <w:bCs w:val="0"/>
              </w:rPr>
              <w:fldChar w:fldCharType="end"/>
            </w:r>
          </w:del>
          <w:ins w:author="SCHAEFFNER Marian (RTD)" w:date="2025-07-08T08:42:00Z" w:id="260">
            <w:r w:rsidR="0030051F">
              <w:fldChar w:fldCharType="begin"/>
            </w:r>
            <w:r>
              <w:instrText xml:space="preserve"> TOC \o "1-3" \h \z \u </w:instrText>
            </w:r>
            <w:r w:rsidR="0030051F">
              <w:fldChar w:fldCharType="separate"/>
            </w:r>
            <w:r>
              <w:fldChar w:fldCharType="begin"/>
            </w:r>
            <w:r>
              <w:instrText>HYPERLINK \l "_Toc202518104"</w:instrText>
            </w:r>
            <w:r>
              <w:fldChar w:fldCharType="separate"/>
            </w:r>
            <w:r w:rsidRPr="002448F1" w:rsidR="00590D8E">
              <w:rPr>
                <w:rStyle w:val="Hyperlink"/>
              </w:rPr>
              <w:t>Introduction</w:t>
            </w:r>
            <w:r w:rsidR="00590D8E">
              <w:rPr>
                <w:webHidden/>
              </w:rPr>
              <w:tab/>
            </w:r>
            <w:r w:rsidR="00590D8E">
              <w:rPr>
                <w:webHidden/>
              </w:rPr>
              <w:fldChar w:fldCharType="begin"/>
            </w:r>
            <w:r w:rsidR="00590D8E">
              <w:rPr>
                <w:webHidden/>
              </w:rPr>
              <w:instrText xml:space="preserve"> PAGEREF _Toc202518104 \h </w:instrText>
            </w:r>
          </w:ins>
          <w:r w:rsidR="00590D8E">
            <w:rPr>
              <w:webHidden/>
            </w:rPr>
          </w:r>
          <w:ins w:author="SCHAEFFNER Marian (RTD)" w:date="2025-07-08T08:42:00Z" w:id="261">
            <w:r w:rsidR="00590D8E">
              <w:rPr>
                <w:webHidden/>
              </w:rPr>
              <w:fldChar w:fldCharType="separate"/>
            </w:r>
            <w:r w:rsidR="00590D8E">
              <w:rPr>
                <w:webHidden/>
              </w:rPr>
              <w:t>8</w:t>
            </w:r>
            <w:r w:rsidR="00590D8E">
              <w:rPr>
                <w:webHidden/>
              </w:rPr>
              <w:fldChar w:fldCharType="end"/>
            </w:r>
            <w:r>
              <w:fldChar w:fldCharType="end"/>
            </w:r>
          </w:ins>
        </w:p>
        <w:p w:rsidR="00590D8E" w:rsidRDefault="0030051F" w14:paraId="37F31418" w14:textId="28131912">
          <w:pPr>
            <w:pStyle w:val="TOC1"/>
            <w:tabs>
              <w:tab w:val="right" w:leader="dot" w:pos="9062"/>
            </w:tabs>
            <w:rPr>
              <w:ins w:author="SCHAEFFNER Marian (RTD)" w:date="2025-07-08T08:42:00Z" w:id="262"/>
              <w:rFonts w:asciiTheme="minorHAnsi" w:hAnsiTheme="minorHAnsi"/>
              <w:b w:val="0"/>
              <w:bCs w:val="0"/>
              <w:kern w:val="2"/>
              <w:sz w:val="24"/>
              <w:lang w:val="en-IE" w:eastAsia="en-IE"/>
              <w14:ligatures w14:val="standardContextual"/>
            </w:rPr>
          </w:pPr>
          <w:ins w:author="SCHAEFFNER Marian (RTD)" w:date="2025-07-08T08:42:00Z" w:id="263">
            <w:r>
              <w:fldChar w:fldCharType="begin"/>
            </w:r>
            <w:r>
              <w:instrText>HYPERLINK \l "_Toc202518105"</w:instrText>
            </w:r>
            <w:r>
              <w:fldChar w:fldCharType="separate"/>
            </w:r>
            <w:r w:rsidRPr="002448F1" w:rsidR="00590D8E">
              <w:rPr>
                <w:rStyle w:val="Hyperlink"/>
              </w:rPr>
              <w:t>Calls for proposals</w:t>
            </w:r>
            <w:r w:rsidR="00590D8E">
              <w:rPr>
                <w:webHidden/>
              </w:rPr>
              <w:tab/>
            </w:r>
            <w:r w:rsidR="00590D8E">
              <w:rPr>
                <w:webHidden/>
              </w:rPr>
              <w:fldChar w:fldCharType="begin"/>
            </w:r>
            <w:r w:rsidR="00590D8E">
              <w:rPr>
                <w:webHidden/>
              </w:rPr>
              <w:instrText xml:space="preserve"> PAGEREF _Toc202518105 \h </w:instrText>
            </w:r>
          </w:ins>
          <w:r w:rsidR="00590D8E">
            <w:rPr>
              <w:webHidden/>
            </w:rPr>
          </w:r>
          <w:ins w:author="SCHAEFFNER Marian (RTD)" w:date="2025-07-08T08:42:00Z" w:id="264">
            <w:r w:rsidR="00590D8E">
              <w:rPr>
                <w:webHidden/>
              </w:rPr>
              <w:fldChar w:fldCharType="separate"/>
            </w:r>
            <w:r w:rsidR="00590D8E">
              <w:rPr>
                <w:webHidden/>
              </w:rPr>
              <w:t>10</w:t>
            </w:r>
            <w:r w:rsidR="00590D8E">
              <w:rPr>
                <w:webHidden/>
              </w:rPr>
              <w:fldChar w:fldCharType="end"/>
            </w:r>
            <w:r>
              <w:fldChar w:fldCharType="end"/>
            </w:r>
          </w:ins>
        </w:p>
        <w:p w:rsidR="00590D8E" w:rsidRDefault="0030051F" w14:paraId="0356B464" w14:textId="6C5364EF">
          <w:pPr>
            <w:pStyle w:val="TOC2"/>
            <w:tabs>
              <w:tab w:val="right" w:leader="dot" w:pos="9062"/>
            </w:tabs>
            <w:rPr>
              <w:ins w:author="SCHAEFFNER Marian (RTD)" w:date="2025-07-08T08:42:00Z" w:id="265"/>
              <w:rFonts w:asciiTheme="minorHAnsi" w:hAnsiTheme="minorHAnsi"/>
              <w:b w:val="0"/>
              <w:bCs w:val="0"/>
              <w:noProof/>
              <w:kern w:val="2"/>
              <w:szCs w:val="24"/>
              <w:lang w:val="en-IE" w:eastAsia="en-IE"/>
              <w14:ligatures w14:val="standardContextual"/>
            </w:rPr>
          </w:pPr>
          <w:ins w:author="SCHAEFFNER Marian (RTD)" w:date="2025-07-08T08:42:00Z" w:id="266">
            <w:r>
              <w:fldChar w:fldCharType="begin"/>
            </w:r>
            <w:r>
              <w:instrText>HYPERLINK \l "_Toc202518106"</w:instrText>
            </w:r>
            <w:r>
              <w:fldChar w:fldCharType="separate"/>
            </w:r>
            <w:r w:rsidRPr="002448F1" w:rsidR="00590D8E">
              <w:rPr>
                <w:rStyle w:val="Hyperlink"/>
                <w:noProof/>
              </w:rPr>
              <w:t>Call - Supporting the implementation of the Adaptation to Climate Change Mission</w:t>
            </w:r>
            <w:r w:rsidR="00590D8E">
              <w:rPr>
                <w:noProof/>
                <w:webHidden/>
              </w:rPr>
              <w:tab/>
            </w:r>
            <w:r w:rsidR="00590D8E">
              <w:rPr>
                <w:noProof/>
                <w:webHidden/>
              </w:rPr>
              <w:fldChar w:fldCharType="begin"/>
            </w:r>
            <w:r w:rsidR="00590D8E">
              <w:rPr>
                <w:noProof/>
                <w:webHidden/>
              </w:rPr>
              <w:instrText xml:space="preserve"> PAGEREF _Toc202518106 \h </w:instrText>
            </w:r>
          </w:ins>
          <w:r w:rsidR="00590D8E">
            <w:rPr>
              <w:noProof/>
              <w:webHidden/>
            </w:rPr>
          </w:r>
          <w:ins w:author="SCHAEFFNER Marian (RTD)" w:date="2025-07-08T08:42:00Z" w:id="267">
            <w:r w:rsidR="00590D8E">
              <w:rPr>
                <w:noProof/>
                <w:webHidden/>
              </w:rPr>
              <w:fldChar w:fldCharType="separate"/>
            </w:r>
            <w:r w:rsidR="00590D8E">
              <w:rPr>
                <w:noProof/>
                <w:webHidden/>
              </w:rPr>
              <w:t>10</w:t>
            </w:r>
            <w:r w:rsidR="00590D8E">
              <w:rPr>
                <w:noProof/>
                <w:webHidden/>
              </w:rPr>
              <w:fldChar w:fldCharType="end"/>
            </w:r>
            <w:r>
              <w:rPr>
                <w:noProof/>
              </w:rPr>
              <w:fldChar w:fldCharType="end"/>
            </w:r>
          </w:ins>
        </w:p>
        <w:p w:rsidR="00590D8E" w:rsidRDefault="0030051F" w14:paraId="3053015F" w14:textId="578E0C0B">
          <w:pPr>
            <w:pStyle w:val="TOC3"/>
            <w:tabs>
              <w:tab w:val="right" w:leader="dot" w:pos="9062"/>
            </w:tabs>
            <w:rPr>
              <w:ins w:author="SCHAEFFNER Marian (RTD)" w:date="2025-07-08T08:42:00Z" w:id="268"/>
              <w:rFonts w:asciiTheme="minorHAnsi" w:hAnsiTheme="minorHAnsi"/>
              <w:noProof/>
              <w:kern w:val="2"/>
              <w:szCs w:val="24"/>
              <w:lang w:val="en-IE" w:eastAsia="en-IE"/>
              <w14:ligatures w14:val="standardContextual"/>
            </w:rPr>
          </w:pPr>
          <w:ins w:author="SCHAEFFNER Marian (RTD)" w:date="2025-07-08T08:42:00Z" w:id="269">
            <w:r>
              <w:fldChar w:fldCharType="begin"/>
            </w:r>
            <w:r>
              <w:instrText>HYPERLINK \l "_Toc202518107"</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_Toc202518107 \h </w:instrText>
            </w:r>
          </w:ins>
          <w:r w:rsidR="00590D8E">
            <w:rPr>
              <w:noProof/>
              <w:webHidden/>
            </w:rPr>
          </w:r>
          <w:ins w:author="SCHAEFFNER Marian (RTD)" w:date="2025-07-08T08:42:00Z" w:id="270">
            <w:r w:rsidR="00590D8E">
              <w:rPr>
                <w:noProof/>
                <w:webHidden/>
              </w:rPr>
              <w:fldChar w:fldCharType="separate"/>
            </w:r>
            <w:r w:rsidR="00590D8E">
              <w:rPr>
                <w:noProof/>
                <w:webHidden/>
              </w:rPr>
              <w:t>10</w:t>
            </w:r>
            <w:r w:rsidR="00590D8E">
              <w:rPr>
                <w:noProof/>
                <w:webHidden/>
              </w:rPr>
              <w:fldChar w:fldCharType="end"/>
            </w:r>
            <w:r>
              <w:rPr>
                <w:noProof/>
              </w:rPr>
              <w:fldChar w:fldCharType="end"/>
            </w:r>
          </w:ins>
        </w:p>
        <w:p w:rsidR="00590D8E" w:rsidRDefault="0030051F" w14:paraId="7B687752" w14:textId="2B1D5DDE">
          <w:pPr>
            <w:pStyle w:val="TOC2"/>
            <w:tabs>
              <w:tab w:val="right" w:leader="dot" w:pos="9062"/>
            </w:tabs>
            <w:rPr>
              <w:ins w:author="SCHAEFFNER Marian (RTD)" w:date="2025-07-08T08:42:00Z" w:id="271"/>
              <w:rFonts w:asciiTheme="minorHAnsi" w:hAnsiTheme="minorHAnsi"/>
              <w:b w:val="0"/>
              <w:bCs w:val="0"/>
              <w:noProof/>
              <w:kern w:val="2"/>
              <w:szCs w:val="24"/>
              <w:lang w:val="en-IE" w:eastAsia="en-IE"/>
              <w14:ligatures w14:val="standardContextual"/>
            </w:rPr>
          </w:pPr>
          <w:ins w:author="SCHAEFFNER Marian (RTD)" w:date="2025-07-08T08:42:00Z" w:id="272">
            <w:r>
              <w:fldChar w:fldCharType="begin"/>
            </w:r>
            <w:r>
              <w:instrText>HYPERLINK \l "_Toc202518108"</w:instrText>
            </w:r>
            <w:r>
              <w:fldChar w:fldCharType="separate"/>
            </w:r>
            <w:r w:rsidRPr="002448F1" w:rsidR="00590D8E">
              <w:rPr>
                <w:rStyle w:val="Hyperlink"/>
                <w:noProof/>
              </w:rPr>
              <w:t>Call - Supporting the implementation of the Cancer Mission</w:t>
            </w:r>
            <w:r w:rsidR="00590D8E">
              <w:rPr>
                <w:noProof/>
                <w:webHidden/>
              </w:rPr>
              <w:tab/>
            </w:r>
            <w:r w:rsidR="00590D8E">
              <w:rPr>
                <w:noProof/>
                <w:webHidden/>
              </w:rPr>
              <w:fldChar w:fldCharType="begin"/>
            </w:r>
            <w:r w:rsidR="00590D8E">
              <w:rPr>
                <w:noProof/>
                <w:webHidden/>
              </w:rPr>
              <w:instrText xml:space="preserve"> PAGEREF _Toc202518108 \h </w:instrText>
            </w:r>
          </w:ins>
          <w:r w:rsidR="00590D8E">
            <w:rPr>
              <w:noProof/>
              <w:webHidden/>
            </w:rPr>
          </w:r>
          <w:ins w:author="SCHAEFFNER Marian (RTD)" w:date="2025-07-08T08:42:00Z" w:id="273">
            <w:r w:rsidR="00590D8E">
              <w:rPr>
                <w:noProof/>
                <w:webHidden/>
              </w:rPr>
              <w:fldChar w:fldCharType="separate"/>
            </w:r>
            <w:r w:rsidR="00590D8E">
              <w:rPr>
                <w:noProof/>
                <w:webHidden/>
              </w:rPr>
              <w:t>11</w:t>
            </w:r>
            <w:r w:rsidR="00590D8E">
              <w:rPr>
                <w:noProof/>
                <w:webHidden/>
              </w:rPr>
              <w:fldChar w:fldCharType="end"/>
            </w:r>
            <w:r>
              <w:rPr>
                <w:noProof/>
              </w:rPr>
              <w:fldChar w:fldCharType="end"/>
            </w:r>
          </w:ins>
        </w:p>
        <w:p w:rsidR="00590D8E" w:rsidRDefault="0030051F" w14:paraId="71B66E83" w14:textId="5D73F0AE">
          <w:pPr>
            <w:pStyle w:val="TOC3"/>
            <w:tabs>
              <w:tab w:val="right" w:leader="dot" w:pos="9062"/>
            </w:tabs>
            <w:rPr>
              <w:ins w:author="SCHAEFFNER Marian (RTD)" w:date="2025-07-08T08:42:00Z" w:id="274"/>
              <w:rFonts w:asciiTheme="minorHAnsi" w:hAnsiTheme="minorHAnsi"/>
              <w:noProof/>
              <w:kern w:val="2"/>
              <w:szCs w:val="24"/>
              <w:lang w:val="en-IE" w:eastAsia="en-IE"/>
              <w14:ligatures w14:val="standardContextual"/>
            </w:rPr>
          </w:pPr>
          <w:ins w:author="SCHAEFFNER Marian (RTD)" w:date="2025-07-08T08:42:00Z" w:id="275">
            <w:r>
              <w:fldChar w:fldCharType="begin"/>
            </w:r>
            <w:r>
              <w:instrText>HYPERLINK \l "_Toc202518109"</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_Toc202518109 \h </w:instrText>
            </w:r>
          </w:ins>
          <w:r w:rsidR="00590D8E">
            <w:rPr>
              <w:noProof/>
              <w:webHidden/>
            </w:rPr>
          </w:r>
          <w:ins w:author="SCHAEFFNER Marian (RTD)" w:date="2025-07-08T08:42:00Z" w:id="276">
            <w:r w:rsidR="00590D8E">
              <w:rPr>
                <w:noProof/>
                <w:webHidden/>
              </w:rPr>
              <w:fldChar w:fldCharType="separate"/>
            </w:r>
            <w:r w:rsidR="00590D8E">
              <w:rPr>
                <w:noProof/>
                <w:webHidden/>
              </w:rPr>
              <w:t>12</w:t>
            </w:r>
            <w:r w:rsidR="00590D8E">
              <w:rPr>
                <w:noProof/>
                <w:webHidden/>
              </w:rPr>
              <w:fldChar w:fldCharType="end"/>
            </w:r>
            <w:r>
              <w:rPr>
                <w:noProof/>
              </w:rPr>
              <w:fldChar w:fldCharType="end"/>
            </w:r>
          </w:ins>
        </w:p>
        <w:p w:rsidR="00590D8E" w:rsidRDefault="0030051F" w14:paraId="7EBA7CD1" w14:textId="30C5F066">
          <w:pPr>
            <w:pStyle w:val="TOC2"/>
            <w:tabs>
              <w:tab w:val="right" w:leader="dot" w:pos="9062"/>
            </w:tabs>
            <w:rPr>
              <w:ins w:author="SCHAEFFNER Marian (RTD)" w:date="2025-07-08T08:42:00Z" w:id="277"/>
              <w:rFonts w:asciiTheme="minorHAnsi" w:hAnsiTheme="minorHAnsi"/>
              <w:b w:val="0"/>
              <w:bCs w:val="0"/>
              <w:noProof/>
              <w:kern w:val="2"/>
              <w:szCs w:val="24"/>
              <w:lang w:val="en-IE" w:eastAsia="en-IE"/>
              <w14:ligatures w14:val="standardContextual"/>
            </w:rPr>
          </w:pPr>
          <w:ins w:author="SCHAEFFNER Marian (RTD)" w:date="2025-07-08T08:42:00Z" w:id="278">
            <w:r>
              <w:fldChar w:fldCharType="begin"/>
            </w:r>
            <w:r>
              <w:instrText>HYPERLINK \l "_Toc202518110"</w:instrText>
            </w:r>
            <w:r>
              <w:fldChar w:fldCharType="separate"/>
            </w:r>
            <w:r w:rsidRPr="002448F1" w:rsidR="00590D8E">
              <w:rPr>
                <w:rStyle w:val="Hyperlink"/>
                <w:noProof/>
              </w:rPr>
              <w:t>Call - Supporting the implementation of the Restore our Ocean and Waters Mission</w:t>
            </w:r>
            <w:r w:rsidR="00590D8E">
              <w:rPr>
                <w:noProof/>
                <w:webHidden/>
              </w:rPr>
              <w:tab/>
            </w:r>
            <w:r w:rsidR="00590D8E">
              <w:rPr>
                <w:noProof/>
                <w:webHidden/>
              </w:rPr>
              <w:fldChar w:fldCharType="begin"/>
            </w:r>
            <w:r w:rsidR="00590D8E">
              <w:rPr>
                <w:noProof/>
                <w:webHidden/>
              </w:rPr>
              <w:instrText xml:space="preserve"> PAGEREF _Toc202518110 \h </w:instrText>
            </w:r>
          </w:ins>
          <w:r w:rsidR="00590D8E">
            <w:rPr>
              <w:noProof/>
              <w:webHidden/>
            </w:rPr>
          </w:r>
          <w:ins w:author="SCHAEFFNER Marian (RTD)" w:date="2025-07-08T08:42:00Z" w:id="279">
            <w:r w:rsidR="00590D8E">
              <w:rPr>
                <w:noProof/>
                <w:webHidden/>
              </w:rPr>
              <w:fldChar w:fldCharType="separate"/>
            </w:r>
            <w:r w:rsidR="00590D8E">
              <w:rPr>
                <w:noProof/>
                <w:webHidden/>
              </w:rPr>
              <w:t>13</w:t>
            </w:r>
            <w:r w:rsidR="00590D8E">
              <w:rPr>
                <w:noProof/>
                <w:webHidden/>
              </w:rPr>
              <w:fldChar w:fldCharType="end"/>
            </w:r>
            <w:r>
              <w:rPr>
                <w:noProof/>
              </w:rPr>
              <w:fldChar w:fldCharType="end"/>
            </w:r>
          </w:ins>
        </w:p>
        <w:p w:rsidR="00590D8E" w:rsidRDefault="0030051F" w14:paraId="5353470D" w14:textId="53F9B730">
          <w:pPr>
            <w:pStyle w:val="TOC3"/>
            <w:tabs>
              <w:tab w:val="right" w:leader="dot" w:pos="9062"/>
            </w:tabs>
            <w:rPr>
              <w:ins w:author="SCHAEFFNER Marian (RTD)" w:date="2025-07-08T08:42:00Z" w:id="280"/>
              <w:rFonts w:asciiTheme="minorHAnsi" w:hAnsiTheme="minorHAnsi"/>
              <w:noProof/>
              <w:kern w:val="2"/>
              <w:szCs w:val="24"/>
              <w:lang w:val="en-IE" w:eastAsia="en-IE"/>
              <w14:ligatures w14:val="standardContextual"/>
            </w:rPr>
          </w:pPr>
          <w:ins w:author="SCHAEFFNER Marian (RTD)" w:date="2025-07-08T08:42:00Z" w:id="281">
            <w:r>
              <w:fldChar w:fldCharType="begin"/>
            </w:r>
            <w:r>
              <w:instrText>HYPERLINK \l "_Toc202518111"</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_Toc202518111 \h </w:instrText>
            </w:r>
          </w:ins>
          <w:r w:rsidR="00590D8E">
            <w:rPr>
              <w:noProof/>
              <w:webHidden/>
            </w:rPr>
          </w:r>
          <w:ins w:author="SCHAEFFNER Marian (RTD)" w:date="2025-07-08T08:42:00Z" w:id="282">
            <w:r w:rsidR="00590D8E">
              <w:rPr>
                <w:noProof/>
                <w:webHidden/>
              </w:rPr>
              <w:fldChar w:fldCharType="separate"/>
            </w:r>
            <w:r w:rsidR="00590D8E">
              <w:rPr>
                <w:noProof/>
                <w:webHidden/>
              </w:rPr>
              <w:t>13</w:t>
            </w:r>
            <w:r w:rsidR="00590D8E">
              <w:rPr>
                <w:noProof/>
                <w:webHidden/>
              </w:rPr>
              <w:fldChar w:fldCharType="end"/>
            </w:r>
            <w:r>
              <w:rPr>
                <w:noProof/>
              </w:rPr>
              <w:fldChar w:fldCharType="end"/>
            </w:r>
          </w:ins>
        </w:p>
        <w:p w:rsidR="00590D8E" w:rsidRDefault="0030051F" w14:paraId="3CD99191" w14:textId="28422226">
          <w:pPr>
            <w:pStyle w:val="TOC2"/>
            <w:tabs>
              <w:tab w:val="right" w:leader="dot" w:pos="9062"/>
            </w:tabs>
            <w:rPr>
              <w:ins w:author="SCHAEFFNER Marian (RTD)" w:date="2025-07-08T08:42:00Z" w:id="283"/>
              <w:rFonts w:asciiTheme="minorHAnsi" w:hAnsiTheme="minorHAnsi"/>
              <w:b w:val="0"/>
              <w:bCs w:val="0"/>
              <w:noProof/>
              <w:kern w:val="2"/>
              <w:szCs w:val="24"/>
              <w:lang w:val="en-IE" w:eastAsia="en-IE"/>
              <w14:ligatures w14:val="standardContextual"/>
            </w:rPr>
          </w:pPr>
          <w:ins w:author="SCHAEFFNER Marian (RTD)" w:date="2025-07-08T08:42:00Z" w:id="284">
            <w:r>
              <w:fldChar w:fldCharType="begin"/>
            </w:r>
            <w:r>
              <w:instrText>HYPERLINK \l "_Toc202518112"</w:instrText>
            </w:r>
            <w:r>
              <w:fldChar w:fldCharType="separate"/>
            </w:r>
            <w:r w:rsidRPr="002448F1" w:rsidR="00590D8E">
              <w:rPr>
                <w:rStyle w:val="Hyperlink"/>
                <w:noProof/>
              </w:rPr>
              <w:t>Call - Supporting the implementation of the Climate-Neutral and Smart Cities Mission</w:t>
            </w:r>
            <w:r w:rsidR="00590D8E">
              <w:rPr>
                <w:noProof/>
                <w:webHidden/>
              </w:rPr>
              <w:tab/>
            </w:r>
            <w:r w:rsidR="00590D8E">
              <w:rPr>
                <w:noProof/>
                <w:webHidden/>
              </w:rPr>
              <w:fldChar w:fldCharType="begin"/>
            </w:r>
            <w:r w:rsidR="00590D8E">
              <w:rPr>
                <w:noProof/>
                <w:webHidden/>
              </w:rPr>
              <w:instrText xml:space="preserve"> PAGEREF _Toc202518112 \h </w:instrText>
            </w:r>
          </w:ins>
          <w:r w:rsidR="00590D8E">
            <w:rPr>
              <w:noProof/>
              <w:webHidden/>
            </w:rPr>
          </w:r>
          <w:ins w:author="SCHAEFFNER Marian (RTD)" w:date="2025-07-08T08:42:00Z" w:id="285">
            <w:r w:rsidR="00590D8E">
              <w:rPr>
                <w:noProof/>
                <w:webHidden/>
              </w:rPr>
              <w:fldChar w:fldCharType="separate"/>
            </w:r>
            <w:r w:rsidR="00590D8E">
              <w:rPr>
                <w:noProof/>
                <w:webHidden/>
              </w:rPr>
              <w:t>15</w:t>
            </w:r>
            <w:r w:rsidR="00590D8E">
              <w:rPr>
                <w:noProof/>
                <w:webHidden/>
              </w:rPr>
              <w:fldChar w:fldCharType="end"/>
            </w:r>
            <w:r>
              <w:rPr>
                <w:noProof/>
              </w:rPr>
              <w:fldChar w:fldCharType="end"/>
            </w:r>
          </w:ins>
        </w:p>
        <w:p w:rsidR="00590D8E" w:rsidRDefault="0030051F" w14:paraId="01B24B56" w14:textId="745F0608">
          <w:pPr>
            <w:pStyle w:val="TOC3"/>
            <w:tabs>
              <w:tab w:val="right" w:leader="dot" w:pos="9062"/>
            </w:tabs>
            <w:rPr>
              <w:ins w:author="SCHAEFFNER Marian (RTD)" w:date="2025-07-08T08:42:00Z" w:id="286"/>
              <w:rFonts w:asciiTheme="minorHAnsi" w:hAnsiTheme="minorHAnsi"/>
              <w:noProof/>
              <w:kern w:val="2"/>
              <w:szCs w:val="24"/>
              <w:lang w:val="en-IE" w:eastAsia="en-IE"/>
              <w14:ligatures w14:val="standardContextual"/>
            </w:rPr>
          </w:pPr>
          <w:ins w:author="SCHAEFFNER Marian (RTD)" w:date="2025-07-08T08:42:00Z" w:id="287">
            <w:r>
              <w:fldChar w:fldCharType="begin"/>
            </w:r>
            <w:r>
              <w:instrText>HYPERLINK \l "_Toc202518113"</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_Toc202518113 \h </w:instrText>
            </w:r>
          </w:ins>
          <w:r w:rsidR="00590D8E">
            <w:rPr>
              <w:noProof/>
              <w:webHidden/>
            </w:rPr>
          </w:r>
          <w:ins w:author="SCHAEFFNER Marian (RTD)" w:date="2025-07-08T08:42:00Z" w:id="288">
            <w:r w:rsidR="00590D8E">
              <w:rPr>
                <w:noProof/>
                <w:webHidden/>
              </w:rPr>
              <w:fldChar w:fldCharType="separate"/>
            </w:r>
            <w:r w:rsidR="00590D8E">
              <w:rPr>
                <w:noProof/>
                <w:webHidden/>
              </w:rPr>
              <w:t>15</w:t>
            </w:r>
            <w:r w:rsidR="00590D8E">
              <w:rPr>
                <w:noProof/>
                <w:webHidden/>
              </w:rPr>
              <w:fldChar w:fldCharType="end"/>
            </w:r>
            <w:r>
              <w:rPr>
                <w:noProof/>
              </w:rPr>
              <w:fldChar w:fldCharType="end"/>
            </w:r>
          </w:ins>
        </w:p>
        <w:p w:rsidR="00590D8E" w:rsidRDefault="0030051F" w14:paraId="3000C5AF" w14:textId="5A23FACA">
          <w:pPr>
            <w:pStyle w:val="TOC2"/>
            <w:tabs>
              <w:tab w:val="right" w:leader="dot" w:pos="9062"/>
            </w:tabs>
            <w:rPr>
              <w:ins w:author="SCHAEFFNER Marian (RTD)" w:date="2025-07-08T08:42:00Z" w:id="289"/>
              <w:rFonts w:asciiTheme="minorHAnsi" w:hAnsiTheme="minorHAnsi"/>
              <w:b w:val="0"/>
              <w:bCs w:val="0"/>
              <w:noProof/>
              <w:kern w:val="2"/>
              <w:szCs w:val="24"/>
              <w:lang w:val="en-IE" w:eastAsia="en-IE"/>
              <w14:ligatures w14:val="standardContextual"/>
            </w:rPr>
          </w:pPr>
          <w:ins w:author="SCHAEFFNER Marian (RTD)" w:date="2025-07-08T08:42:00Z" w:id="290">
            <w:r>
              <w:fldChar w:fldCharType="begin"/>
            </w:r>
            <w:r>
              <w:instrText>HYPERLINK \l "_Toc202518114"</w:instrText>
            </w:r>
            <w:r>
              <w:fldChar w:fldCharType="separate"/>
            </w:r>
            <w:r w:rsidRPr="002448F1" w:rsidR="00590D8E">
              <w:rPr>
                <w:rStyle w:val="Hyperlink"/>
                <w:noProof/>
              </w:rPr>
              <w:t>Call - Supporting the implementation of the Soil Deal for Europe Mission</w:t>
            </w:r>
            <w:r w:rsidR="00590D8E">
              <w:rPr>
                <w:noProof/>
                <w:webHidden/>
              </w:rPr>
              <w:tab/>
            </w:r>
            <w:r w:rsidR="00590D8E">
              <w:rPr>
                <w:noProof/>
                <w:webHidden/>
              </w:rPr>
              <w:fldChar w:fldCharType="begin"/>
            </w:r>
            <w:r w:rsidR="00590D8E">
              <w:rPr>
                <w:noProof/>
                <w:webHidden/>
              </w:rPr>
              <w:instrText xml:space="preserve"> PAGEREF _Toc202518114 \h </w:instrText>
            </w:r>
          </w:ins>
          <w:r w:rsidR="00590D8E">
            <w:rPr>
              <w:noProof/>
              <w:webHidden/>
            </w:rPr>
          </w:r>
          <w:ins w:author="SCHAEFFNER Marian (RTD)" w:date="2025-07-08T08:42:00Z" w:id="291">
            <w:r w:rsidR="00590D8E">
              <w:rPr>
                <w:noProof/>
                <w:webHidden/>
              </w:rPr>
              <w:fldChar w:fldCharType="separate"/>
            </w:r>
            <w:r w:rsidR="00590D8E">
              <w:rPr>
                <w:noProof/>
                <w:webHidden/>
              </w:rPr>
              <w:t>16</w:t>
            </w:r>
            <w:r w:rsidR="00590D8E">
              <w:rPr>
                <w:noProof/>
                <w:webHidden/>
              </w:rPr>
              <w:fldChar w:fldCharType="end"/>
            </w:r>
            <w:r>
              <w:rPr>
                <w:noProof/>
              </w:rPr>
              <w:fldChar w:fldCharType="end"/>
            </w:r>
          </w:ins>
        </w:p>
        <w:p w:rsidR="00590D8E" w:rsidRDefault="0030051F" w14:paraId="28ACA132" w14:textId="6A52F16F">
          <w:pPr>
            <w:pStyle w:val="TOC3"/>
            <w:tabs>
              <w:tab w:val="right" w:leader="dot" w:pos="9062"/>
            </w:tabs>
            <w:rPr>
              <w:ins w:author="SCHAEFFNER Marian (RTD)" w:date="2025-07-08T08:42:00Z" w:id="292"/>
              <w:rFonts w:asciiTheme="minorHAnsi" w:hAnsiTheme="minorHAnsi"/>
              <w:noProof/>
              <w:kern w:val="2"/>
              <w:szCs w:val="24"/>
              <w:lang w:val="en-IE" w:eastAsia="en-IE"/>
              <w14:ligatures w14:val="standardContextual"/>
            </w:rPr>
          </w:pPr>
          <w:ins w:author="SCHAEFFNER Marian (RTD)" w:date="2025-07-08T08:42:00Z" w:id="293">
            <w:r>
              <w:fldChar w:fldCharType="begin"/>
            </w:r>
            <w:r>
              <w:instrText>HYPERLINK \l "_Toc202518115"</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_Toc202518115 \h </w:instrText>
            </w:r>
          </w:ins>
          <w:r w:rsidR="00590D8E">
            <w:rPr>
              <w:noProof/>
              <w:webHidden/>
            </w:rPr>
          </w:r>
          <w:ins w:author="SCHAEFFNER Marian (RTD)" w:date="2025-07-08T08:42:00Z" w:id="294">
            <w:r w:rsidR="00590D8E">
              <w:rPr>
                <w:noProof/>
                <w:webHidden/>
              </w:rPr>
              <w:fldChar w:fldCharType="separate"/>
            </w:r>
            <w:r w:rsidR="00590D8E">
              <w:rPr>
                <w:noProof/>
                <w:webHidden/>
              </w:rPr>
              <w:t>16</w:t>
            </w:r>
            <w:r w:rsidR="00590D8E">
              <w:rPr>
                <w:noProof/>
                <w:webHidden/>
              </w:rPr>
              <w:fldChar w:fldCharType="end"/>
            </w:r>
            <w:r>
              <w:rPr>
                <w:noProof/>
              </w:rPr>
              <w:fldChar w:fldCharType="end"/>
            </w:r>
          </w:ins>
        </w:p>
        <w:p w:rsidR="00590D8E" w:rsidRDefault="0030051F" w14:paraId="01B0C4BF" w14:textId="67CFA4CE">
          <w:pPr>
            <w:pStyle w:val="TOC2"/>
            <w:tabs>
              <w:tab w:val="right" w:leader="dot" w:pos="9062"/>
            </w:tabs>
            <w:rPr>
              <w:ins w:author="SCHAEFFNER Marian (RTD)" w:date="2025-07-08T08:42:00Z" w:id="295"/>
              <w:rFonts w:asciiTheme="minorHAnsi" w:hAnsiTheme="minorHAnsi"/>
              <w:b w:val="0"/>
              <w:bCs w:val="0"/>
              <w:noProof/>
              <w:kern w:val="2"/>
              <w:szCs w:val="24"/>
              <w:lang w:val="en-IE" w:eastAsia="en-IE"/>
              <w14:ligatures w14:val="standardContextual"/>
            </w:rPr>
          </w:pPr>
          <w:ins w:author="SCHAEFFNER Marian (RTD)" w:date="2025-07-08T08:42:00Z" w:id="296">
            <w:r>
              <w:fldChar w:fldCharType="begin"/>
            </w:r>
            <w:r>
              <w:instrText>HYPERLINK \l "_Toc202518116"</w:instrText>
            </w:r>
            <w:r>
              <w:fldChar w:fldCharType="separate"/>
            </w:r>
            <w:r w:rsidRPr="002448F1" w:rsidR="00590D8E">
              <w:rPr>
                <w:rStyle w:val="Hyperlink"/>
                <w:noProof/>
              </w:rPr>
              <w:t>Call - Supporting the implementation of the Soil Deal for Europe Mission</w:t>
            </w:r>
            <w:r w:rsidR="00590D8E">
              <w:rPr>
                <w:noProof/>
                <w:webHidden/>
              </w:rPr>
              <w:tab/>
            </w:r>
            <w:r w:rsidR="00590D8E">
              <w:rPr>
                <w:noProof/>
                <w:webHidden/>
              </w:rPr>
              <w:fldChar w:fldCharType="begin"/>
            </w:r>
            <w:r w:rsidR="00590D8E">
              <w:rPr>
                <w:noProof/>
                <w:webHidden/>
              </w:rPr>
              <w:instrText xml:space="preserve"> PAGEREF _Toc202518116 \h </w:instrText>
            </w:r>
          </w:ins>
          <w:r w:rsidR="00590D8E">
            <w:rPr>
              <w:noProof/>
              <w:webHidden/>
            </w:rPr>
          </w:r>
          <w:ins w:author="SCHAEFFNER Marian (RTD)" w:date="2025-07-08T08:42:00Z" w:id="297">
            <w:r w:rsidR="00590D8E">
              <w:rPr>
                <w:noProof/>
                <w:webHidden/>
              </w:rPr>
              <w:fldChar w:fldCharType="separate"/>
            </w:r>
            <w:r w:rsidR="00590D8E">
              <w:rPr>
                <w:noProof/>
                <w:webHidden/>
              </w:rPr>
              <w:t>18</w:t>
            </w:r>
            <w:r w:rsidR="00590D8E">
              <w:rPr>
                <w:noProof/>
                <w:webHidden/>
              </w:rPr>
              <w:fldChar w:fldCharType="end"/>
            </w:r>
            <w:r>
              <w:rPr>
                <w:noProof/>
              </w:rPr>
              <w:fldChar w:fldCharType="end"/>
            </w:r>
          </w:ins>
        </w:p>
        <w:p w:rsidR="00590D8E" w:rsidRDefault="0030051F" w14:paraId="75789519" w14:textId="4670B05A">
          <w:pPr>
            <w:pStyle w:val="TOC3"/>
            <w:tabs>
              <w:tab w:val="right" w:leader="dot" w:pos="9062"/>
            </w:tabs>
            <w:rPr>
              <w:ins w:author="SCHAEFFNER Marian (RTD)" w:date="2025-07-08T08:42:00Z" w:id="298"/>
              <w:rFonts w:asciiTheme="minorHAnsi" w:hAnsiTheme="minorHAnsi"/>
              <w:noProof/>
              <w:kern w:val="2"/>
              <w:szCs w:val="24"/>
              <w:lang w:val="en-IE" w:eastAsia="en-IE"/>
              <w14:ligatures w14:val="standardContextual"/>
            </w:rPr>
          </w:pPr>
          <w:ins w:author="SCHAEFFNER Marian (RTD)" w:date="2025-07-08T08:42:00Z" w:id="299">
            <w:r>
              <w:fldChar w:fldCharType="begin"/>
            </w:r>
            <w:r>
              <w:instrText>HYPERLINK \l "_Toc202518117"</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_Toc202518117 \h </w:instrText>
            </w:r>
          </w:ins>
          <w:r w:rsidR="00590D8E">
            <w:rPr>
              <w:noProof/>
              <w:webHidden/>
            </w:rPr>
          </w:r>
          <w:ins w:author="SCHAEFFNER Marian (RTD)" w:date="2025-07-08T08:42:00Z" w:id="300">
            <w:r w:rsidR="00590D8E">
              <w:rPr>
                <w:noProof/>
                <w:webHidden/>
              </w:rPr>
              <w:fldChar w:fldCharType="separate"/>
            </w:r>
            <w:r w:rsidR="00590D8E">
              <w:rPr>
                <w:noProof/>
                <w:webHidden/>
              </w:rPr>
              <w:t>18</w:t>
            </w:r>
            <w:r w:rsidR="00590D8E">
              <w:rPr>
                <w:noProof/>
                <w:webHidden/>
              </w:rPr>
              <w:fldChar w:fldCharType="end"/>
            </w:r>
            <w:r>
              <w:rPr>
                <w:noProof/>
              </w:rPr>
              <w:fldChar w:fldCharType="end"/>
            </w:r>
          </w:ins>
        </w:p>
        <w:p w:rsidR="00590D8E" w:rsidRDefault="0030051F" w14:paraId="2DFCC564" w14:textId="2E463F9B">
          <w:pPr>
            <w:pStyle w:val="TOC2"/>
            <w:tabs>
              <w:tab w:val="right" w:leader="dot" w:pos="9062"/>
            </w:tabs>
            <w:rPr>
              <w:ins w:author="SCHAEFFNER Marian (RTD)" w:date="2025-07-08T08:42:00Z" w:id="301"/>
              <w:rFonts w:asciiTheme="minorHAnsi" w:hAnsiTheme="minorHAnsi"/>
              <w:b w:val="0"/>
              <w:bCs w:val="0"/>
              <w:noProof/>
              <w:kern w:val="2"/>
              <w:szCs w:val="24"/>
              <w:lang w:val="en-IE" w:eastAsia="en-IE"/>
              <w14:ligatures w14:val="standardContextual"/>
            </w:rPr>
          </w:pPr>
          <w:ins w:author="SCHAEFFNER Marian (RTD)" w:date="2025-07-08T08:42:00Z" w:id="302">
            <w:r>
              <w:fldChar w:fldCharType="begin"/>
            </w:r>
            <w:r>
              <w:instrText>HYPERLINK \l "_Toc202518118"</w:instrText>
            </w:r>
            <w:r>
              <w:fldChar w:fldCharType="separate"/>
            </w:r>
            <w:r w:rsidRPr="002448F1" w:rsidR="00590D8E">
              <w:rPr>
                <w:rStyle w:val="Hyperlink"/>
                <w:noProof/>
              </w:rPr>
              <w:t>Call - Joint Call between the Soil Deal for Europe Mission and the Adaptation to Climate Change Mission</w:t>
            </w:r>
            <w:r w:rsidR="00590D8E">
              <w:rPr>
                <w:noProof/>
                <w:webHidden/>
              </w:rPr>
              <w:tab/>
            </w:r>
            <w:r w:rsidR="00590D8E">
              <w:rPr>
                <w:noProof/>
                <w:webHidden/>
              </w:rPr>
              <w:fldChar w:fldCharType="begin"/>
            </w:r>
            <w:r w:rsidR="00590D8E">
              <w:rPr>
                <w:noProof/>
                <w:webHidden/>
              </w:rPr>
              <w:instrText xml:space="preserve"> PAGEREF _Toc202518118 \h </w:instrText>
            </w:r>
          </w:ins>
          <w:r w:rsidR="00590D8E">
            <w:rPr>
              <w:noProof/>
              <w:webHidden/>
            </w:rPr>
          </w:r>
          <w:ins w:author="SCHAEFFNER Marian (RTD)" w:date="2025-07-08T08:42:00Z" w:id="303">
            <w:r w:rsidR="00590D8E">
              <w:rPr>
                <w:noProof/>
                <w:webHidden/>
              </w:rPr>
              <w:fldChar w:fldCharType="separate"/>
            </w:r>
            <w:r w:rsidR="00590D8E">
              <w:rPr>
                <w:noProof/>
                <w:webHidden/>
              </w:rPr>
              <w:t>19</w:t>
            </w:r>
            <w:r w:rsidR="00590D8E">
              <w:rPr>
                <w:noProof/>
                <w:webHidden/>
              </w:rPr>
              <w:fldChar w:fldCharType="end"/>
            </w:r>
            <w:r>
              <w:rPr>
                <w:noProof/>
              </w:rPr>
              <w:fldChar w:fldCharType="end"/>
            </w:r>
          </w:ins>
        </w:p>
        <w:p w:rsidR="00590D8E" w:rsidRDefault="0030051F" w14:paraId="552D47B2" w14:textId="6D7ED770">
          <w:pPr>
            <w:pStyle w:val="TOC3"/>
            <w:tabs>
              <w:tab w:val="right" w:leader="dot" w:pos="9062"/>
            </w:tabs>
            <w:rPr>
              <w:ins w:author="SCHAEFFNER Marian (RTD)" w:date="2025-07-08T08:42:00Z" w:id="304"/>
              <w:rFonts w:asciiTheme="minorHAnsi" w:hAnsiTheme="minorHAnsi"/>
              <w:noProof/>
              <w:kern w:val="2"/>
              <w:szCs w:val="24"/>
              <w:lang w:val="en-IE" w:eastAsia="en-IE"/>
              <w14:ligatures w14:val="standardContextual"/>
            </w:rPr>
          </w:pPr>
          <w:ins w:author="SCHAEFFNER Marian (RTD)" w:date="2025-07-08T08:42:00Z" w:id="305">
            <w:r>
              <w:fldChar w:fldCharType="begin"/>
            </w:r>
            <w:r>
              <w:instrText>HYPERLINK \l "_Toc202518119"</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_Toc202518119 \h </w:instrText>
            </w:r>
          </w:ins>
          <w:r w:rsidR="00590D8E">
            <w:rPr>
              <w:noProof/>
              <w:webHidden/>
            </w:rPr>
          </w:r>
          <w:ins w:author="SCHAEFFNER Marian (RTD)" w:date="2025-07-08T08:42:00Z" w:id="306">
            <w:r w:rsidR="00590D8E">
              <w:rPr>
                <w:noProof/>
                <w:webHidden/>
              </w:rPr>
              <w:fldChar w:fldCharType="separate"/>
            </w:r>
            <w:r w:rsidR="00590D8E">
              <w:rPr>
                <w:noProof/>
                <w:webHidden/>
              </w:rPr>
              <w:t>19</w:t>
            </w:r>
            <w:r w:rsidR="00590D8E">
              <w:rPr>
                <w:noProof/>
                <w:webHidden/>
              </w:rPr>
              <w:fldChar w:fldCharType="end"/>
            </w:r>
            <w:r>
              <w:rPr>
                <w:noProof/>
              </w:rPr>
              <w:fldChar w:fldCharType="end"/>
            </w:r>
          </w:ins>
        </w:p>
        <w:p w:rsidR="00590D8E" w:rsidRDefault="0030051F" w14:paraId="4524649C" w14:textId="7BE44861">
          <w:pPr>
            <w:pStyle w:val="TOC2"/>
            <w:tabs>
              <w:tab w:val="right" w:leader="dot" w:pos="9062"/>
            </w:tabs>
            <w:rPr>
              <w:ins w:author="SCHAEFFNER Marian (RTD)" w:date="2025-07-08T08:42:00Z" w:id="307"/>
              <w:rFonts w:asciiTheme="minorHAnsi" w:hAnsiTheme="minorHAnsi"/>
              <w:b w:val="0"/>
              <w:bCs w:val="0"/>
              <w:noProof/>
              <w:kern w:val="2"/>
              <w:szCs w:val="24"/>
              <w:lang w:val="en-IE" w:eastAsia="en-IE"/>
              <w14:ligatures w14:val="standardContextual"/>
            </w:rPr>
          </w:pPr>
          <w:ins w:author="SCHAEFFNER Marian (RTD)" w:date="2025-07-08T08:42:00Z" w:id="308">
            <w:r>
              <w:fldChar w:fldCharType="begin"/>
            </w:r>
            <w:r>
              <w:instrText>HYPERLINK \l "_Toc202518120"</w:instrText>
            </w:r>
            <w:r>
              <w:fldChar w:fldCharType="separate"/>
            </w:r>
            <w:r w:rsidRPr="002448F1" w:rsidR="00590D8E">
              <w:rPr>
                <w:rStyle w:val="Hyperlink"/>
                <w:noProof/>
              </w:rPr>
              <w:t>Call - Supporting the implementation of the Adaptation to Climate Change Mission</w:t>
            </w:r>
            <w:r w:rsidR="00590D8E">
              <w:rPr>
                <w:noProof/>
                <w:webHidden/>
              </w:rPr>
              <w:tab/>
            </w:r>
            <w:r w:rsidR="00590D8E">
              <w:rPr>
                <w:noProof/>
                <w:webHidden/>
              </w:rPr>
              <w:fldChar w:fldCharType="begin"/>
            </w:r>
            <w:r w:rsidR="00590D8E">
              <w:rPr>
                <w:noProof/>
                <w:webHidden/>
              </w:rPr>
              <w:instrText xml:space="preserve"> PAGEREF _Toc202518120 \h </w:instrText>
            </w:r>
          </w:ins>
          <w:r w:rsidR="00590D8E">
            <w:rPr>
              <w:noProof/>
              <w:webHidden/>
            </w:rPr>
          </w:r>
          <w:ins w:author="SCHAEFFNER Marian (RTD)" w:date="2025-07-08T08:42:00Z" w:id="309">
            <w:r w:rsidR="00590D8E">
              <w:rPr>
                <w:noProof/>
                <w:webHidden/>
              </w:rPr>
              <w:fldChar w:fldCharType="separate"/>
            </w:r>
            <w:r w:rsidR="00590D8E">
              <w:rPr>
                <w:noProof/>
                <w:webHidden/>
              </w:rPr>
              <w:t>21</w:t>
            </w:r>
            <w:r w:rsidR="00590D8E">
              <w:rPr>
                <w:noProof/>
                <w:webHidden/>
              </w:rPr>
              <w:fldChar w:fldCharType="end"/>
            </w:r>
            <w:r>
              <w:rPr>
                <w:noProof/>
              </w:rPr>
              <w:fldChar w:fldCharType="end"/>
            </w:r>
          </w:ins>
        </w:p>
        <w:p w:rsidR="00590D8E" w:rsidRDefault="0030051F" w14:paraId="2034928F" w14:textId="5CFE16A1">
          <w:pPr>
            <w:pStyle w:val="TOC3"/>
            <w:tabs>
              <w:tab w:val="right" w:leader="dot" w:pos="9062"/>
            </w:tabs>
            <w:rPr>
              <w:ins w:author="SCHAEFFNER Marian (RTD)" w:date="2025-07-08T08:42:00Z" w:id="310"/>
              <w:rFonts w:asciiTheme="minorHAnsi" w:hAnsiTheme="minorHAnsi"/>
              <w:noProof/>
              <w:kern w:val="2"/>
              <w:szCs w:val="24"/>
              <w:lang w:val="en-IE" w:eastAsia="en-IE"/>
              <w14:ligatures w14:val="standardContextual"/>
            </w:rPr>
          </w:pPr>
          <w:ins w:author="SCHAEFFNER Marian (RTD)" w:date="2025-07-08T08:42:00Z" w:id="311">
            <w:r>
              <w:fldChar w:fldCharType="begin"/>
            </w:r>
            <w:r>
              <w:instrText>HYPERLINK \l "_Toc202518121"</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_Toc202518121 \h </w:instrText>
            </w:r>
          </w:ins>
          <w:r w:rsidR="00590D8E">
            <w:rPr>
              <w:noProof/>
              <w:webHidden/>
            </w:rPr>
          </w:r>
          <w:ins w:author="SCHAEFFNER Marian (RTD)" w:date="2025-07-08T08:42:00Z" w:id="312">
            <w:r w:rsidR="00590D8E">
              <w:rPr>
                <w:noProof/>
                <w:webHidden/>
              </w:rPr>
              <w:fldChar w:fldCharType="separate"/>
            </w:r>
            <w:r w:rsidR="00590D8E">
              <w:rPr>
                <w:noProof/>
                <w:webHidden/>
              </w:rPr>
              <w:t>21</w:t>
            </w:r>
            <w:r w:rsidR="00590D8E">
              <w:rPr>
                <w:noProof/>
                <w:webHidden/>
              </w:rPr>
              <w:fldChar w:fldCharType="end"/>
            </w:r>
            <w:r>
              <w:rPr>
                <w:noProof/>
              </w:rPr>
              <w:fldChar w:fldCharType="end"/>
            </w:r>
          </w:ins>
        </w:p>
        <w:p w:rsidR="00590D8E" w:rsidRDefault="0030051F" w14:paraId="1BE74248" w14:textId="492F4D1A">
          <w:pPr>
            <w:pStyle w:val="TOC2"/>
            <w:tabs>
              <w:tab w:val="right" w:leader="dot" w:pos="9062"/>
            </w:tabs>
            <w:rPr>
              <w:ins w:author="SCHAEFFNER Marian (RTD)" w:date="2025-07-08T08:42:00Z" w:id="313"/>
              <w:rFonts w:asciiTheme="minorHAnsi" w:hAnsiTheme="minorHAnsi"/>
              <w:b w:val="0"/>
              <w:bCs w:val="0"/>
              <w:noProof/>
              <w:kern w:val="2"/>
              <w:szCs w:val="24"/>
              <w:lang w:val="en-IE" w:eastAsia="en-IE"/>
              <w14:ligatures w14:val="standardContextual"/>
            </w:rPr>
          </w:pPr>
          <w:ins w:author="SCHAEFFNER Marian (RTD)" w:date="2025-07-08T08:42:00Z" w:id="314">
            <w:r>
              <w:fldChar w:fldCharType="begin"/>
            </w:r>
            <w:r>
              <w:instrText>HYPERLINK \l "_Toc202518122"</w:instrText>
            </w:r>
            <w:r>
              <w:fldChar w:fldCharType="separate"/>
            </w:r>
            <w:r w:rsidRPr="002448F1" w:rsidR="00590D8E">
              <w:rPr>
                <w:rStyle w:val="Hyperlink"/>
                <w:noProof/>
              </w:rPr>
              <w:t>Call - Supporting the implementation of the Cancer Mission</w:t>
            </w:r>
            <w:r w:rsidR="00590D8E">
              <w:rPr>
                <w:noProof/>
                <w:webHidden/>
              </w:rPr>
              <w:tab/>
            </w:r>
            <w:r w:rsidR="00590D8E">
              <w:rPr>
                <w:noProof/>
                <w:webHidden/>
              </w:rPr>
              <w:fldChar w:fldCharType="begin"/>
            </w:r>
            <w:r w:rsidR="00590D8E">
              <w:rPr>
                <w:noProof/>
                <w:webHidden/>
              </w:rPr>
              <w:instrText xml:space="preserve"> PAGEREF _Toc202518122 \h </w:instrText>
            </w:r>
          </w:ins>
          <w:r w:rsidR="00590D8E">
            <w:rPr>
              <w:noProof/>
              <w:webHidden/>
            </w:rPr>
          </w:r>
          <w:ins w:author="SCHAEFFNER Marian (RTD)" w:date="2025-07-08T08:42:00Z" w:id="315">
            <w:r w:rsidR="00590D8E">
              <w:rPr>
                <w:noProof/>
                <w:webHidden/>
              </w:rPr>
              <w:fldChar w:fldCharType="separate"/>
            </w:r>
            <w:r w:rsidR="00590D8E">
              <w:rPr>
                <w:noProof/>
                <w:webHidden/>
              </w:rPr>
              <w:t>22</w:t>
            </w:r>
            <w:r w:rsidR="00590D8E">
              <w:rPr>
                <w:noProof/>
                <w:webHidden/>
              </w:rPr>
              <w:fldChar w:fldCharType="end"/>
            </w:r>
            <w:r>
              <w:rPr>
                <w:noProof/>
              </w:rPr>
              <w:fldChar w:fldCharType="end"/>
            </w:r>
          </w:ins>
        </w:p>
        <w:p w:rsidR="00590D8E" w:rsidRDefault="0030051F" w14:paraId="11E67ED4" w14:textId="4F711540">
          <w:pPr>
            <w:pStyle w:val="TOC3"/>
            <w:tabs>
              <w:tab w:val="right" w:leader="dot" w:pos="9062"/>
            </w:tabs>
            <w:rPr>
              <w:ins w:author="SCHAEFFNER Marian (RTD)" w:date="2025-07-08T08:42:00Z" w:id="316"/>
              <w:rFonts w:asciiTheme="minorHAnsi" w:hAnsiTheme="minorHAnsi"/>
              <w:noProof/>
              <w:kern w:val="2"/>
              <w:szCs w:val="24"/>
              <w:lang w:val="en-IE" w:eastAsia="en-IE"/>
              <w14:ligatures w14:val="standardContextual"/>
            </w:rPr>
          </w:pPr>
          <w:ins w:author="SCHAEFFNER Marian (RTD)" w:date="2025-07-08T08:42:00Z" w:id="317">
            <w:r>
              <w:fldChar w:fldCharType="begin"/>
            </w:r>
            <w:r>
              <w:instrText>HYPERLINK \l "_Toc202518123"</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_Toc202518123 \h </w:instrText>
            </w:r>
          </w:ins>
          <w:r w:rsidR="00590D8E">
            <w:rPr>
              <w:noProof/>
              <w:webHidden/>
            </w:rPr>
          </w:r>
          <w:ins w:author="SCHAEFFNER Marian (RTD)" w:date="2025-07-08T08:42:00Z" w:id="318">
            <w:r w:rsidR="00590D8E">
              <w:rPr>
                <w:noProof/>
                <w:webHidden/>
              </w:rPr>
              <w:fldChar w:fldCharType="separate"/>
            </w:r>
            <w:r w:rsidR="00590D8E">
              <w:rPr>
                <w:noProof/>
                <w:webHidden/>
              </w:rPr>
              <w:t>22</w:t>
            </w:r>
            <w:r w:rsidR="00590D8E">
              <w:rPr>
                <w:noProof/>
                <w:webHidden/>
              </w:rPr>
              <w:fldChar w:fldCharType="end"/>
            </w:r>
            <w:r>
              <w:rPr>
                <w:noProof/>
              </w:rPr>
              <w:fldChar w:fldCharType="end"/>
            </w:r>
          </w:ins>
        </w:p>
        <w:p w:rsidR="00590D8E" w:rsidRDefault="0030051F" w14:paraId="529C471B" w14:textId="55632131">
          <w:pPr>
            <w:pStyle w:val="TOC2"/>
            <w:tabs>
              <w:tab w:val="right" w:leader="dot" w:pos="9062"/>
            </w:tabs>
            <w:rPr>
              <w:ins w:author="SCHAEFFNER Marian (RTD)" w:date="2025-07-08T08:42:00Z" w:id="319"/>
              <w:rFonts w:asciiTheme="minorHAnsi" w:hAnsiTheme="minorHAnsi"/>
              <w:b w:val="0"/>
              <w:bCs w:val="0"/>
              <w:noProof/>
              <w:kern w:val="2"/>
              <w:szCs w:val="24"/>
              <w:lang w:val="en-IE" w:eastAsia="en-IE"/>
              <w14:ligatures w14:val="standardContextual"/>
            </w:rPr>
          </w:pPr>
          <w:ins w:author="SCHAEFFNER Marian (RTD)" w:date="2025-07-08T08:42:00Z" w:id="320">
            <w:r>
              <w:fldChar w:fldCharType="begin"/>
            </w:r>
            <w:r>
              <w:instrText>HYPERLINK \l "_Toc202518124"</w:instrText>
            </w:r>
            <w:r>
              <w:fldChar w:fldCharType="separate"/>
            </w:r>
            <w:r w:rsidRPr="002448F1" w:rsidR="00590D8E">
              <w:rPr>
                <w:rStyle w:val="Hyperlink"/>
                <w:noProof/>
              </w:rPr>
              <w:t>Call - Supporting the implementation of the Restore our Ocean and Waters Mission</w:t>
            </w:r>
            <w:r w:rsidR="00590D8E">
              <w:rPr>
                <w:noProof/>
                <w:webHidden/>
              </w:rPr>
              <w:tab/>
            </w:r>
            <w:r w:rsidR="00590D8E">
              <w:rPr>
                <w:noProof/>
                <w:webHidden/>
              </w:rPr>
              <w:fldChar w:fldCharType="begin"/>
            </w:r>
            <w:r w:rsidR="00590D8E">
              <w:rPr>
                <w:noProof/>
                <w:webHidden/>
              </w:rPr>
              <w:instrText xml:space="preserve"> PAGEREF _Toc202518124 \h </w:instrText>
            </w:r>
          </w:ins>
          <w:r w:rsidR="00590D8E">
            <w:rPr>
              <w:noProof/>
              <w:webHidden/>
            </w:rPr>
          </w:r>
          <w:ins w:author="SCHAEFFNER Marian (RTD)" w:date="2025-07-08T08:42:00Z" w:id="321">
            <w:r w:rsidR="00590D8E">
              <w:rPr>
                <w:noProof/>
                <w:webHidden/>
              </w:rPr>
              <w:fldChar w:fldCharType="separate"/>
            </w:r>
            <w:r w:rsidR="00590D8E">
              <w:rPr>
                <w:noProof/>
                <w:webHidden/>
              </w:rPr>
              <w:t>24</w:t>
            </w:r>
            <w:r w:rsidR="00590D8E">
              <w:rPr>
                <w:noProof/>
                <w:webHidden/>
              </w:rPr>
              <w:fldChar w:fldCharType="end"/>
            </w:r>
            <w:r>
              <w:rPr>
                <w:noProof/>
              </w:rPr>
              <w:fldChar w:fldCharType="end"/>
            </w:r>
          </w:ins>
        </w:p>
        <w:p w:rsidR="00590D8E" w:rsidRDefault="0030051F" w14:paraId="5060CA92" w14:textId="0BC7ACF0">
          <w:pPr>
            <w:pStyle w:val="TOC3"/>
            <w:tabs>
              <w:tab w:val="right" w:leader="dot" w:pos="9062"/>
            </w:tabs>
            <w:rPr>
              <w:ins w:author="SCHAEFFNER Marian (RTD)" w:date="2025-07-08T08:42:00Z" w:id="322"/>
              <w:rFonts w:asciiTheme="minorHAnsi" w:hAnsiTheme="minorHAnsi"/>
              <w:noProof/>
              <w:kern w:val="2"/>
              <w:szCs w:val="24"/>
              <w:lang w:val="en-IE" w:eastAsia="en-IE"/>
              <w14:ligatures w14:val="standardContextual"/>
            </w:rPr>
          </w:pPr>
          <w:ins w:author="SCHAEFFNER Marian (RTD)" w:date="2025-07-08T08:42:00Z" w:id="323">
            <w:r>
              <w:fldChar w:fldCharType="begin"/>
            </w:r>
            <w:r>
              <w:instrText>HYPERLINK \l "_Toc202518125"</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_Toc202518125 \h </w:instrText>
            </w:r>
          </w:ins>
          <w:r w:rsidR="00590D8E">
            <w:rPr>
              <w:noProof/>
              <w:webHidden/>
            </w:rPr>
          </w:r>
          <w:ins w:author="SCHAEFFNER Marian (RTD)" w:date="2025-07-08T08:42:00Z" w:id="324">
            <w:r w:rsidR="00590D8E">
              <w:rPr>
                <w:noProof/>
                <w:webHidden/>
              </w:rPr>
              <w:fldChar w:fldCharType="separate"/>
            </w:r>
            <w:r w:rsidR="00590D8E">
              <w:rPr>
                <w:noProof/>
                <w:webHidden/>
              </w:rPr>
              <w:t>24</w:t>
            </w:r>
            <w:r w:rsidR="00590D8E">
              <w:rPr>
                <w:noProof/>
                <w:webHidden/>
              </w:rPr>
              <w:fldChar w:fldCharType="end"/>
            </w:r>
            <w:r>
              <w:rPr>
                <w:noProof/>
              </w:rPr>
              <w:fldChar w:fldCharType="end"/>
            </w:r>
          </w:ins>
        </w:p>
        <w:p w:rsidR="00590D8E" w:rsidRDefault="0030051F" w14:paraId="2C48353B" w14:textId="48E117B6">
          <w:pPr>
            <w:pStyle w:val="TOC2"/>
            <w:tabs>
              <w:tab w:val="right" w:leader="dot" w:pos="9062"/>
            </w:tabs>
            <w:rPr>
              <w:ins w:author="SCHAEFFNER Marian (RTD)" w:date="2025-07-08T08:42:00Z" w:id="325"/>
              <w:rFonts w:asciiTheme="minorHAnsi" w:hAnsiTheme="minorHAnsi"/>
              <w:b w:val="0"/>
              <w:bCs w:val="0"/>
              <w:noProof/>
              <w:kern w:val="2"/>
              <w:szCs w:val="24"/>
              <w:lang w:val="en-IE" w:eastAsia="en-IE"/>
              <w14:ligatures w14:val="standardContextual"/>
            </w:rPr>
          </w:pPr>
          <w:ins w:author="SCHAEFFNER Marian (RTD)" w:date="2025-07-08T08:42:00Z" w:id="326">
            <w:r>
              <w:fldChar w:fldCharType="begin"/>
            </w:r>
            <w:r>
              <w:instrText>HYPERLINK \l "_Toc202518126"</w:instrText>
            </w:r>
            <w:r>
              <w:fldChar w:fldCharType="separate"/>
            </w:r>
            <w:r w:rsidRPr="002448F1" w:rsidR="00590D8E">
              <w:rPr>
                <w:rStyle w:val="Hyperlink"/>
                <w:noProof/>
              </w:rPr>
              <w:t>Call - Supporting the implementation of the Climate-Neutral and Smart Cities Mission</w:t>
            </w:r>
            <w:r w:rsidR="00590D8E">
              <w:rPr>
                <w:noProof/>
                <w:webHidden/>
              </w:rPr>
              <w:tab/>
            </w:r>
            <w:r w:rsidR="00590D8E">
              <w:rPr>
                <w:noProof/>
                <w:webHidden/>
              </w:rPr>
              <w:fldChar w:fldCharType="begin"/>
            </w:r>
            <w:r w:rsidR="00590D8E">
              <w:rPr>
                <w:noProof/>
                <w:webHidden/>
              </w:rPr>
              <w:instrText xml:space="preserve"> PAGEREF _Toc202518126 \h </w:instrText>
            </w:r>
          </w:ins>
          <w:r w:rsidR="00590D8E">
            <w:rPr>
              <w:noProof/>
              <w:webHidden/>
            </w:rPr>
          </w:r>
          <w:ins w:author="SCHAEFFNER Marian (RTD)" w:date="2025-07-08T08:42:00Z" w:id="327">
            <w:r w:rsidR="00590D8E">
              <w:rPr>
                <w:noProof/>
                <w:webHidden/>
              </w:rPr>
              <w:fldChar w:fldCharType="separate"/>
            </w:r>
            <w:r w:rsidR="00590D8E">
              <w:rPr>
                <w:noProof/>
                <w:webHidden/>
              </w:rPr>
              <w:t>25</w:t>
            </w:r>
            <w:r w:rsidR="00590D8E">
              <w:rPr>
                <w:noProof/>
                <w:webHidden/>
              </w:rPr>
              <w:fldChar w:fldCharType="end"/>
            </w:r>
            <w:r>
              <w:rPr>
                <w:noProof/>
              </w:rPr>
              <w:fldChar w:fldCharType="end"/>
            </w:r>
          </w:ins>
        </w:p>
        <w:p w:rsidR="00590D8E" w:rsidRDefault="0030051F" w14:paraId="692EEB61" w14:textId="06193E26">
          <w:pPr>
            <w:pStyle w:val="TOC3"/>
            <w:tabs>
              <w:tab w:val="right" w:leader="dot" w:pos="9062"/>
            </w:tabs>
            <w:rPr>
              <w:ins w:author="SCHAEFFNER Marian (RTD)" w:date="2025-07-08T08:42:00Z" w:id="328"/>
              <w:rFonts w:asciiTheme="minorHAnsi" w:hAnsiTheme="minorHAnsi"/>
              <w:noProof/>
              <w:kern w:val="2"/>
              <w:szCs w:val="24"/>
              <w:lang w:val="en-IE" w:eastAsia="en-IE"/>
              <w14:ligatures w14:val="standardContextual"/>
            </w:rPr>
          </w:pPr>
          <w:ins w:author="SCHAEFFNER Marian (RTD)" w:date="2025-07-08T08:42:00Z" w:id="329">
            <w:r>
              <w:fldChar w:fldCharType="begin"/>
            </w:r>
            <w:r>
              <w:instrText>HYPERLINK \l "_Toc202518127"</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_Toc202518127 \h </w:instrText>
            </w:r>
          </w:ins>
          <w:r w:rsidR="00590D8E">
            <w:rPr>
              <w:noProof/>
              <w:webHidden/>
            </w:rPr>
          </w:r>
          <w:ins w:author="SCHAEFFNER Marian (RTD)" w:date="2025-07-08T08:42:00Z" w:id="330">
            <w:r w:rsidR="00590D8E">
              <w:rPr>
                <w:noProof/>
                <w:webHidden/>
              </w:rPr>
              <w:fldChar w:fldCharType="separate"/>
            </w:r>
            <w:r w:rsidR="00590D8E">
              <w:rPr>
                <w:noProof/>
                <w:webHidden/>
              </w:rPr>
              <w:t>25</w:t>
            </w:r>
            <w:r w:rsidR="00590D8E">
              <w:rPr>
                <w:noProof/>
                <w:webHidden/>
              </w:rPr>
              <w:fldChar w:fldCharType="end"/>
            </w:r>
            <w:r>
              <w:rPr>
                <w:noProof/>
              </w:rPr>
              <w:fldChar w:fldCharType="end"/>
            </w:r>
          </w:ins>
        </w:p>
        <w:p w:rsidR="00590D8E" w:rsidRDefault="0030051F" w14:paraId="4808C500" w14:textId="2EE879AA">
          <w:pPr>
            <w:pStyle w:val="TOC2"/>
            <w:tabs>
              <w:tab w:val="right" w:leader="dot" w:pos="9062"/>
            </w:tabs>
            <w:rPr>
              <w:ins w:author="SCHAEFFNER Marian (RTD)" w:date="2025-07-08T08:42:00Z" w:id="331"/>
              <w:rFonts w:asciiTheme="minorHAnsi" w:hAnsiTheme="minorHAnsi"/>
              <w:b w:val="0"/>
              <w:bCs w:val="0"/>
              <w:noProof/>
              <w:kern w:val="2"/>
              <w:szCs w:val="24"/>
              <w:lang w:val="en-IE" w:eastAsia="en-IE"/>
              <w14:ligatures w14:val="standardContextual"/>
            </w:rPr>
          </w:pPr>
          <w:ins w:author="SCHAEFFNER Marian (RTD)" w:date="2025-07-08T08:42:00Z" w:id="332">
            <w:r>
              <w:fldChar w:fldCharType="begin"/>
            </w:r>
            <w:r>
              <w:instrText>HYPERLINK \l "_Toc202518128"</w:instrText>
            </w:r>
            <w:r>
              <w:fldChar w:fldCharType="separate"/>
            </w:r>
            <w:r w:rsidRPr="002448F1" w:rsidR="00590D8E">
              <w:rPr>
                <w:rStyle w:val="Hyperlink"/>
                <w:noProof/>
              </w:rPr>
              <w:t>Call - Supporting the implementation of the Soil Deal for Europe Mission</w:t>
            </w:r>
            <w:r w:rsidR="00590D8E">
              <w:rPr>
                <w:noProof/>
                <w:webHidden/>
              </w:rPr>
              <w:tab/>
            </w:r>
            <w:r w:rsidR="00590D8E">
              <w:rPr>
                <w:noProof/>
                <w:webHidden/>
              </w:rPr>
              <w:fldChar w:fldCharType="begin"/>
            </w:r>
            <w:r w:rsidR="00590D8E">
              <w:rPr>
                <w:noProof/>
                <w:webHidden/>
              </w:rPr>
              <w:instrText xml:space="preserve"> PAGEREF _Toc202518128 \h </w:instrText>
            </w:r>
          </w:ins>
          <w:r w:rsidR="00590D8E">
            <w:rPr>
              <w:noProof/>
              <w:webHidden/>
            </w:rPr>
          </w:r>
          <w:ins w:author="SCHAEFFNER Marian (RTD)" w:date="2025-07-08T08:42:00Z" w:id="333">
            <w:r w:rsidR="00590D8E">
              <w:rPr>
                <w:noProof/>
                <w:webHidden/>
              </w:rPr>
              <w:fldChar w:fldCharType="separate"/>
            </w:r>
            <w:r w:rsidR="00590D8E">
              <w:rPr>
                <w:noProof/>
                <w:webHidden/>
              </w:rPr>
              <w:t>27</w:t>
            </w:r>
            <w:r w:rsidR="00590D8E">
              <w:rPr>
                <w:noProof/>
                <w:webHidden/>
              </w:rPr>
              <w:fldChar w:fldCharType="end"/>
            </w:r>
            <w:r>
              <w:rPr>
                <w:noProof/>
              </w:rPr>
              <w:fldChar w:fldCharType="end"/>
            </w:r>
          </w:ins>
        </w:p>
        <w:p w:rsidR="00590D8E" w:rsidRDefault="0030051F" w14:paraId="137A65E6" w14:textId="32A20334">
          <w:pPr>
            <w:pStyle w:val="TOC3"/>
            <w:tabs>
              <w:tab w:val="right" w:leader="dot" w:pos="9062"/>
            </w:tabs>
            <w:rPr>
              <w:ins w:author="SCHAEFFNER Marian (RTD)" w:date="2025-07-08T08:42:00Z" w:id="334"/>
              <w:rFonts w:asciiTheme="minorHAnsi" w:hAnsiTheme="minorHAnsi"/>
              <w:noProof/>
              <w:kern w:val="2"/>
              <w:szCs w:val="24"/>
              <w:lang w:val="en-IE" w:eastAsia="en-IE"/>
              <w14:ligatures w14:val="standardContextual"/>
            </w:rPr>
          </w:pPr>
          <w:ins w:author="SCHAEFFNER Marian (RTD)" w:date="2025-07-08T08:42:00Z" w:id="335">
            <w:r>
              <w:fldChar w:fldCharType="begin"/>
            </w:r>
            <w:r>
              <w:instrText>HYPERLINK \l "_Toc202518129"</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_Toc202518129 \h </w:instrText>
            </w:r>
          </w:ins>
          <w:r w:rsidR="00590D8E">
            <w:rPr>
              <w:noProof/>
              <w:webHidden/>
            </w:rPr>
          </w:r>
          <w:ins w:author="SCHAEFFNER Marian (RTD)" w:date="2025-07-08T08:42:00Z" w:id="336">
            <w:r w:rsidR="00590D8E">
              <w:rPr>
                <w:noProof/>
                <w:webHidden/>
              </w:rPr>
              <w:fldChar w:fldCharType="separate"/>
            </w:r>
            <w:r w:rsidR="00590D8E">
              <w:rPr>
                <w:noProof/>
                <w:webHidden/>
              </w:rPr>
              <w:t>27</w:t>
            </w:r>
            <w:r w:rsidR="00590D8E">
              <w:rPr>
                <w:noProof/>
                <w:webHidden/>
              </w:rPr>
              <w:fldChar w:fldCharType="end"/>
            </w:r>
            <w:r>
              <w:rPr>
                <w:noProof/>
              </w:rPr>
              <w:fldChar w:fldCharType="end"/>
            </w:r>
          </w:ins>
        </w:p>
        <w:p w:rsidR="00590D8E" w:rsidRDefault="0030051F" w14:paraId="59A3D450" w14:textId="54B732A7">
          <w:pPr>
            <w:pStyle w:val="TOC2"/>
            <w:tabs>
              <w:tab w:val="right" w:leader="dot" w:pos="9062"/>
            </w:tabs>
            <w:rPr>
              <w:ins w:author="SCHAEFFNER Marian (RTD)" w:date="2025-07-08T08:42:00Z" w:id="337"/>
              <w:rFonts w:asciiTheme="minorHAnsi" w:hAnsiTheme="minorHAnsi"/>
              <w:b w:val="0"/>
              <w:bCs w:val="0"/>
              <w:noProof/>
              <w:kern w:val="2"/>
              <w:szCs w:val="24"/>
              <w:lang w:val="en-IE" w:eastAsia="en-IE"/>
              <w14:ligatures w14:val="standardContextual"/>
            </w:rPr>
          </w:pPr>
          <w:ins w:author="SCHAEFFNER Marian (RTD)" w:date="2025-07-08T08:42:00Z" w:id="338">
            <w:r>
              <w:fldChar w:fldCharType="begin"/>
            </w:r>
            <w:r>
              <w:instrText>HYPERLINK \l "_Toc202518130"</w:instrText>
            </w:r>
            <w:r>
              <w:fldChar w:fldCharType="separate"/>
            </w:r>
            <w:r w:rsidRPr="002448F1" w:rsidR="00590D8E">
              <w:rPr>
                <w:rStyle w:val="Hyperlink"/>
                <w:noProof/>
              </w:rPr>
              <w:t>Call - Supporting the implementation of the Soil Deal for Europe Mission</w:t>
            </w:r>
            <w:r w:rsidR="00590D8E">
              <w:rPr>
                <w:noProof/>
                <w:webHidden/>
              </w:rPr>
              <w:tab/>
            </w:r>
            <w:r w:rsidR="00590D8E">
              <w:rPr>
                <w:noProof/>
                <w:webHidden/>
              </w:rPr>
              <w:fldChar w:fldCharType="begin"/>
            </w:r>
            <w:r w:rsidR="00590D8E">
              <w:rPr>
                <w:noProof/>
                <w:webHidden/>
              </w:rPr>
              <w:instrText xml:space="preserve"> PAGEREF _Toc202518130 \h </w:instrText>
            </w:r>
          </w:ins>
          <w:r w:rsidR="00590D8E">
            <w:rPr>
              <w:noProof/>
              <w:webHidden/>
            </w:rPr>
          </w:r>
          <w:ins w:author="SCHAEFFNER Marian (RTD)" w:date="2025-07-08T08:42:00Z" w:id="339">
            <w:r w:rsidR="00590D8E">
              <w:rPr>
                <w:noProof/>
                <w:webHidden/>
              </w:rPr>
              <w:fldChar w:fldCharType="separate"/>
            </w:r>
            <w:r w:rsidR="00590D8E">
              <w:rPr>
                <w:noProof/>
                <w:webHidden/>
              </w:rPr>
              <w:t>28</w:t>
            </w:r>
            <w:r w:rsidR="00590D8E">
              <w:rPr>
                <w:noProof/>
                <w:webHidden/>
              </w:rPr>
              <w:fldChar w:fldCharType="end"/>
            </w:r>
            <w:r>
              <w:rPr>
                <w:noProof/>
              </w:rPr>
              <w:fldChar w:fldCharType="end"/>
            </w:r>
          </w:ins>
        </w:p>
        <w:p w:rsidR="00590D8E" w:rsidRDefault="0030051F" w14:paraId="7D14DDE5" w14:textId="16C9BEC0">
          <w:pPr>
            <w:pStyle w:val="TOC3"/>
            <w:tabs>
              <w:tab w:val="right" w:leader="dot" w:pos="9062"/>
            </w:tabs>
            <w:rPr>
              <w:ins w:author="SCHAEFFNER Marian (RTD)" w:date="2025-07-08T08:42:00Z" w:id="340"/>
              <w:rFonts w:asciiTheme="minorHAnsi" w:hAnsiTheme="minorHAnsi"/>
              <w:noProof/>
              <w:kern w:val="2"/>
              <w:szCs w:val="24"/>
              <w:lang w:val="en-IE" w:eastAsia="en-IE"/>
              <w14:ligatures w14:val="standardContextual"/>
            </w:rPr>
          </w:pPr>
          <w:ins w:author="SCHAEFFNER Marian (RTD)" w:date="2025-07-08T08:42:00Z" w:id="341">
            <w:r>
              <w:fldChar w:fldCharType="begin"/>
            </w:r>
            <w:r>
              <w:instrText>HYPERLINK \l "_Toc202518131"</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_Toc202518131 \h </w:instrText>
            </w:r>
          </w:ins>
          <w:r w:rsidR="00590D8E">
            <w:rPr>
              <w:noProof/>
              <w:webHidden/>
            </w:rPr>
          </w:r>
          <w:ins w:author="SCHAEFFNER Marian (RTD)" w:date="2025-07-08T08:42:00Z" w:id="342">
            <w:r w:rsidR="00590D8E">
              <w:rPr>
                <w:noProof/>
                <w:webHidden/>
              </w:rPr>
              <w:fldChar w:fldCharType="separate"/>
            </w:r>
            <w:r w:rsidR="00590D8E">
              <w:rPr>
                <w:noProof/>
                <w:webHidden/>
              </w:rPr>
              <w:t>28</w:t>
            </w:r>
            <w:r w:rsidR="00590D8E">
              <w:rPr>
                <w:noProof/>
                <w:webHidden/>
              </w:rPr>
              <w:fldChar w:fldCharType="end"/>
            </w:r>
            <w:r>
              <w:rPr>
                <w:noProof/>
              </w:rPr>
              <w:fldChar w:fldCharType="end"/>
            </w:r>
          </w:ins>
        </w:p>
        <w:p w:rsidR="00590D8E" w:rsidRDefault="0030051F" w14:paraId="24919C6B" w14:textId="6C43355C">
          <w:pPr>
            <w:pStyle w:val="TOC2"/>
            <w:tabs>
              <w:tab w:val="right" w:leader="dot" w:pos="9062"/>
            </w:tabs>
            <w:rPr>
              <w:ins w:author="SCHAEFFNER Marian (RTD)" w:date="2025-07-08T08:42:00Z" w:id="343"/>
              <w:rFonts w:asciiTheme="minorHAnsi" w:hAnsiTheme="minorHAnsi"/>
              <w:b w:val="0"/>
              <w:bCs w:val="0"/>
              <w:noProof/>
              <w:kern w:val="2"/>
              <w:szCs w:val="24"/>
              <w:lang w:val="en-IE" w:eastAsia="en-IE"/>
              <w14:ligatures w14:val="standardContextual"/>
            </w:rPr>
          </w:pPr>
          <w:ins w:author="SCHAEFFNER Marian (RTD)" w:date="2025-07-08T08:42:00Z" w:id="344">
            <w:r>
              <w:fldChar w:fldCharType="begin"/>
            </w:r>
            <w:r>
              <w:instrText>HYPERLINK \l "_Toc202518132"</w:instrText>
            </w:r>
            <w:r>
              <w:fldChar w:fldCharType="separate"/>
            </w:r>
            <w:r w:rsidRPr="002448F1" w:rsidR="00590D8E">
              <w:rPr>
                <w:rStyle w:val="Hyperlink"/>
                <w:noProof/>
              </w:rPr>
              <w:t>Call - Joint Call between the Soil Deal for Europe Mission and the Cancer Mission</w:t>
            </w:r>
            <w:r w:rsidR="00590D8E">
              <w:rPr>
                <w:noProof/>
                <w:webHidden/>
              </w:rPr>
              <w:tab/>
            </w:r>
            <w:r w:rsidR="00590D8E">
              <w:rPr>
                <w:noProof/>
                <w:webHidden/>
              </w:rPr>
              <w:fldChar w:fldCharType="begin"/>
            </w:r>
            <w:r w:rsidR="00590D8E">
              <w:rPr>
                <w:noProof/>
                <w:webHidden/>
              </w:rPr>
              <w:instrText xml:space="preserve"> PAGEREF _Toc202518132 \h </w:instrText>
            </w:r>
          </w:ins>
          <w:r w:rsidR="00590D8E">
            <w:rPr>
              <w:noProof/>
              <w:webHidden/>
            </w:rPr>
          </w:r>
          <w:ins w:author="SCHAEFFNER Marian (RTD)" w:date="2025-07-08T08:42:00Z" w:id="345">
            <w:r w:rsidR="00590D8E">
              <w:rPr>
                <w:noProof/>
                <w:webHidden/>
              </w:rPr>
              <w:fldChar w:fldCharType="separate"/>
            </w:r>
            <w:r w:rsidR="00590D8E">
              <w:rPr>
                <w:noProof/>
                <w:webHidden/>
              </w:rPr>
              <w:t>30</w:t>
            </w:r>
            <w:r w:rsidR="00590D8E">
              <w:rPr>
                <w:noProof/>
                <w:webHidden/>
              </w:rPr>
              <w:fldChar w:fldCharType="end"/>
            </w:r>
            <w:r>
              <w:rPr>
                <w:noProof/>
              </w:rPr>
              <w:fldChar w:fldCharType="end"/>
            </w:r>
          </w:ins>
        </w:p>
        <w:p w:rsidR="00590D8E" w:rsidRDefault="0030051F" w14:paraId="012A8307" w14:textId="5C4A4924">
          <w:pPr>
            <w:pStyle w:val="TOC3"/>
            <w:tabs>
              <w:tab w:val="right" w:leader="dot" w:pos="9062"/>
            </w:tabs>
            <w:rPr>
              <w:ins w:author="SCHAEFFNER Marian (RTD)" w:date="2025-07-08T08:42:00Z" w:id="346"/>
              <w:rFonts w:asciiTheme="minorHAnsi" w:hAnsiTheme="minorHAnsi"/>
              <w:noProof/>
              <w:kern w:val="2"/>
              <w:szCs w:val="24"/>
              <w:lang w:val="en-IE" w:eastAsia="en-IE"/>
              <w14:ligatures w14:val="standardContextual"/>
            </w:rPr>
          </w:pPr>
          <w:ins w:author="SCHAEFFNER Marian (RTD)" w:date="2025-07-08T08:42:00Z" w:id="347">
            <w:r>
              <w:fldChar w:fldCharType="begin"/>
            </w:r>
            <w:r>
              <w:instrText>HYPERLINK \l "_Toc202518133"</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_Toc202518133 \h </w:instrText>
            </w:r>
          </w:ins>
          <w:r w:rsidR="00590D8E">
            <w:rPr>
              <w:noProof/>
              <w:webHidden/>
            </w:rPr>
          </w:r>
          <w:ins w:author="SCHAEFFNER Marian (RTD)" w:date="2025-07-08T08:42:00Z" w:id="348">
            <w:r w:rsidR="00590D8E">
              <w:rPr>
                <w:noProof/>
                <w:webHidden/>
              </w:rPr>
              <w:fldChar w:fldCharType="separate"/>
            </w:r>
            <w:r w:rsidR="00590D8E">
              <w:rPr>
                <w:noProof/>
                <w:webHidden/>
              </w:rPr>
              <w:t>30</w:t>
            </w:r>
            <w:r w:rsidR="00590D8E">
              <w:rPr>
                <w:noProof/>
                <w:webHidden/>
              </w:rPr>
              <w:fldChar w:fldCharType="end"/>
            </w:r>
            <w:r>
              <w:rPr>
                <w:noProof/>
              </w:rPr>
              <w:fldChar w:fldCharType="end"/>
            </w:r>
          </w:ins>
        </w:p>
        <w:p w:rsidR="00590D8E" w:rsidRDefault="0030051F" w14:paraId="56F141F6" w14:textId="5E2D198B">
          <w:pPr>
            <w:pStyle w:val="TOC2"/>
            <w:tabs>
              <w:tab w:val="right" w:leader="dot" w:pos="9062"/>
            </w:tabs>
            <w:rPr>
              <w:ins w:author="SCHAEFFNER Marian (RTD)" w:date="2025-07-08T08:42:00Z" w:id="349"/>
              <w:rFonts w:asciiTheme="minorHAnsi" w:hAnsiTheme="minorHAnsi"/>
              <w:b w:val="0"/>
              <w:bCs w:val="0"/>
              <w:noProof/>
              <w:kern w:val="2"/>
              <w:szCs w:val="24"/>
              <w:lang w:val="en-IE" w:eastAsia="en-IE"/>
              <w14:ligatures w14:val="standardContextual"/>
            </w:rPr>
          </w:pPr>
          <w:ins w:author="SCHAEFFNER Marian (RTD)" w:date="2025-07-08T08:42:00Z" w:id="350">
            <w:r>
              <w:fldChar w:fldCharType="begin"/>
            </w:r>
            <w:r>
              <w:instrText>HYPERLINK \l "_Toc202518134"</w:instrText>
            </w:r>
            <w:r>
              <w:fldChar w:fldCharType="separate"/>
            </w:r>
            <w:r w:rsidRPr="002448F1" w:rsidR="00590D8E">
              <w:rPr>
                <w:rStyle w:val="Hyperlink"/>
                <w:noProof/>
              </w:rPr>
              <w:t>Call - Joint Call between the Climate-Neutral and Smart Cities Mission and the Adaptation to Climate Change Mission</w:t>
            </w:r>
            <w:r w:rsidR="00590D8E">
              <w:rPr>
                <w:noProof/>
                <w:webHidden/>
              </w:rPr>
              <w:tab/>
            </w:r>
            <w:r w:rsidR="00590D8E">
              <w:rPr>
                <w:noProof/>
                <w:webHidden/>
              </w:rPr>
              <w:fldChar w:fldCharType="begin"/>
            </w:r>
            <w:r w:rsidR="00590D8E">
              <w:rPr>
                <w:noProof/>
                <w:webHidden/>
              </w:rPr>
              <w:instrText xml:space="preserve"> PAGEREF _Toc202518134 \h </w:instrText>
            </w:r>
          </w:ins>
          <w:r w:rsidR="00590D8E">
            <w:rPr>
              <w:noProof/>
              <w:webHidden/>
            </w:rPr>
          </w:r>
          <w:ins w:author="SCHAEFFNER Marian (RTD)" w:date="2025-07-08T08:42:00Z" w:id="351">
            <w:r w:rsidR="00590D8E">
              <w:rPr>
                <w:noProof/>
                <w:webHidden/>
              </w:rPr>
              <w:fldChar w:fldCharType="separate"/>
            </w:r>
            <w:r w:rsidR="00590D8E">
              <w:rPr>
                <w:noProof/>
                <w:webHidden/>
              </w:rPr>
              <w:t>31</w:t>
            </w:r>
            <w:r w:rsidR="00590D8E">
              <w:rPr>
                <w:noProof/>
                <w:webHidden/>
              </w:rPr>
              <w:fldChar w:fldCharType="end"/>
            </w:r>
            <w:r>
              <w:rPr>
                <w:noProof/>
              </w:rPr>
              <w:fldChar w:fldCharType="end"/>
            </w:r>
          </w:ins>
        </w:p>
        <w:p w:rsidR="00590D8E" w:rsidRDefault="0030051F" w14:paraId="007C70D6" w14:textId="6FF9D909">
          <w:pPr>
            <w:pStyle w:val="TOC3"/>
            <w:tabs>
              <w:tab w:val="right" w:leader="dot" w:pos="9062"/>
            </w:tabs>
            <w:rPr>
              <w:ins w:author="SCHAEFFNER Marian (RTD)" w:date="2025-07-08T08:42:00Z" w:id="352"/>
              <w:rFonts w:asciiTheme="minorHAnsi" w:hAnsiTheme="minorHAnsi"/>
              <w:noProof/>
              <w:kern w:val="2"/>
              <w:szCs w:val="24"/>
              <w:lang w:val="en-IE" w:eastAsia="en-IE"/>
              <w14:ligatures w14:val="standardContextual"/>
            </w:rPr>
          </w:pPr>
          <w:ins w:author="SCHAEFFNER Marian (RTD)" w:date="2025-07-08T08:42:00Z" w:id="353">
            <w:r>
              <w:fldChar w:fldCharType="begin"/>
            </w:r>
            <w:r>
              <w:instrText>HYPERLINK \l "_Toc202518135"</w:instrText>
            </w:r>
            <w:r>
              <w:fldChar w:fldCharType="separate"/>
            </w:r>
            <w:r w:rsidRPr="002448F1" w:rsidR="00590D8E">
              <w:rPr>
                <w:rStyle w:val="Hyperlink"/>
                <w:noProof/>
              </w:rPr>
              <w:t>Overview of this call</w:t>
            </w:r>
            <w:r w:rsidR="00590D8E">
              <w:rPr>
                <w:noProof/>
                <w:webHidden/>
              </w:rPr>
              <w:tab/>
            </w:r>
            <w:r w:rsidR="00590D8E">
              <w:rPr>
                <w:noProof/>
                <w:webHidden/>
              </w:rPr>
              <w:fldChar w:fldCharType="begin"/>
            </w:r>
            <w:r w:rsidR="00590D8E">
              <w:rPr>
                <w:noProof/>
                <w:webHidden/>
              </w:rPr>
              <w:instrText xml:space="preserve"> PAGEREF _Toc202518135 \h </w:instrText>
            </w:r>
          </w:ins>
          <w:r w:rsidR="00590D8E">
            <w:rPr>
              <w:noProof/>
              <w:webHidden/>
            </w:rPr>
          </w:r>
          <w:ins w:author="SCHAEFFNER Marian (RTD)" w:date="2025-07-08T08:42:00Z" w:id="354">
            <w:r w:rsidR="00590D8E">
              <w:rPr>
                <w:noProof/>
                <w:webHidden/>
              </w:rPr>
              <w:fldChar w:fldCharType="separate"/>
            </w:r>
            <w:r w:rsidR="00590D8E">
              <w:rPr>
                <w:noProof/>
                <w:webHidden/>
              </w:rPr>
              <w:t>31</w:t>
            </w:r>
            <w:r w:rsidR="00590D8E">
              <w:rPr>
                <w:noProof/>
                <w:webHidden/>
              </w:rPr>
              <w:fldChar w:fldCharType="end"/>
            </w:r>
            <w:r>
              <w:rPr>
                <w:noProof/>
              </w:rPr>
              <w:fldChar w:fldCharType="end"/>
            </w:r>
          </w:ins>
        </w:p>
        <w:p w:rsidR="00590D8E" w:rsidRDefault="0030051F" w14:paraId="410160FD" w14:textId="546E2C3B">
          <w:pPr>
            <w:pStyle w:val="TOC1"/>
            <w:tabs>
              <w:tab w:val="right" w:leader="dot" w:pos="9062"/>
            </w:tabs>
            <w:rPr>
              <w:ins w:author="SCHAEFFNER Marian (RTD)" w:date="2025-07-08T08:42:00Z" w:id="355"/>
              <w:rFonts w:asciiTheme="minorHAnsi" w:hAnsiTheme="minorHAnsi"/>
              <w:b w:val="0"/>
              <w:bCs w:val="0"/>
              <w:kern w:val="2"/>
              <w:sz w:val="24"/>
              <w:lang w:val="en-IE" w:eastAsia="en-IE"/>
              <w14:ligatures w14:val="standardContextual"/>
            </w:rPr>
          </w:pPr>
          <w:ins w:author="SCHAEFFNER Marian (RTD)" w:date="2025-07-08T08:42:00Z" w:id="356">
            <w:r>
              <w:fldChar w:fldCharType="begin"/>
            </w:r>
            <w:r>
              <w:instrText>HYPERLINK \l "_Toc202518136"</w:instrText>
            </w:r>
            <w:r>
              <w:fldChar w:fldCharType="separate"/>
            </w:r>
            <w:r w:rsidRPr="002448F1" w:rsidR="00590D8E">
              <w:rPr>
                <w:rStyle w:val="Hyperlink"/>
              </w:rPr>
              <w:t>EU Missions</w:t>
            </w:r>
            <w:r w:rsidR="00590D8E">
              <w:rPr>
                <w:webHidden/>
              </w:rPr>
              <w:tab/>
            </w:r>
            <w:r w:rsidR="00590D8E">
              <w:rPr>
                <w:webHidden/>
              </w:rPr>
              <w:fldChar w:fldCharType="begin"/>
            </w:r>
            <w:r w:rsidR="00590D8E">
              <w:rPr>
                <w:webHidden/>
              </w:rPr>
              <w:instrText xml:space="preserve"> PAGEREF _Toc202518136 \h </w:instrText>
            </w:r>
          </w:ins>
          <w:r w:rsidR="00590D8E">
            <w:rPr>
              <w:webHidden/>
            </w:rPr>
          </w:r>
          <w:ins w:author="SCHAEFFNER Marian (RTD)" w:date="2025-07-08T08:42:00Z" w:id="357">
            <w:r w:rsidR="00590D8E">
              <w:rPr>
                <w:webHidden/>
              </w:rPr>
              <w:fldChar w:fldCharType="separate"/>
            </w:r>
            <w:r w:rsidR="00590D8E">
              <w:rPr>
                <w:webHidden/>
              </w:rPr>
              <w:t>33</w:t>
            </w:r>
            <w:r w:rsidR="00590D8E">
              <w:rPr>
                <w:webHidden/>
              </w:rPr>
              <w:fldChar w:fldCharType="end"/>
            </w:r>
            <w:r>
              <w:fldChar w:fldCharType="end"/>
            </w:r>
          </w:ins>
        </w:p>
        <w:p w:rsidR="00590D8E" w:rsidRDefault="0030051F" w14:paraId="6CF299EF" w14:textId="09C1F551">
          <w:pPr>
            <w:pStyle w:val="TOC2"/>
            <w:tabs>
              <w:tab w:val="right" w:leader="dot" w:pos="9062"/>
            </w:tabs>
            <w:rPr>
              <w:ins w:author="SCHAEFFNER Marian (RTD)" w:date="2025-07-08T08:42:00Z" w:id="358"/>
              <w:rFonts w:asciiTheme="minorHAnsi" w:hAnsiTheme="minorHAnsi"/>
              <w:b w:val="0"/>
              <w:bCs w:val="0"/>
              <w:noProof/>
              <w:kern w:val="2"/>
              <w:szCs w:val="24"/>
              <w:lang w:val="en-IE" w:eastAsia="en-IE"/>
              <w14:ligatures w14:val="standardContextual"/>
            </w:rPr>
          </w:pPr>
          <w:ins w:author="SCHAEFFNER Marian (RTD)" w:date="2025-07-08T08:42:00Z" w:id="359">
            <w:r>
              <w:fldChar w:fldCharType="begin"/>
            </w:r>
            <w:r>
              <w:instrText>HYPERLINK \l "_Toc202518137"</w:instrText>
            </w:r>
            <w:r>
              <w:fldChar w:fldCharType="separate"/>
            </w:r>
            <w:r w:rsidRPr="002448F1" w:rsidR="00590D8E">
              <w:rPr>
                <w:rStyle w:val="Hyperlink"/>
                <w:noProof/>
              </w:rPr>
              <w:t>Adaptation to Climate Change: Supporting the implementation of the EU Mission Adaptation to Climate Change</w:t>
            </w:r>
            <w:r w:rsidR="00590D8E">
              <w:rPr>
                <w:noProof/>
                <w:webHidden/>
              </w:rPr>
              <w:tab/>
            </w:r>
            <w:r w:rsidR="00590D8E">
              <w:rPr>
                <w:noProof/>
                <w:webHidden/>
              </w:rPr>
              <w:fldChar w:fldCharType="begin"/>
            </w:r>
            <w:r w:rsidR="00590D8E">
              <w:rPr>
                <w:noProof/>
                <w:webHidden/>
              </w:rPr>
              <w:instrText xml:space="preserve"> PAGEREF _Toc202518137 \h </w:instrText>
            </w:r>
          </w:ins>
          <w:r w:rsidR="00590D8E">
            <w:rPr>
              <w:noProof/>
              <w:webHidden/>
            </w:rPr>
          </w:r>
          <w:ins w:author="SCHAEFFNER Marian (RTD)" w:date="2025-07-08T08:42:00Z" w:id="360">
            <w:r w:rsidR="00590D8E">
              <w:rPr>
                <w:noProof/>
                <w:webHidden/>
              </w:rPr>
              <w:fldChar w:fldCharType="separate"/>
            </w:r>
            <w:r w:rsidR="00590D8E">
              <w:rPr>
                <w:noProof/>
                <w:webHidden/>
              </w:rPr>
              <w:t>33</w:t>
            </w:r>
            <w:r w:rsidR="00590D8E">
              <w:rPr>
                <w:noProof/>
                <w:webHidden/>
              </w:rPr>
              <w:fldChar w:fldCharType="end"/>
            </w:r>
            <w:r>
              <w:rPr>
                <w:noProof/>
              </w:rPr>
              <w:fldChar w:fldCharType="end"/>
            </w:r>
          </w:ins>
        </w:p>
        <w:p w:rsidR="00590D8E" w:rsidRDefault="0030051F" w14:paraId="32084AD4" w14:textId="1C9157A0">
          <w:pPr>
            <w:pStyle w:val="TOC3"/>
            <w:tabs>
              <w:tab w:val="right" w:leader="dot" w:pos="9062"/>
            </w:tabs>
            <w:rPr>
              <w:ins w:author="SCHAEFFNER Marian (RTD)" w:date="2025-07-08T08:42:00Z" w:id="361"/>
              <w:rFonts w:asciiTheme="minorHAnsi" w:hAnsiTheme="minorHAnsi"/>
              <w:noProof/>
              <w:kern w:val="2"/>
              <w:szCs w:val="24"/>
              <w:lang w:val="en-IE" w:eastAsia="en-IE"/>
              <w14:ligatures w14:val="standardContextual"/>
            </w:rPr>
          </w:pPr>
          <w:ins w:author="SCHAEFFNER Marian (RTD)" w:date="2025-07-08T08:42:00Z" w:id="362">
            <w:r>
              <w:fldChar w:fldCharType="begin"/>
            </w:r>
            <w:r>
              <w:instrText>HYPERLINK \l "_Toc202518138"</w:instrText>
            </w:r>
            <w:r>
              <w:fldChar w:fldCharType="separate"/>
            </w:r>
            <w:r w:rsidRPr="002448F1" w:rsidR="00590D8E">
              <w:rPr>
                <w:rStyle w:val="Hyperlink"/>
                <w:noProof/>
              </w:rPr>
              <w:t>HORIZON-MISS-2026-01-CLIMA-01: National Adaptation Hubs - Bringing together the national level with the engaged regional and local levels (multi-level governance)</w:t>
            </w:r>
            <w:r w:rsidR="00590D8E">
              <w:rPr>
                <w:noProof/>
                <w:webHidden/>
              </w:rPr>
              <w:tab/>
            </w:r>
            <w:r w:rsidR="00590D8E">
              <w:rPr>
                <w:noProof/>
                <w:webHidden/>
              </w:rPr>
              <w:fldChar w:fldCharType="begin"/>
            </w:r>
            <w:r w:rsidR="00590D8E">
              <w:rPr>
                <w:noProof/>
                <w:webHidden/>
              </w:rPr>
              <w:instrText xml:space="preserve"> PAGEREF _Toc202518138 \h </w:instrText>
            </w:r>
          </w:ins>
          <w:r w:rsidR="00590D8E">
            <w:rPr>
              <w:noProof/>
              <w:webHidden/>
            </w:rPr>
          </w:r>
          <w:ins w:author="SCHAEFFNER Marian (RTD)" w:date="2025-07-08T08:42:00Z" w:id="363">
            <w:r w:rsidR="00590D8E">
              <w:rPr>
                <w:noProof/>
                <w:webHidden/>
              </w:rPr>
              <w:fldChar w:fldCharType="separate"/>
            </w:r>
            <w:r w:rsidR="00590D8E">
              <w:rPr>
                <w:noProof/>
                <w:webHidden/>
              </w:rPr>
              <w:t>36</w:t>
            </w:r>
            <w:r w:rsidR="00590D8E">
              <w:rPr>
                <w:noProof/>
                <w:webHidden/>
              </w:rPr>
              <w:fldChar w:fldCharType="end"/>
            </w:r>
            <w:r>
              <w:rPr>
                <w:noProof/>
              </w:rPr>
              <w:fldChar w:fldCharType="end"/>
            </w:r>
          </w:ins>
        </w:p>
        <w:p w:rsidR="00590D8E" w:rsidRDefault="0030051F" w14:paraId="032B7B2A" w14:textId="1CCA7B11">
          <w:pPr>
            <w:pStyle w:val="TOC3"/>
            <w:tabs>
              <w:tab w:val="right" w:leader="dot" w:pos="9062"/>
            </w:tabs>
            <w:rPr>
              <w:ins w:author="SCHAEFFNER Marian (RTD)" w:date="2025-07-08T08:42:00Z" w:id="364"/>
              <w:rFonts w:asciiTheme="minorHAnsi" w:hAnsiTheme="minorHAnsi"/>
              <w:noProof/>
              <w:kern w:val="2"/>
              <w:szCs w:val="24"/>
              <w:lang w:val="en-IE" w:eastAsia="en-IE"/>
              <w14:ligatures w14:val="standardContextual"/>
            </w:rPr>
          </w:pPr>
          <w:ins w:author="SCHAEFFNER Marian (RTD)" w:date="2025-07-08T08:42:00Z" w:id="365">
            <w:r>
              <w:fldChar w:fldCharType="begin"/>
            </w:r>
            <w:r>
              <w:instrText>HYPERLINK \l "_Toc202518139"</w:instrText>
            </w:r>
            <w:r>
              <w:fldChar w:fldCharType="separate"/>
            </w:r>
            <w:r w:rsidRPr="002448F1" w:rsidR="00590D8E">
              <w:rPr>
                <w:rStyle w:val="Hyperlink"/>
                <w:noProof/>
              </w:rPr>
              <w:t>HORIZON-MISS-2026-01-CLIMA-02: Facilitating implementation of  actionable solutions for climate adaptation of regions and local authorities</w:t>
            </w:r>
            <w:r w:rsidR="00590D8E">
              <w:rPr>
                <w:noProof/>
                <w:webHidden/>
              </w:rPr>
              <w:tab/>
            </w:r>
            <w:r w:rsidR="00590D8E">
              <w:rPr>
                <w:noProof/>
                <w:webHidden/>
              </w:rPr>
              <w:fldChar w:fldCharType="begin"/>
            </w:r>
            <w:r w:rsidR="00590D8E">
              <w:rPr>
                <w:noProof/>
                <w:webHidden/>
              </w:rPr>
              <w:instrText xml:space="preserve"> PAGEREF _Toc202518139 \h </w:instrText>
            </w:r>
          </w:ins>
          <w:r w:rsidR="00590D8E">
            <w:rPr>
              <w:noProof/>
              <w:webHidden/>
            </w:rPr>
          </w:r>
          <w:ins w:author="SCHAEFFNER Marian (RTD)" w:date="2025-07-08T08:42:00Z" w:id="366">
            <w:r w:rsidR="00590D8E">
              <w:rPr>
                <w:noProof/>
                <w:webHidden/>
              </w:rPr>
              <w:fldChar w:fldCharType="separate"/>
            </w:r>
            <w:r w:rsidR="00590D8E">
              <w:rPr>
                <w:noProof/>
                <w:webHidden/>
              </w:rPr>
              <w:t>39</w:t>
            </w:r>
            <w:r w:rsidR="00590D8E">
              <w:rPr>
                <w:noProof/>
                <w:webHidden/>
              </w:rPr>
              <w:fldChar w:fldCharType="end"/>
            </w:r>
            <w:r>
              <w:rPr>
                <w:noProof/>
              </w:rPr>
              <w:fldChar w:fldCharType="end"/>
            </w:r>
          </w:ins>
        </w:p>
        <w:p w:rsidR="00590D8E" w:rsidRDefault="0030051F" w14:paraId="3620AD0F" w14:textId="129AB44A">
          <w:pPr>
            <w:pStyle w:val="TOC3"/>
            <w:tabs>
              <w:tab w:val="right" w:leader="dot" w:pos="9062"/>
            </w:tabs>
            <w:rPr>
              <w:ins w:author="SCHAEFFNER Marian (RTD)" w:date="2025-07-08T08:42:00Z" w:id="367"/>
              <w:rFonts w:asciiTheme="minorHAnsi" w:hAnsiTheme="minorHAnsi"/>
              <w:noProof/>
              <w:kern w:val="2"/>
              <w:szCs w:val="24"/>
              <w:lang w:val="en-IE" w:eastAsia="en-IE"/>
              <w14:ligatures w14:val="standardContextual"/>
            </w:rPr>
          </w:pPr>
          <w:ins w:author="SCHAEFFNER Marian (RTD)" w:date="2025-07-08T08:42:00Z" w:id="368">
            <w:r>
              <w:fldChar w:fldCharType="begin"/>
            </w:r>
            <w:r>
              <w:instrText>HYPERLINK \l "_Toc202518140"</w:instrText>
            </w:r>
            <w:r>
              <w:fldChar w:fldCharType="separate"/>
            </w:r>
            <w:r w:rsidRPr="002448F1" w:rsidR="00590D8E">
              <w:rPr>
                <w:rStyle w:val="Hyperlink"/>
                <w:noProof/>
              </w:rPr>
              <w:t>HORIZON-MISS-2026-01-CLIMA-03: Standardising and supporting climate services for  climate adaptation</w:t>
            </w:r>
            <w:r w:rsidR="00590D8E">
              <w:rPr>
                <w:noProof/>
                <w:webHidden/>
              </w:rPr>
              <w:tab/>
            </w:r>
            <w:r w:rsidR="00590D8E">
              <w:rPr>
                <w:noProof/>
                <w:webHidden/>
              </w:rPr>
              <w:fldChar w:fldCharType="begin"/>
            </w:r>
            <w:r w:rsidR="00590D8E">
              <w:rPr>
                <w:noProof/>
                <w:webHidden/>
              </w:rPr>
              <w:instrText xml:space="preserve"> PAGEREF _Toc202518140 \h </w:instrText>
            </w:r>
          </w:ins>
          <w:r w:rsidR="00590D8E">
            <w:rPr>
              <w:noProof/>
              <w:webHidden/>
            </w:rPr>
          </w:r>
          <w:ins w:author="SCHAEFFNER Marian (RTD)" w:date="2025-07-08T08:42:00Z" w:id="369">
            <w:r w:rsidR="00590D8E">
              <w:rPr>
                <w:noProof/>
                <w:webHidden/>
              </w:rPr>
              <w:fldChar w:fldCharType="separate"/>
            </w:r>
            <w:r w:rsidR="00590D8E">
              <w:rPr>
                <w:noProof/>
                <w:webHidden/>
              </w:rPr>
              <w:t>42</w:t>
            </w:r>
            <w:r w:rsidR="00590D8E">
              <w:rPr>
                <w:noProof/>
                <w:webHidden/>
              </w:rPr>
              <w:fldChar w:fldCharType="end"/>
            </w:r>
            <w:r>
              <w:rPr>
                <w:noProof/>
              </w:rPr>
              <w:fldChar w:fldCharType="end"/>
            </w:r>
          </w:ins>
        </w:p>
        <w:p w:rsidR="00590D8E" w:rsidRDefault="0030051F" w14:paraId="1E9BF823" w14:textId="6CB79A77">
          <w:pPr>
            <w:pStyle w:val="TOC3"/>
            <w:tabs>
              <w:tab w:val="right" w:leader="dot" w:pos="9062"/>
            </w:tabs>
            <w:rPr>
              <w:ins w:author="SCHAEFFNER Marian (RTD)" w:date="2025-07-08T08:42:00Z" w:id="370"/>
              <w:rFonts w:asciiTheme="minorHAnsi" w:hAnsiTheme="minorHAnsi"/>
              <w:noProof/>
              <w:kern w:val="2"/>
              <w:szCs w:val="24"/>
              <w:lang w:val="en-IE" w:eastAsia="en-IE"/>
              <w14:ligatures w14:val="standardContextual"/>
            </w:rPr>
          </w:pPr>
          <w:ins w:author="SCHAEFFNER Marian (RTD)" w:date="2025-07-08T08:42:00Z" w:id="371">
            <w:r>
              <w:fldChar w:fldCharType="begin"/>
            </w:r>
            <w:r>
              <w:instrText>HYPERLINK \l "_Toc202518141"</w:instrText>
            </w:r>
            <w:r>
              <w:fldChar w:fldCharType="separate"/>
            </w:r>
            <w:r w:rsidRPr="002448F1" w:rsidR="00590D8E">
              <w:rPr>
                <w:rStyle w:val="Hyperlink"/>
                <w:noProof/>
              </w:rPr>
              <w:t>HORIZON-MISS-2026-01-CLIMA-04: Bridging the gap between disaster risk management and climate adaptation</w:t>
            </w:r>
            <w:r w:rsidR="00590D8E">
              <w:rPr>
                <w:noProof/>
                <w:webHidden/>
              </w:rPr>
              <w:tab/>
            </w:r>
            <w:r w:rsidR="00590D8E">
              <w:rPr>
                <w:noProof/>
                <w:webHidden/>
              </w:rPr>
              <w:fldChar w:fldCharType="begin"/>
            </w:r>
            <w:r w:rsidR="00590D8E">
              <w:rPr>
                <w:noProof/>
                <w:webHidden/>
              </w:rPr>
              <w:instrText xml:space="preserve"> PAGEREF _Toc202518141 \h </w:instrText>
            </w:r>
          </w:ins>
          <w:r w:rsidR="00590D8E">
            <w:rPr>
              <w:noProof/>
              <w:webHidden/>
            </w:rPr>
          </w:r>
          <w:ins w:author="SCHAEFFNER Marian (RTD)" w:date="2025-07-08T08:42:00Z" w:id="372">
            <w:r w:rsidR="00590D8E">
              <w:rPr>
                <w:noProof/>
                <w:webHidden/>
              </w:rPr>
              <w:fldChar w:fldCharType="separate"/>
            </w:r>
            <w:r w:rsidR="00590D8E">
              <w:rPr>
                <w:noProof/>
                <w:webHidden/>
              </w:rPr>
              <w:t>45</w:t>
            </w:r>
            <w:r w:rsidR="00590D8E">
              <w:rPr>
                <w:noProof/>
                <w:webHidden/>
              </w:rPr>
              <w:fldChar w:fldCharType="end"/>
            </w:r>
            <w:r>
              <w:rPr>
                <w:noProof/>
              </w:rPr>
              <w:fldChar w:fldCharType="end"/>
            </w:r>
          </w:ins>
        </w:p>
        <w:p w:rsidR="00590D8E" w:rsidRDefault="0030051F" w14:paraId="608B1F78" w14:textId="7D5181A1">
          <w:pPr>
            <w:pStyle w:val="TOC3"/>
            <w:tabs>
              <w:tab w:val="right" w:leader="dot" w:pos="9062"/>
            </w:tabs>
            <w:rPr>
              <w:ins w:author="SCHAEFFNER Marian (RTD)" w:date="2025-07-08T08:42:00Z" w:id="373"/>
              <w:rFonts w:asciiTheme="minorHAnsi" w:hAnsiTheme="minorHAnsi"/>
              <w:noProof/>
              <w:kern w:val="2"/>
              <w:szCs w:val="24"/>
              <w:lang w:val="en-IE" w:eastAsia="en-IE"/>
              <w14:ligatures w14:val="standardContextual"/>
            </w:rPr>
          </w:pPr>
          <w:ins w:author="SCHAEFFNER Marian (RTD)" w:date="2025-07-08T08:42:00Z" w:id="374">
            <w:r>
              <w:fldChar w:fldCharType="begin"/>
            </w:r>
            <w:r>
              <w:instrText>HYPERLINK \l "_Toc202518142"</w:instrText>
            </w:r>
            <w:r>
              <w:fldChar w:fldCharType="separate"/>
            </w:r>
            <w:r w:rsidRPr="002448F1" w:rsidR="00590D8E">
              <w:rPr>
                <w:rStyle w:val="Hyperlink"/>
                <w:noProof/>
              </w:rPr>
              <w:t>HORIZON-MISS-2026-01-CLIMA-05: Demonstrating solutions to protect and preserve cultural heritage from the impacts of climate change</w:t>
            </w:r>
            <w:r w:rsidR="00590D8E">
              <w:rPr>
                <w:noProof/>
                <w:webHidden/>
              </w:rPr>
              <w:tab/>
            </w:r>
            <w:r w:rsidR="00590D8E">
              <w:rPr>
                <w:noProof/>
                <w:webHidden/>
              </w:rPr>
              <w:fldChar w:fldCharType="begin"/>
            </w:r>
            <w:r w:rsidR="00590D8E">
              <w:rPr>
                <w:noProof/>
                <w:webHidden/>
              </w:rPr>
              <w:instrText xml:space="preserve"> PAGEREF _Toc202518142 \h </w:instrText>
            </w:r>
          </w:ins>
          <w:r w:rsidR="00590D8E">
            <w:rPr>
              <w:noProof/>
              <w:webHidden/>
            </w:rPr>
          </w:r>
          <w:ins w:author="SCHAEFFNER Marian (RTD)" w:date="2025-07-08T08:42:00Z" w:id="375">
            <w:r w:rsidR="00590D8E">
              <w:rPr>
                <w:noProof/>
                <w:webHidden/>
              </w:rPr>
              <w:fldChar w:fldCharType="separate"/>
            </w:r>
            <w:r w:rsidR="00590D8E">
              <w:rPr>
                <w:noProof/>
                <w:webHidden/>
              </w:rPr>
              <w:t>47</w:t>
            </w:r>
            <w:r w:rsidR="00590D8E">
              <w:rPr>
                <w:noProof/>
                <w:webHidden/>
              </w:rPr>
              <w:fldChar w:fldCharType="end"/>
            </w:r>
            <w:r>
              <w:rPr>
                <w:noProof/>
              </w:rPr>
              <w:fldChar w:fldCharType="end"/>
            </w:r>
          </w:ins>
        </w:p>
        <w:p w:rsidR="00590D8E" w:rsidRDefault="0030051F" w14:paraId="544326BE" w14:textId="1200476F">
          <w:pPr>
            <w:pStyle w:val="TOC3"/>
            <w:tabs>
              <w:tab w:val="right" w:leader="dot" w:pos="9062"/>
            </w:tabs>
            <w:rPr>
              <w:ins w:author="SCHAEFFNER Marian (RTD)" w:date="2025-07-08T08:42:00Z" w:id="376"/>
              <w:rFonts w:asciiTheme="minorHAnsi" w:hAnsiTheme="minorHAnsi"/>
              <w:noProof/>
              <w:kern w:val="2"/>
              <w:szCs w:val="24"/>
              <w:lang w:val="en-IE" w:eastAsia="en-IE"/>
              <w14:ligatures w14:val="standardContextual"/>
            </w:rPr>
          </w:pPr>
          <w:ins w:author="SCHAEFFNER Marian (RTD)" w:date="2025-07-08T08:42:00Z" w:id="377">
            <w:r>
              <w:fldChar w:fldCharType="begin"/>
            </w:r>
            <w:r>
              <w:instrText>HYPERLINK \l "_Toc202518143"</w:instrText>
            </w:r>
            <w:r>
              <w:fldChar w:fldCharType="separate"/>
            </w:r>
            <w:r w:rsidRPr="002448F1" w:rsidR="00590D8E">
              <w:rPr>
                <w:rStyle w:val="Hyperlink"/>
                <w:noProof/>
              </w:rPr>
              <w:t>HORIZON-MISS-2026-01-CLIMA-06: Improving climate resilience of navigable inland waterways, their surroundings and related water infrastructure</w:t>
            </w:r>
            <w:r w:rsidR="00590D8E">
              <w:rPr>
                <w:noProof/>
                <w:webHidden/>
              </w:rPr>
              <w:tab/>
            </w:r>
            <w:r w:rsidR="00590D8E">
              <w:rPr>
                <w:noProof/>
                <w:webHidden/>
              </w:rPr>
              <w:fldChar w:fldCharType="begin"/>
            </w:r>
            <w:r w:rsidR="00590D8E">
              <w:rPr>
                <w:noProof/>
                <w:webHidden/>
              </w:rPr>
              <w:instrText xml:space="preserve"> PAGEREF _Toc202518143 \h </w:instrText>
            </w:r>
          </w:ins>
          <w:r w:rsidR="00590D8E">
            <w:rPr>
              <w:noProof/>
              <w:webHidden/>
            </w:rPr>
          </w:r>
          <w:ins w:author="SCHAEFFNER Marian (RTD)" w:date="2025-07-08T08:42:00Z" w:id="378">
            <w:r w:rsidR="00590D8E">
              <w:rPr>
                <w:noProof/>
                <w:webHidden/>
              </w:rPr>
              <w:fldChar w:fldCharType="separate"/>
            </w:r>
            <w:r w:rsidR="00590D8E">
              <w:rPr>
                <w:noProof/>
                <w:webHidden/>
              </w:rPr>
              <w:t>50</w:t>
            </w:r>
            <w:r w:rsidR="00590D8E">
              <w:rPr>
                <w:noProof/>
                <w:webHidden/>
              </w:rPr>
              <w:fldChar w:fldCharType="end"/>
            </w:r>
            <w:r>
              <w:rPr>
                <w:noProof/>
              </w:rPr>
              <w:fldChar w:fldCharType="end"/>
            </w:r>
          </w:ins>
        </w:p>
        <w:p w:rsidR="00590D8E" w:rsidRDefault="0030051F" w14:paraId="2F32334C" w14:textId="1CBB4E65">
          <w:pPr>
            <w:pStyle w:val="TOC3"/>
            <w:tabs>
              <w:tab w:val="right" w:leader="dot" w:pos="9062"/>
            </w:tabs>
            <w:rPr>
              <w:ins w:author="SCHAEFFNER Marian (RTD)" w:date="2025-07-08T08:42:00Z" w:id="379"/>
              <w:rFonts w:asciiTheme="minorHAnsi" w:hAnsiTheme="minorHAnsi"/>
              <w:noProof/>
              <w:kern w:val="2"/>
              <w:szCs w:val="24"/>
              <w:lang w:val="en-IE" w:eastAsia="en-IE"/>
              <w14:ligatures w14:val="standardContextual"/>
            </w:rPr>
          </w:pPr>
          <w:ins w:author="SCHAEFFNER Marian (RTD)" w:date="2025-07-08T08:42:00Z" w:id="380">
            <w:r>
              <w:fldChar w:fldCharType="begin"/>
            </w:r>
            <w:r>
              <w:instrText>HYPERLINK \l "_Toc202518144"</w:instrText>
            </w:r>
            <w:r>
              <w:fldChar w:fldCharType="separate"/>
            </w:r>
            <w:r w:rsidRPr="002448F1" w:rsidR="00590D8E">
              <w:rPr>
                <w:rStyle w:val="Hyperlink"/>
                <w:noProof/>
              </w:rPr>
              <w:t>HORIZON-MISS-2026-01-CLIMA-07: Demonstrating innovative financing of local adaptation actions with combination of public funding and private financing</w:t>
            </w:r>
            <w:r w:rsidR="00590D8E">
              <w:rPr>
                <w:noProof/>
                <w:webHidden/>
              </w:rPr>
              <w:tab/>
            </w:r>
            <w:r w:rsidR="00590D8E">
              <w:rPr>
                <w:noProof/>
                <w:webHidden/>
              </w:rPr>
              <w:fldChar w:fldCharType="begin"/>
            </w:r>
            <w:r w:rsidR="00590D8E">
              <w:rPr>
                <w:noProof/>
                <w:webHidden/>
              </w:rPr>
              <w:instrText xml:space="preserve"> PAGEREF _Toc202518144 \h </w:instrText>
            </w:r>
          </w:ins>
          <w:r w:rsidR="00590D8E">
            <w:rPr>
              <w:noProof/>
              <w:webHidden/>
            </w:rPr>
          </w:r>
          <w:ins w:author="SCHAEFFNER Marian (RTD)" w:date="2025-07-08T08:42:00Z" w:id="381">
            <w:r w:rsidR="00590D8E">
              <w:rPr>
                <w:noProof/>
                <w:webHidden/>
              </w:rPr>
              <w:fldChar w:fldCharType="separate"/>
            </w:r>
            <w:r w:rsidR="00590D8E">
              <w:rPr>
                <w:noProof/>
                <w:webHidden/>
              </w:rPr>
              <w:t>53</w:t>
            </w:r>
            <w:r w:rsidR="00590D8E">
              <w:rPr>
                <w:noProof/>
                <w:webHidden/>
              </w:rPr>
              <w:fldChar w:fldCharType="end"/>
            </w:r>
            <w:r>
              <w:rPr>
                <w:noProof/>
              </w:rPr>
              <w:fldChar w:fldCharType="end"/>
            </w:r>
          </w:ins>
        </w:p>
        <w:p w:rsidR="00590D8E" w:rsidRDefault="0030051F" w14:paraId="33E6B025" w14:textId="612CEA6A">
          <w:pPr>
            <w:pStyle w:val="TOC3"/>
            <w:tabs>
              <w:tab w:val="right" w:leader="dot" w:pos="9062"/>
            </w:tabs>
            <w:rPr>
              <w:ins w:author="SCHAEFFNER Marian (RTD)" w:date="2025-07-08T08:42:00Z" w:id="382"/>
              <w:rFonts w:asciiTheme="minorHAnsi" w:hAnsiTheme="minorHAnsi"/>
              <w:noProof/>
              <w:kern w:val="2"/>
              <w:szCs w:val="24"/>
              <w:lang w:val="en-IE" w:eastAsia="en-IE"/>
              <w14:ligatures w14:val="standardContextual"/>
            </w:rPr>
          </w:pPr>
          <w:ins w:author="SCHAEFFNER Marian (RTD)" w:date="2025-07-08T08:42:00Z" w:id="383">
            <w:r>
              <w:fldChar w:fldCharType="begin"/>
            </w:r>
            <w:r>
              <w:instrText>HYPERLINK \l "_Toc202518145"</w:instrText>
            </w:r>
            <w:r>
              <w:fldChar w:fldCharType="separate"/>
            </w:r>
            <w:r w:rsidRPr="002448F1" w:rsidR="00590D8E">
              <w:rPr>
                <w:rStyle w:val="Hyperlink"/>
                <w:noProof/>
              </w:rPr>
              <w:t>HORIZON-MISS-2027-01-CLIMA-01: Demonstrating transformative solutions to increase transborder climate resilience</w:t>
            </w:r>
            <w:r w:rsidR="00590D8E">
              <w:rPr>
                <w:noProof/>
                <w:webHidden/>
              </w:rPr>
              <w:tab/>
            </w:r>
            <w:r w:rsidR="00590D8E">
              <w:rPr>
                <w:noProof/>
                <w:webHidden/>
              </w:rPr>
              <w:fldChar w:fldCharType="begin"/>
            </w:r>
            <w:r w:rsidR="00590D8E">
              <w:rPr>
                <w:noProof/>
                <w:webHidden/>
              </w:rPr>
              <w:instrText xml:space="preserve"> PAGEREF _Toc202518145 \h </w:instrText>
            </w:r>
          </w:ins>
          <w:r w:rsidR="00590D8E">
            <w:rPr>
              <w:noProof/>
              <w:webHidden/>
            </w:rPr>
          </w:r>
          <w:ins w:author="SCHAEFFNER Marian (RTD)" w:date="2025-07-08T08:42:00Z" w:id="384">
            <w:r w:rsidR="00590D8E">
              <w:rPr>
                <w:noProof/>
                <w:webHidden/>
              </w:rPr>
              <w:fldChar w:fldCharType="separate"/>
            </w:r>
            <w:r w:rsidR="00590D8E">
              <w:rPr>
                <w:noProof/>
                <w:webHidden/>
              </w:rPr>
              <w:t>57</w:t>
            </w:r>
            <w:r w:rsidR="00590D8E">
              <w:rPr>
                <w:noProof/>
                <w:webHidden/>
              </w:rPr>
              <w:fldChar w:fldCharType="end"/>
            </w:r>
            <w:r>
              <w:rPr>
                <w:noProof/>
              </w:rPr>
              <w:fldChar w:fldCharType="end"/>
            </w:r>
          </w:ins>
        </w:p>
        <w:p w:rsidR="00590D8E" w:rsidRDefault="0030051F" w14:paraId="3400447F" w14:textId="05E5F48C">
          <w:pPr>
            <w:pStyle w:val="TOC3"/>
            <w:tabs>
              <w:tab w:val="right" w:leader="dot" w:pos="9062"/>
            </w:tabs>
            <w:rPr>
              <w:ins w:author="SCHAEFFNER Marian (RTD)" w:date="2025-07-08T08:42:00Z" w:id="385"/>
              <w:rFonts w:asciiTheme="minorHAnsi" w:hAnsiTheme="minorHAnsi"/>
              <w:noProof/>
              <w:kern w:val="2"/>
              <w:szCs w:val="24"/>
              <w:lang w:val="en-IE" w:eastAsia="en-IE"/>
              <w14:ligatures w14:val="standardContextual"/>
            </w:rPr>
          </w:pPr>
          <w:ins w:author="SCHAEFFNER Marian (RTD)" w:date="2025-07-08T08:42:00Z" w:id="386">
            <w:r>
              <w:fldChar w:fldCharType="begin"/>
            </w:r>
            <w:r>
              <w:instrText>HYPERLINK \l "_Toc202518146"</w:instrText>
            </w:r>
            <w:r>
              <w:fldChar w:fldCharType="separate"/>
            </w:r>
            <w:r w:rsidRPr="002448F1" w:rsidR="00590D8E">
              <w:rPr>
                <w:rStyle w:val="Hyperlink"/>
                <w:noProof/>
              </w:rPr>
              <w:t>HORIZON-MISS-2027-01-CLIMA-02: Researching and applying the potential of Artificial Intelligence to foster climate resilience at the regional and local levels</w:t>
            </w:r>
            <w:r w:rsidR="00590D8E">
              <w:rPr>
                <w:noProof/>
                <w:webHidden/>
              </w:rPr>
              <w:tab/>
            </w:r>
            <w:r w:rsidR="00590D8E">
              <w:rPr>
                <w:noProof/>
                <w:webHidden/>
              </w:rPr>
              <w:fldChar w:fldCharType="begin"/>
            </w:r>
            <w:r w:rsidR="00590D8E">
              <w:rPr>
                <w:noProof/>
                <w:webHidden/>
              </w:rPr>
              <w:instrText xml:space="preserve"> PAGEREF _Toc202518146 \h </w:instrText>
            </w:r>
          </w:ins>
          <w:r w:rsidR="00590D8E">
            <w:rPr>
              <w:noProof/>
              <w:webHidden/>
            </w:rPr>
          </w:r>
          <w:ins w:author="SCHAEFFNER Marian (RTD)" w:date="2025-07-08T08:42:00Z" w:id="387">
            <w:r w:rsidR="00590D8E">
              <w:rPr>
                <w:noProof/>
                <w:webHidden/>
              </w:rPr>
              <w:fldChar w:fldCharType="separate"/>
            </w:r>
            <w:r w:rsidR="00590D8E">
              <w:rPr>
                <w:noProof/>
                <w:webHidden/>
              </w:rPr>
              <w:t>60</w:t>
            </w:r>
            <w:r w:rsidR="00590D8E">
              <w:rPr>
                <w:noProof/>
                <w:webHidden/>
              </w:rPr>
              <w:fldChar w:fldCharType="end"/>
            </w:r>
            <w:r>
              <w:rPr>
                <w:noProof/>
              </w:rPr>
              <w:fldChar w:fldCharType="end"/>
            </w:r>
          </w:ins>
        </w:p>
        <w:p w:rsidR="00590D8E" w:rsidRDefault="0030051F" w14:paraId="095099CD" w14:textId="19C73D40">
          <w:pPr>
            <w:pStyle w:val="TOC2"/>
            <w:tabs>
              <w:tab w:val="right" w:leader="dot" w:pos="9062"/>
            </w:tabs>
            <w:rPr>
              <w:ins w:author="SCHAEFFNER Marian (RTD)" w:date="2025-07-08T08:42:00Z" w:id="388"/>
              <w:rFonts w:asciiTheme="minorHAnsi" w:hAnsiTheme="minorHAnsi"/>
              <w:b w:val="0"/>
              <w:bCs w:val="0"/>
              <w:noProof/>
              <w:kern w:val="2"/>
              <w:szCs w:val="24"/>
              <w:lang w:val="en-IE" w:eastAsia="en-IE"/>
              <w14:ligatures w14:val="standardContextual"/>
            </w:rPr>
          </w:pPr>
          <w:ins w:author="SCHAEFFNER Marian (RTD)" w:date="2025-07-08T08:42:00Z" w:id="389">
            <w:r>
              <w:fldChar w:fldCharType="begin"/>
            </w:r>
            <w:r>
              <w:instrText>HYPERLINK \l "_Toc202518147"</w:instrText>
            </w:r>
            <w:r>
              <w:fldChar w:fldCharType="separate"/>
            </w:r>
            <w:r w:rsidRPr="002448F1" w:rsidR="00590D8E">
              <w:rPr>
                <w:rStyle w:val="Hyperlink"/>
                <w:noProof/>
              </w:rPr>
              <w:t>Adaptation to Climate Change: Other Actions</w:t>
            </w:r>
            <w:r w:rsidR="00590D8E">
              <w:rPr>
                <w:noProof/>
                <w:webHidden/>
              </w:rPr>
              <w:tab/>
            </w:r>
            <w:r w:rsidR="00590D8E">
              <w:rPr>
                <w:noProof/>
                <w:webHidden/>
              </w:rPr>
              <w:fldChar w:fldCharType="begin"/>
            </w:r>
            <w:r w:rsidR="00590D8E">
              <w:rPr>
                <w:noProof/>
                <w:webHidden/>
              </w:rPr>
              <w:instrText xml:space="preserve"> PAGEREF _Toc202518147 \h </w:instrText>
            </w:r>
          </w:ins>
          <w:r w:rsidR="00590D8E">
            <w:rPr>
              <w:noProof/>
              <w:webHidden/>
            </w:rPr>
          </w:r>
          <w:ins w:author="SCHAEFFNER Marian (RTD)" w:date="2025-07-08T08:42:00Z" w:id="390">
            <w:r w:rsidR="00590D8E">
              <w:rPr>
                <w:noProof/>
                <w:webHidden/>
              </w:rPr>
              <w:fldChar w:fldCharType="separate"/>
            </w:r>
            <w:r w:rsidR="00590D8E">
              <w:rPr>
                <w:noProof/>
                <w:webHidden/>
              </w:rPr>
              <w:t>63</w:t>
            </w:r>
            <w:r w:rsidR="00590D8E">
              <w:rPr>
                <w:noProof/>
                <w:webHidden/>
              </w:rPr>
              <w:fldChar w:fldCharType="end"/>
            </w:r>
            <w:r>
              <w:rPr>
                <w:noProof/>
              </w:rPr>
              <w:fldChar w:fldCharType="end"/>
            </w:r>
          </w:ins>
        </w:p>
        <w:p w:rsidR="00590D8E" w:rsidRDefault="0030051F" w14:paraId="742902E5" w14:textId="1E3DB72E">
          <w:pPr>
            <w:pStyle w:val="TOC3"/>
            <w:tabs>
              <w:tab w:val="right" w:leader="dot" w:pos="9062"/>
            </w:tabs>
            <w:rPr>
              <w:ins w:author="SCHAEFFNER Marian (RTD)" w:date="2025-07-08T08:42:00Z" w:id="391"/>
              <w:rFonts w:asciiTheme="minorHAnsi" w:hAnsiTheme="minorHAnsi"/>
              <w:noProof/>
              <w:kern w:val="2"/>
              <w:szCs w:val="24"/>
              <w:lang w:val="en-IE" w:eastAsia="en-IE"/>
              <w14:ligatures w14:val="standardContextual"/>
            </w:rPr>
          </w:pPr>
          <w:ins w:author="SCHAEFFNER Marian (RTD)" w:date="2025-07-08T08:42:00Z" w:id="392">
            <w:r>
              <w:fldChar w:fldCharType="begin"/>
            </w:r>
            <w:r>
              <w:instrText>HYPERLINK \l "_Toc202518148"</w:instrText>
            </w:r>
            <w:r>
              <w:fldChar w:fldCharType="separate"/>
            </w:r>
            <w:r w:rsidRPr="002448F1" w:rsidR="00590D8E">
              <w:rPr>
                <w:rStyle w:val="Hyperlink"/>
                <w:noProof/>
              </w:rPr>
              <w:t>1. Sustaining the efforts of the Mission Implementation Platform for the Adaptation to Climate Change Mission as service provider to contribute to the Mission goals by 2030</w:t>
            </w:r>
            <w:r w:rsidR="00590D8E">
              <w:rPr>
                <w:noProof/>
                <w:webHidden/>
              </w:rPr>
              <w:tab/>
            </w:r>
            <w:r w:rsidR="00590D8E">
              <w:rPr>
                <w:noProof/>
                <w:webHidden/>
              </w:rPr>
              <w:fldChar w:fldCharType="begin"/>
            </w:r>
            <w:r w:rsidR="00590D8E">
              <w:rPr>
                <w:noProof/>
                <w:webHidden/>
              </w:rPr>
              <w:instrText xml:space="preserve"> PAGEREF _Toc202518148 \h </w:instrText>
            </w:r>
          </w:ins>
          <w:r w:rsidR="00590D8E">
            <w:rPr>
              <w:noProof/>
              <w:webHidden/>
            </w:rPr>
          </w:r>
          <w:ins w:author="SCHAEFFNER Marian (RTD)" w:date="2025-07-08T08:42:00Z" w:id="393">
            <w:r w:rsidR="00590D8E">
              <w:rPr>
                <w:noProof/>
                <w:webHidden/>
              </w:rPr>
              <w:fldChar w:fldCharType="separate"/>
            </w:r>
            <w:r w:rsidR="00590D8E">
              <w:rPr>
                <w:noProof/>
                <w:webHidden/>
              </w:rPr>
              <w:t>63</w:t>
            </w:r>
            <w:r w:rsidR="00590D8E">
              <w:rPr>
                <w:noProof/>
                <w:webHidden/>
              </w:rPr>
              <w:fldChar w:fldCharType="end"/>
            </w:r>
            <w:r>
              <w:rPr>
                <w:noProof/>
              </w:rPr>
              <w:fldChar w:fldCharType="end"/>
            </w:r>
          </w:ins>
        </w:p>
        <w:p w:rsidR="00590D8E" w:rsidRDefault="0030051F" w14:paraId="6460F896" w14:textId="718880C3">
          <w:pPr>
            <w:pStyle w:val="TOC2"/>
            <w:tabs>
              <w:tab w:val="right" w:leader="dot" w:pos="9062"/>
            </w:tabs>
            <w:rPr>
              <w:ins w:author="SCHAEFFNER Marian (RTD)" w:date="2025-07-08T08:42:00Z" w:id="394"/>
              <w:rFonts w:asciiTheme="minorHAnsi" w:hAnsiTheme="minorHAnsi"/>
              <w:b w:val="0"/>
              <w:bCs w:val="0"/>
              <w:noProof/>
              <w:kern w:val="2"/>
              <w:szCs w:val="24"/>
              <w:lang w:val="en-IE" w:eastAsia="en-IE"/>
              <w14:ligatures w14:val="standardContextual"/>
            </w:rPr>
          </w:pPr>
          <w:ins w:author="SCHAEFFNER Marian (RTD)" w:date="2025-07-08T08:42:00Z" w:id="395">
            <w:r>
              <w:fldChar w:fldCharType="begin"/>
            </w:r>
            <w:r>
              <w:instrText>HYPERLINK \l "_Toc202518149"</w:instrText>
            </w:r>
            <w:r>
              <w:fldChar w:fldCharType="separate"/>
            </w:r>
            <w:r w:rsidRPr="002448F1" w:rsidR="00590D8E">
              <w:rPr>
                <w:rStyle w:val="Hyperlink"/>
                <w:noProof/>
              </w:rPr>
              <w:t>Cancer: Supporting the implementation of the Cancer Mission</w:t>
            </w:r>
            <w:r w:rsidR="00590D8E">
              <w:rPr>
                <w:noProof/>
                <w:webHidden/>
              </w:rPr>
              <w:tab/>
            </w:r>
            <w:r w:rsidR="00590D8E">
              <w:rPr>
                <w:noProof/>
                <w:webHidden/>
              </w:rPr>
              <w:fldChar w:fldCharType="begin"/>
            </w:r>
            <w:r w:rsidR="00590D8E">
              <w:rPr>
                <w:noProof/>
                <w:webHidden/>
              </w:rPr>
              <w:instrText xml:space="preserve"> PAGEREF _Toc202518149 \h </w:instrText>
            </w:r>
          </w:ins>
          <w:r w:rsidR="00590D8E">
            <w:rPr>
              <w:noProof/>
              <w:webHidden/>
            </w:rPr>
          </w:r>
          <w:ins w:author="SCHAEFFNER Marian (RTD)" w:date="2025-07-08T08:42:00Z" w:id="396">
            <w:r w:rsidR="00590D8E">
              <w:rPr>
                <w:noProof/>
                <w:webHidden/>
              </w:rPr>
              <w:fldChar w:fldCharType="separate"/>
            </w:r>
            <w:r w:rsidR="00590D8E">
              <w:rPr>
                <w:noProof/>
                <w:webHidden/>
              </w:rPr>
              <w:t>65</w:t>
            </w:r>
            <w:r w:rsidR="00590D8E">
              <w:rPr>
                <w:noProof/>
                <w:webHidden/>
              </w:rPr>
              <w:fldChar w:fldCharType="end"/>
            </w:r>
            <w:r>
              <w:rPr>
                <w:noProof/>
              </w:rPr>
              <w:fldChar w:fldCharType="end"/>
            </w:r>
          </w:ins>
        </w:p>
        <w:p w:rsidR="00590D8E" w:rsidRDefault="0030051F" w14:paraId="772D73D2" w14:textId="0237F859">
          <w:pPr>
            <w:pStyle w:val="TOC3"/>
            <w:tabs>
              <w:tab w:val="right" w:leader="dot" w:pos="9062"/>
            </w:tabs>
            <w:rPr>
              <w:ins w:author="SCHAEFFNER Marian (RTD)" w:date="2025-07-08T08:42:00Z" w:id="397"/>
              <w:rFonts w:asciiTheme="minorHAnsi" w:hAnsiTheme="minorHAnsi"/>
              <w:noProof/>
              <w:kern w:val="2"/>
              <w:szCs w:val="24"/>
              <w:lang w:val="en-IE" w:eastAsia="en-IE"/>
              <w14:ligatures w14:val="standardContextual"/>
            </w:rPr>
          </w:pPr>
          <w:ins w:author="SCHAEFFNER Marian (RTD)" w:date="2025-07-08T08:42:00Z" w:id="398">
            <w:r>
              <w:fldChar w:fldCharType="begin"/>
            </w:r>
            <w:r>
              <w:instrText>HYPERLINK \l "_Toc202518150"</w:instrText>
            </w:r>
            <w:r>
              <w:fldChar w:fldCharType="separate"/>
            </w:r>
            <w:r w:rsidRPr="002448F1" w:rsidR="00590D8E">
              <w:rPr>
                <w:rStyle w:val="Hyperlink"/>
                <w:noProof/>
              </w:rPr>
              <w:t>HORIZON-MISS-2026-02-CANCER-01: Virtual Human Twin (VHT) Models for Cancer Research</w:t>
            </w:r>
            <w:r w:rsidR="00590D8E">
              <w:rPr>
                <w:noProof/>
                <w:webHidden/>
              </w:rPr>
              <w:tab/>
            </w:r>
            <w:r w:rsidR="00590D8E">
              <w:rPr>
                <w:noProof/>
                <w:webHidden/>
              </w:rPr>
              <w:fldChar w:fldCharType="begin"/>
            </w:r>
            <w:r w:rsidR="00590D8E">
              <w:rPr>
                <w:noProof/>
                <w:webHidden/>
              </w:rPr>
              <w:instrText xml:space="preserve"> PAGEREF _Toc202518150 \h </w:instrText>
            </w:r>
          </w:ins>
          <w:r w:rsidR="00590D8E">
            <w:rPr>
              <w:noProof/>
              <w:webHidden/>
            </w:rPr>
          </w:r>
          <w:ins w:author="SCHAEFFNER Marian (RTD)" w:date="2025-07-08T08:42:00Z" w:id="399">
            <w:r w:rsidR="00590D8E">
              <w:rPr>
                <w:noProof/>
                <w:webHidden/>
              </w:rPr>
              <w:fldChar w:fldCharType="separate"/>
            </w:r>
            <w:r w:rsidR="00590D8E">
              <w:rPr>
                <w:noProof/>
                <w:webHidden/>
              </w:rPr>
              <w:t>67</w:t>
            </w:r>
            <w:r w:rsidR="00590D8E">
              <w:rPr>
                <w:noProof/>
                <w:webHidden/>
              </w:rPr>
              <w:fldChar w:fldCharType="end"/>
            </w:r>
            <w:r>
              <w:rPr>
                <w:noProof/>
              </w:rPr>
              <w:fldChar w:fldCharType="end"/>
            </w:r>
          </w:ins>
        </w:p>
        <w:p w:rsidR="00590D8E" w:rsidRDefault="0030051F" w14:paraId="25C13D9F" w14:textId="36E36435">
          <w:pPr>
            <w:pStyle w:val="TOC3"/>
            <w:tabs>
              <w:tab w:val="right" w:leader="dot" w:pos="9062"/>
            </w:tabs>
            <w:rPr>
              <w:ins w:author="SCHAEFFNER Marian (RTD)" w:date="2025-07-08T08:42:00Z" w:id="400"/>
              <w:rFonts w:asciiTheme="minorHAnsi" w:hAnsiTheme="minorHAnsi"/>
              <w:noProof/>
              <w:kern w:val="2"/>
              <w:szCs w:val="24"/>
              <w:lang w:val="en-IE" w:eastAsia="en-IE"/>
              <w14:ligatures w14:val="standardContextual"/>
            </w:rPr>
          </w:pPr>
          <w:ins w:author="SCHAEFFNER Marian (RTD)" w:date="2025-07-08T08:42:00Z" w:id="401">
            <w:r>
              <w:fldChar w:fldCharType="begin"/>
            </w:r>
            <w:r>
              <w:instrText>HYPERLINK \l "_Toc202518151"</w:instrText>
            </w:r>
            <w:r>
              <w:fldChar w:fldCharType="separate"/>
            </w:r>
            <w:r w:rsidRPr="002448F1" w:rsidR="00590D8E">
              <w:rPr>
                <w:rStyle w:val="Hyperlink"/>
                <w:noProof/>
              </w:rPr>
              <w:t>HORIZON-MISS-2026-02-CANCER-02: Microbiome for early cancer prediction before the onset of disease</w:t>
            </w:r>
            <w:r w:rsidR="00590D8E">
              <w:rPr>
                <w:noProof/>
                <w:webHidden/>
              </w:rPr>
              <w:tab/>
            </w:r>
            <w:r w:rsidR="00590D8E">
              <w:rPr>
                <w:noProof/>
                <w:webHidden/>
              </w:rPr>
              <w:fldChar w:fldCharType="begin"/>
            </w:r>
            <w:r w:rsidR="00590D8E">
              <w:rPr>
                <w:noProof/>
                <w:webHidden/>
              </w:rPr>
              <w:instrText xml:space="preserve"> PAGEREF _Toc202518151 \h </w:instrText>
            </w:r>
          </w:ins>
          <w:r w:rsidR="00590D8E">
            <w:rPr>
              <w:noProof/>
              <w:webHidden/>
            </w:rPr>
          </w:r>
          <w:ins w:author="SCHAEFFNER Marian (RTD)" w:date="2025-07-08T08:42:00Z" w:id="402">
            <w:r w:rsidR="00590D8E">
              <w:rPr>
                <w:noProof/>
                <w:webHidden/>
              </w:rPr>
              <w:fldChar w:fldCharType="separate"/>
            </w:r>
            <w:r w:rsidR="00590D8E">
              <w:rPr>
                <w:noProof/>
                <w:webHidden/>
              </w:rPr>
              <w:t>70</w:t>
            </w:r>
            <w:r w:rsidR="00590D8E">
              <w:rPr>
                <w:noProof/>
                <w:webHidden/>
              </w:rPr>
              <w:fldChar w:fldCharType="end"/>
            </w:r>
            <w:r>
              <w:rPr>
                <w:noProof/>
              </w:rPr>
              <w:fldChar w:fldCharType="end"/>
            </w:r>
          </w:ins>
        </w:p>
        <w:p w:rsidR="00590D8E" w:rsidRDefault="0030051F" w14:paraId="0165B9D5" w14:textId="0C92C5F9">
          <w:pPr>
            <w:pStyle w:val="TOC3"/>
            <w:tabs>
              <w:tab w:val="right" w:leader="dot" w:pos="9062"/>
            </w:tabs>
            <w:rPr>
              <w:ins w:author="SCHAEFFNER Marian (RTD)" w:date="2025-07-08T08:42:00Z" w:id="403"/>
              <w:rFonts w:asciiTheme="minorHAnsi" w:hAnsiTheme="minorHAnsi"/>
              <w:noProof/>
              <w:kern w:val="2"/>
              <w:szCs w:val="24"/>
              <w:lang w:val="en-IE" w:eastAsia="en-IE"/>
              <w14:ligatures w14:val="standardContextual"/>
            </w:rPr>
          </w:pPr>
          <w:ins w:author="SCHAEFFNER Marian (RTD)" w:date="2025-07-08T08:42:00Z" w:id="404">
            <w:r>
              <w:fldChar w:fldCharType="begin"/>
            </w:r>
            <w:r>
              <w:instrText>HYPERLINK \l "_Toc202518152"</w:instrText>
            </w:r>
            <w:r>
              <w:fldChar w:fldCharType="separate"/>
            </w:r>
            <w:r w:rsidRPr="002448F1" w:rsidR="00590D8E">
              <w:rPr>
                <w:rStyle w:val="Hyperlink"/>
                <w:noProof/>
              </w:rPr>
              <w:t>HORIZON-MISS-2026-02-CANCER-03: Pragmatic clinical trials to optimise immunotherapeutic interventions for patients with refractory cancers</w:t>
            </w:r>
            <w:r w:rsidR="00590D8E">
              <w:rPr>
                <w:noProof/>
                <w:webHidden/>
              </w:rPr>
              <w:tab/>
            </w:r>
            <w:r w:rsidR="00590D8E">
              <w:rPr>
                <w:noProof/>
                <w:webHidden/>
              </w:rPr>
              <w:fldChar w:fldCharType="begin"/>
            </w:r>
            <w:r w:rsidR="00590D8E">
              <w:rPr>
                <w:noProof/>
                <w:webHidden/>
              </w:rPr>
              <w:instrText xml:space="preserve"> PAGEREF _Toc202518152 \h </w:instrText>
            </w:r>
          </w:ins>
          <w:r w:rsidR="00590D8E">
            <w:rPr>
              <w:noProof/>
              <w:webHidden/>
            </w:rPr>
          </w:r>
          <w:ins w:author="SCHAEFFNER Marian (RTD)" w:date="2025-07-08T08:42:00Z" w:id="405">
            <w:r w:rsidR="00590D8E">
              <w:rPr>
                <w:noProof/>
                <w:webHidden/>
              </w:rPr>
              <w:fldChar w:fldCharType="separate"/>
            </w:r>
            <w:r w:rsidR="00590D8E">
              <w:rPr>
                <w:noProof/>
                <w:webHidden/>
              </w:rPr>
              <w:t>72</w:t>
            </w:r>
            <w:r w:rsidR="00590D8E">
              <w:rPr>
                <w:noProof/>
                <w:webHidden/>
              </w:rPr>
              <w:fldChar w:fldCharType="end"/>
            </w:r>
            <w:r>
              <w:rPr>
                <w:noProof/>
              </w:rPr>
              <w:fldChar w:fldCharType="end"/>
            </w:r>
          </w:ins>
        </w:p>
        <w:p w:rsidR="00590D8E" w:rsidRDefault="0030051F" w14:paraId="3696D547" w14:textId="087B46D1">
          <w:pPr>
            <w:pStyle w:val="TOC3"/>
            <w:tabs>
              <w:tab w:val="right" w:leader="dot" w:pos="9062"/>
            </w:tabs>
            <w:rPr>
              <w:ins w:author="SCHAEFFNER Marian (RTD)" w:date="2025-07-08T08:42:00Z" w:id="406"/>
              <w:rFonts w:asciiTheme="minorHAnsi" w:hAnsiTheme="minorHAnsi"/>
              <w:noProof/>
              <w:kern w:val="2"/>
              <w:szCs w:val="24"/>
              <w:lang w:val="en-IE" w:eastAsia="en-IE"/>
              <w14:ligatures w14:val="standardContextual"/>
            </w:rPr>
          </w:pPr>
          <w:ins w:author="SCHAEFFNER Marian (RTD)" w:date="2025-07-08T08:42:00Z" w:id="407">
            <w:r>
              <w:fldChar w:fldCharType="begin"/>
            </w:r>
            <w:r>
              <w:instrText>HYPERLINK \l "_Toc202518153"</w:instrText>
            </w:r>
            <w:r>
              <w:fldChar w:fldCharType="separate"/>
            </w:r>
            <w:r w:rsidRPr="002448F1" w:rsidR="00590D8E">
              <w:rPr>
                <w:rStyle w:val="Hyperlink"/>
                <w:noProof/>
              </w:rPr>
              <w:t>HORIZON-MISS-2026-02-CANCER-04: Earlier and more precise palliative care</w:t>
            </w:r>
            <w:r w:rsidR="00590D8E">
              <w:rPr>
                <w:noProof/>
                <w:webHidden/>
              </w:rPr>
              <w:tab/>
            </w:r>
            <w:r w:rsidR="00590D8E">
              <w:rPr>
                <w:noProof/>
                <w:webHidden/>
              </w:rPr>
              <w:fldChar w:fldCharType="begin"/>
            </w:r>
            <w:r w:rsidR="00590D8E">
              <w:rPr>
                <w:noProof/>
                <w:webHidden/>
              </w:rPr>
              <w:instrText xml:space="preserve"> PAGEREF _Toc202518153 \h </w:instrText>
            </w:r>
          </w:ins>
          <w:r w:rsidR="00590D8E">
            <w:rPr>
              <w:noProof/>
              <w:webHidden/>
            </w:rPr>
          </w:r>
          <w:ins w:author="SCHAEFFNER Marian (RTD)" w:date="2025-07-08T08:42:00Z" w:id="408">
            <w:r w:rsidR="00590D8E">
              <w:rPr>
                <w:noProof/>
                <w:webHidden/>
              </w:rPr>
              <w:fldChar w:fldCharType="separate"/>
            </w:r>
            <w:r w:rsidR="00590D8E">
              <w:rPr>
                <w:noProof/>
                <w:webHidden/>
              </w:rPr>
              <w:t>74</w:t>
            </w:r>
            <w:r w:rsidR="00590D8E">
              <w:rPr>
                <w:noProof/>
                <w:webHidden/>
              </w:rPr>
              <w:fldChar w:fldCharType="end"/>
            </w:r>
            <w:r>
              <w:rPr>
                <w:noProof/>
              </w:rPr>
              <w:fldChar w:fldCharType="end"/>
            </w:r>
          </w:ins>
        </w:p>
        <w:p w:rsidR="00590D8E" w:rsidRDefault="0030051F" w14:paraId="5380E7C6" w14:textId="418EB29F">
          <w:pPr>
            <w:pStyle w:val="TOC3"/>
            <w:tabs>
              <w:tab w:val="right" w:leader="dot" w:pos="9062"/>
            </w:tabs>
            <w:rPr>
              <w:ins w:author="SCHAEFFNER Marian (RTD)" w:date="2025-07-08T08:42:00Z" w:id="409"/>
              <w:rFonts w:asciiTheme="minorHAnsi" w:hAnsiTheme="minorHAnsi"/>
              <w:noProof/>
              <w:kern w:val="2"/>
              <w:szCs w:val="24"/>
              <w:lang w:val="en-IE" w:eastAsia="en-IE"/>
              <w14:ligatures w14:val="standardContextual"/>
            </w:rPr>
          </w:pPr>
          <w:ins w:author="SCHAEFFNER Marian (RTD)" w:date="2025-07-08T08:42:00Z" w:id="410">
            <w:r>
              <w:fldChar w:fldCharType="begin"/>
            </w:r>
            <w:r>
              <w:instrText>HYPERLINK \l "_Toc202518154"</w:instrText>
            </w:r>
            <w:r>
              <w:fldChar w:fldCharType="separate"/>
            </w:r>
            <w:r w:rsidRPr="002448F1" w:rsidR="00590D8E">
              <w:rPr>
                <w:rStyle w:val="Hyperlink"/>
                <w:noProof/>
              </w:rPr>
              <w:t>HORIZON-MISS-2026-02-CANCER-05: Boosting mental health of young cancer survivors through the European Cancer Patient Digital Centre (ECPDC)</w:t>
            </w:r>
            <w:r w:rsidR="00590D8E">
              <w:rPr>
                <w:noProof/>
                <w:webHidden/>
              </w:rPr>
              <w:tab/>
            </w:r>
            <w:r w:rsidR="00590D8E">
              <w:rPr>
                <w:noProof/>
                <w:webHidden/>
              </w:rPr>
              <w:fldChar w:fldCharType="begin"/>
            </w:r>
            <w:r w:rsidR="00590D8E">
              <w:rPr>
                <w:noProof/>
                <w:webHidden/>
              </w:rPr>
              <w:instrText xml:space="preserve"> PAGEREF _Toc202518154 \h </w:instrText>
            </w:r>
          </w:ins>
          <w:r w:rsidR="00590D8E">
            <w:rPr>
              <w:noProof/>
              <w:webHidden/>
            </w:rPr>
          </w:r>
          <w:ins w:author="SCHAEFFNER Marian (RTD)" w:date="2025-07-08T08:42:00Z" w:id="411">
            <w:r w:rsidR="00590D8E">
              <w:rPr>
                <w:noProof/>
                <w:webHidden/>
              </w:rPr>
              <w:fldChar w:fldCharType="separate"/>
            </w:r>
            <w:r w:rsidR="00590D8E">
              <w:rPr>
                <w:noProof/>
                <w:webHidden/>
              </w:rPr>
              <w:t>76</w:t>
            </w:r>
            <w:r w:rsidR="00590D8E">
              <w:rPr>
                <w:noProof/>
                <w:webHidden/>
              </w:rPr>
              <w:fldChar w:fldCharType="end"/>
            </w:r>
            <w:r>
              <w:rPr>
                <w:noProof/>
              </w:rPr>
              <w:fldChar w:fldCharType="end"/>
            </w:r>
          </w:ins>
        </w:p>
        <w:p w:rsidR="00590D8E" w:rsidRDefault="0030051F" w14:paraId="13487A36" w14:textId="59D3138F">
          <w:pPr>
            <w:pStyle w:val="TOC3"/>
            <w:tabs>
              <w:tab w:val="right" w:leader="dot" w:pos="9062"/>
            </w:tabs>
            <w:rPr>
              <w:ins w:author="SCHAEFFNER Marian (RTD)" w:date="2025-07-08T08:42:00Z" w:id="412"/>
              <w:rFonts w:asciiTheme="minorHAnsi" w:hAnsiTheme="minorHAnsi"/>
              <w:noProof/>
              <w:kern w:val="2"/>
              <w:szCs w:val="24"/>
              <w:lang w:val="en-IE" w:eastAsia="en-IE"/>
              <w14:ligatures w14:val="standardContextual"/>
            </w:rPr>
          </w:pPr>
          <w:ins w:author="SCHAEFFNER Marian (RTD)" w:date="2025-07-08T08:42:00Z" w:id="413">
            <w:r>
              <w:fldChar w:fldCharType="begin"/>
            </w:r>
            <w:r>
              <w:instrText>HYPERLINK \l "_Toc202518155"</w:instrText>
            </w:r>
            <w:r>
              <w:fldChar w:fldCharType="separate"/>
            </w:r>
            <w:r w:rsidRPr="002448F1" w:rsidR="00590D8E">
              <w:rPr>
                <w:rStyle w:val="Hyperlink"/>
                <w:noProof/>
              </w:rPr>
              <w:t>HORIZON-MISS-2026-02-CANCER-06: Development of a research capacity building programme on cancer with and for Ukraine</w:t>
            </w:r>
            <w:r w:rsidR="00590D8E">
              <w:rPr>
                <w:noProof/>
                <w:webHidden/>
              </w:rPr>
              <w:tab/>
            </w:r>
            <w:r w:rsidR="00590D8E">
              <w:rPr>
                <w:noProof/>
                <w:webHidden/>
              </w:rPr>
              <w:fldChar w:fldCharType="begin"/>
            </w:r>
            <w:r w:rsidR="00590D8E">
              <w:rPr>
                <w:noProof/>
                <w:webHidden/>
              </w:rPr>
              <w:instrText xml:space="preserve"> PAGEREF _Toc202518155 \h </w:instrText>
            </w:r>
          </w:ins>
          <w:r w:rsidR="00590D8E">
            <w:rPr>
              <w:noProof/>
              <w:webHidden/>
            </w:rPr>
          </w:r>
          <w:ins w:author="SCHAEFFNER Marian (RTD)" w:date="2025-07-08T08:42:00Z" w:id="414">
            <w:r w:rsidR="00590D8E">
              <w:rPr>
                <w:noProof/>
                <w:webHidden/>
              </w:rPr>
              <w:fldChar w:fldCharType="separate"/>
            </w:r>
            <w:r w:rsidR="00590D8E">
              <w:rPr>
                <w:noProof/>
                <w:webHidden/>
              </w:rPr>
              <w:t>79</w:t>
            </w:r>
            <w:r w:rsidR="00590D8E">
              <w:rPr>
                <w:noProof/>
                <w:webHidden/>
              </w:rPr>
              <w:fldChar w:fldCharType="end"/>
            </w:r>
            <w:r>
              <w:rPr>
                <w:noProof/>
              </w:rPr>
              <w:fldChar w:fldCharType="end"/>
            </w:r>
          </w:ins>
        </w:p>
        <w:p w:rsidR="00590D8E" w:rsidRDefault="0030051F" w14:paraId="5E8536F1" w14:textId="105EC642">
          <w:pPr>
            <w:pStyle w:val="TOC3"/>
            <w:tabs>
              <w:tab w:val="right" w:leader="dot" w:pos="9062"/>
            </w:tabs>
            <w:rPr>
              <w:ins w:author="SCHAEFFNER Marian (RTD)" w:date="2025-07-08T08:42:00Z" w:id="415"/>
              <w:rFonts w:asciiTheme="minorHAnsi" w:hAnsiTheme="minorHAnsi"/>
              <w:noProof/>
              <w:kern w:val="2"/>
              <w:szCs w:val="24"/>
              <w:lang w:val="en-IE" w:eastAsia="en-IE"/>
              <w14:ligatures w14:val="standardContextual"/>
            </w:rPr>
          </w:pPr>
          <w:ins w:author="SCHAEFFNER Marian (RTD)" w:date="2025-07-08T08:42:00Z" w:id="416">
            <w:r>
              <w:fldChar w:fldCharType="begin"/>
            </w:r>
            <w:r>
              <w:instrText>HYPERLINK \l "_Toc202518156"</w:instrText>
            </w:r>
            <w:r>
              <w:fldChar w:fldCharType="separate"/>
            </w:r>
            <w:r w:rsidRPr="002448F1" w:rsidR="00590D8E">
              <w:rPr>
                <w:rStyle w:val="Hyperlink"/>
                <w:noProof/>
              </w:rPr>
              <w:t>HORIZON-MISS-2026-02-CANCER-07: Improve the Quality of Life of older cancer patients</w:t>
            </w:r>
            <w:r w:rsidR="00590D8E">
              <w:rPr>
                <w:noProof/>
                <w:webHidden/>
              </w:rPr>
              <w:tab/>
            </w:r>
            <w:r w:rsidR="00590D8E">
              <w:rPr>
                <w:noProof/>
                <w:webHidden/>
              </w:rPr>
              <w:fldChar w:fldCharType="begin"/>
            </w:r>
            <w:r w:rsidR="00590D8E">
              <w:rPr>
                <w:noProof/>
                <w:webHidden/>
              </w:rPr>
              <w:instrText xml:space="preserve"> PAGEREF _Toc202518156 \h </w:instrText>
            </w:r>
          </w:ins>
          <w:r w:rsidR="00590D8E">
            <w:rPr>
              <w:noProof/>
              <w:webHidden/>
            </w:rPr>
          </w:r>
          <w:ins w:author="SCHAEFFNER Marian (RTD)" w:date="2025-07-08T08:42:00Z" w:id="417">
            <w:r w:rsidR="00590D8E">
              <w:rPr>
                <w:noProof/>
                <w:webHidden/>
              </w:rPr>
              <w:fldChar w:fldCharType="separate"/>
            </w:r>
            <w:r w:rsidR="00590D8E">
              <w:rPr>
                <w:noProof/>
                <w:webHidden/>
              </w:rPr>
              <w:t>80</w:t>
            </w:r>
            <w:r w:rsidR="00590D8E">
              <w:rPr>
                <w:noProof/>
                <w:webHidden/>
              </w:rPr>
              <w:fldChar w:fldCharType="end"/>
            </w:r>
            <w:r>
              <w:rPr>
                <w:noProof/>
              </w:rPr>
              <w:fldChar w:fldCharType="end"/>
            </w:r>
          </w:ins>
        </w:p>
        <w:p w:rsidR="00590D8E" w:rsidRDefault="0030051F" w14:paraId="3799A6C6" w14:textId="596569D0">
          <w:pPr>
            <w:pStyle w:val="TOC3"/>
            <w:tabs>
              <w:tab w:val="right" w:leader="dot" w:pos="9062"/>
            </w:tabs>
            <w:rPr>
              <w:ins w:author="SCHAEFFNER Marian (RTD)" w:date="2025-07-08T08:42:00Z" w:id="418"/>
              <w:rFonts w:asciiTheme="minorHAnsi" w:hAnsiTheme="minorHAnsi"/>
              <w:noProof/>
              <w:kern w:val="2"/>
              <w:szCs w:val="24"/>
              <w:lang w:val="en-IE" w:eastAsia="en-IE"/>
              <w14:ligatures w14:val="standardContextual"/>
            </w:rPr>
          </w:pPr>
          <w:ins w:author="SCHAEFFNER Marian (RTD)" w:date="2025-07-08T08:42:00Z" w:id="419">
            <w:r>
              <w:fldChar w:fldCharType="begin"/>
            </w:r>
            <w:r>
              <w:instrText>HYPERLINK \l "_Toc202518157"</w:instrText>
            </w:r>
            <w:r>
              <w:fldChar w:fldCharType="separate"/>
            </w:r>
            <w:r w:rsidRPr="002448F1" w:rsidR="00590D8E">
              <w:rPr>
                <w:rStyle w:val="Hyperlink"/>
                <w:noProof/>
              </w:rPr>
              <w:t>HORIZON-MISS-2027-02-CANCER-01: Leveraging functional genomics to reveal novel targets for cancer treatment</w:t>
            </w:r>
            <w:r w:rsidR="00590D8E">
              <w:rPr>
                <w:noProof/>
                <w:webHidden/>
              </w:rPr>
              <w:tab/>
            </w:r>
            <w:r w:rsidR="00590D8E">
              <w:rPr>
                <w:noProof/>
                <w:webHidden/>
              </w:rPr>
              <w:fldChar w:fldCharType="begin"/>
            </w:r>
            <w:r w:rsidR="00590D8E">
              <w:rPr>
                <w:noProof/>
                <w:webHidden/>
              </w:rPr>
              <w:instrText xml:space="preserve"> PAGEREF _Toc202518157 \h </w:instrText>
            </w:r>
          </w:ins>
          <w:r w:rsidR="00590D8E">
            <w:rPr>
              <w:noProof/>
              <w:webHidden/>
            </w:rPr>
          </w:r>
          <w:ins w:author="SCHAEFFNER Marian (RTD)" w:date="2025-07-08T08:42:00Z" w:id="420">
            <w:r w:rsidR="00590D8E">
              <w:rPr>
                <w:noProof/>
                <w:webHidden/>
              </w:rPr>
              <w:fldChar w:fldCharType="separate"/>
            </w:r>
            <w:r w:rsidR="00590D8E">
              <w:rPr>
                <w:noProof/>
                <w:webHidden/>
              </w:rPr>
              <w:t>84</w:t>
            </w:r>
            <w:r w:rsidR="00590D8E">
              <w:rPr>
                <w:noProof/>
                <w:webHidden/>
              </w:rPr>
              <w:fldChar w:fldCharType="end"/>
            </w:r>
            <w:r>
              <w:rPr>
                <w:noProof/>
              </w:rPr>
              <w:fldChar w:fldCharType="end"/>
            </w:r>
          </w:ins>
        </w:p>
        <w:p w:rsidR="00590D8E" w:rsidRDefault="0030051F" w14:paraId="1C9FD100" w14:textId="303EFA00">
          <w:pPr>
            <w:pStyle w:val="TOC3"/>
            <w:tabs>
              <w:tab w:val="right" w:leader="dot" w:pos="9062"/>
            </w:tabs>
            <w:rPr>
              <w:ins w:author="SCHAEFFNER Marian (RTD)" w:date="2025-07-08T08:42:00Z" w:id="421"/>
              <w:rFonts w:asciiTheme="minorHAnsi" w:hAnsiTheme="minorHAnsi"/>
              <w:noProof/>
              <w:kern w:val="2"/>
              <w:szCs w:val="24"/>
              <w:lang w:val="en-IE" w:eastAsia="en-IE"/>
              <w14:ligatures w14:val="standardContextual"/>
            </w:rPr>
          </w:pPr>
          <w:ins w:author="SCHAEFFNER Marian (RTD)" w:date="2025-07-08T08:42:00Z" w:id="422">
            <w:r>
              <w:fldChar w:fldCharType="begin"/>
            </w:r>
            <w:r>
              <w:instrText>HYPERLINK \l "_Toc202518158"</w:instrText>
            </w:r>
            <w:r>
              <w:fldChar w:fldCharType="separate"/>
            </w:r>
            <w:r w:rsidRPr="002448F1" w:rsidR="00590D8E">
              <w:rPr>
                <w:rStyle w:val="Hyperlink"/>
                <w:noProof/>
              </w:rPr>
              <w:t>HORIZON-MISS-2027-02-CANCER-02: Clinical research by Comprehensive Cancer Infrastructures for the benefit of patients with common cancers</w:t>
            </w:r>
            <w:r w:rsidR="00590D8E">
              <w:rPr>
                <w:noProof/>
                <w:webHidden/>
              </w:rPr>
              <w:tab/>
            </w:r>
            <w:r w:rsidR="00590D8E">
              <w:rPr>
                <w:noProof/>
                <w:webHidden/>
              </w:rPr>
              <w:fldChar w:fldCharType="begin"/>
            </w:r>
            <w:r w:rsidR="00590D8E">
              <w:rPr>
                <w:noProof/>
                <w:webHidden/>
              </w:rPr>
              <w:instrText xml:space="preserve"> PAGEREF _Toc202518158 \h </w:instrText>
            </w:r>
          </w:ins>
          <w:r w:rsidR="00590D8E">
            <w:rPr>
              <w:noProof/>
              <w:webHidden/>
            </w:rPr>
          </w:r>
          <w:ins w:author="SCHAEFFNER Marian (RTD)" w:date="2025-07-08T08:42:00Z" w:id="423">
            <w:r w:rsidR="00590D8E">
              <w:rPr>
                <w:noProof/>
                <w:webHidden/>
              </w:rPr>
              <w:fldChar w:fldCharType="separate"/>
            </w:r>
            <w:r w:rsidR="00590D8E">
              <w:rPr>
                <w:noProof/>
                <w:webHidden/>
              </w:rPr>
              <w:t>86</w:t>
            </w:r>
            <w:r w:rsidR="00590D8E">
              <w:rPr>
                <w:noProof/>
                <w:webHidden/>
              </w:rPr>
              <w:fldChar w:fldCharType="end"/>
            </w:r>
            <w:r>
              <w:rPr>
                <w:noProof/>
              </w:rPr>
              <w:fldChar w:fldCharType="end"/>
            </w:r>
          </w:ins>
        </w:p>
        <w:p w:rsidR="00590D8E" w:rsidRDefault="0030051F" w14:paraId="3A21A306" w14:textId="7942C2F2">
          <w:pPr>
            <w:pStyle w:val="TOC3"/>
            <w:tabs>
              <w:tab w:val="right" w:leader="dot" w:pos="9062"/>
            </w:tabs>
            <w:rPr>
              <w:ins w:author="SCHAEFFNER Marian (RTD)" w:date="2025-07-08T08:42:00Z" w:id="424"/>
              <w:rFonts w:asciiTheme="minorHAnsi" w:hAnsiTheme="minorHAnsi"/>
              <w:noProof/>
              <w:kern w:val="2"/>
              <w:szCs w:val="24"/>
              <w:lang w:val="en-IE" w:eastAsia="en-IE"/>
              <w14:ligatures w14:val="standardContextual"/>
            </w:rPr>
          </w:pPr>
          <w:ins w:author="SCHAEFFNER Marian (RTD)" w:date="2025-07-08T08:42:00Z" w:id="425">
            <w:r>
              <w:fldChar w:fldCharType="begin"/>
            </w:r>
            <w:r>
              <w:instrText>HYPERLINK \l "_Toc202518159"</w:instrText>
            </w:r>
            <w:r>
              <w:fldChar w:fldCharType="separate"/>
            </w:r>
            <w:r w:rsidRPr="002448F1" w:rsidR="00590D8E">
              <w:rPr>
                <w:rStyle w:val="Hyperlink"/>
                <w:noProof/>
              </w:rPr>
              <w:t>HORIZON-MISS-2027-02-CANCER-03: Phase 1 including first-in-human clinical trials to test biomarker-guided medicines for patients with rare cancers or very rare cancer subtypes</w:t>
            </w:r>
            <w:r w:rsidR="00590D8E">
              <w:rPr>
                <w:noProof/>
                <w:webHidden/>
              </w:rPr>
              <w:tab/>
            </w:r>
            <w:r w:rsidR="00590D8E">
              <w:rPr>
                <w:noProof/>
                <w:webHidden/>
              </w:rPr>
              <w:fldChar w:fldCharType="begin"/>
            </w:r>
            <w:r w:rsidR="00590D8E">
              <w:rPr>
                <w:noProof/>
                <w:webHidden/>
              </w:rPr>
              <w:instrText xml:space="preserve"> PAGEREF _Toc202518159 \h </w:instrText>
            </w:r>
          </w:ins>
          <w:r w:rsidR="00590D8E">
            <w:rPr>
              <w:noProof/>
              <w:webHidden/>
            </w:rPr>
          </w:r>
          <w:ins w:author="SCHAEFFNER Marian (RTD)" w:date="2025-07-08T08:42:00Z" w:id="426">
            <w:r w:rsidR="00590D8E">
              <w:rPr>
                <w:noProof/>
                <w:webHidden/>
              </w:rPr>
              <w:fldChar w:fldCharType="separate"/>
            </w:r>
            <w:r w:rsidR="00590D8E">
              <w:rPr>
                <w:noProof/>
                <w:webHidden/>
              </w:rPr>
              <w:t>88</w:t>
            </w:r>
            <w:r w:rsidR="00590D8E">
              <w:rPr>
                <w:noProof/>
                <w:webHidden/>
              </w:rPr>
              <w:fldChar w:fldCharType="end"/>
            </w:r>
            <w:r>
              <w:rPr>
                <w:noProof/>
              </w:rPr>
              <w:fldChar w:fldCharType="end"/>
            </w:r>
          </w:ins>
        </w:p>
        <w:p w:rsidR="00590D8E" w:rsidRDefault="0030051F" w14:paraId="3777F599" w14:textId="434E36F9">
          <w:pPr>
            <w:pStyle w:val="TOC3"/>
            <w:tabs>
              <w:tab w:val="right" w:leader="dot" w:pos="9062"/>
            </w:tabs>
            <w:rPr>
              <w:ins w:author="SCHAEFFNER Marian (RTD)" w:date="2025-07-08T08:42:00Z" w:id="427"/>
              <w:rFonts w:asciiTheme="minorHAnsi" w:hAnsiTheme="minorHAnsi"/>
              <w:noProof/>
              <w:kern w:val="2"/>
              <w:szCs w:val="24"/>
              <w:lang w:val="en-IE" w:eastAsia="en-IE"/>
              <w14:ligatures w14:val="standardContextual"/>
            </w:rPr>
          </w:pPr>
          <w:ins w:author="SCHAEFFNER Marian (RTD)" w:date="2025-07-08T08:42:00Z" w:id="428">
            <w:r>
              <w:fldChar w:fldCharType="begin"/>
            </w:r>
            <w:r>
              <w:instrText xml:space="preserve">HYPERLINK \l </w:instrText>
            </w:r>
            <w:r>
              <w:instrText>"_Toc202518160"</w:instrText>
            </w:r>
            <w:r>
              <w:fldChar w:fldCharType="separate"/>
            </w:r>
            <w:r w:rsidRPr="002448F1" w:rsidR="00590D8E">
              <w:rPr>
                <w:rStyle w:val="Hyperlink"/>
                <w:noProof/>
              </w:rPr>
              <w:t>HORIZON-MISS-2027-02-CANCER-04: Improving equitable health outcomes for cancer patients through health-economics research, health systems research and outcomes research</w:t>
            </w:r>
            <w:r w:rsidR="00590D8E">
              <w:rPr>
                <w:noProof/>
                <w:webHidden/>
              </w:rPr>
              <w:tab/>
            </w:r>
            <w:r w:rsidR="00590D8E">
              <w:rPr>
                <w:noProof/>
                <w:webHidden/>
              </w:rPr>
              <w:fldChar w:fldCharType="begin"/>
            </w:r>
            <w:r w:rsidR="00590D8E">
              <w:rPr>
                <w:noProof/>
                <w:webHidden/>
              </w:rPr>
              <w:instrText xml:space="preserve"> PAGEREF _Toc202518160 \h </w:instrText>
            </w:r>
          </w:ins>
          <w:r w:rsidR="00590D8E">
            <w:rPr>
              <w:noProof/>
              <w:webHidden/>
            </w:rPr>
          </w:r>
          <w:ins w:author="SCHAEFFNER Marian (RTD)" w:date="2025-07-08T08:42:00Z" w:id="429">
            <w:r w:rsidR="00590D8E">
              <w:rPr>
                <w:noProof/>
                <w:webHidden/>
              </w:rPr>
              <w:fldChar w:fldCharType="separate"/>
            </w:r>
            <w:r w:rsidR="00590D8E">
              <w:rPr>
                <w:noProof/>
                <w:webHidden/>
              </w:rPr>
              <w:t>91</w:t>
            </w:r>
            <w:r w:rsidR="00590D8E">
              <w:rPr>
                <w:noProof/>
                <w:webHidden/>
              </w:rPr>
              <w:fldChar w:fldCharType="end"/>
            </w:r>
            <w:r>
              <w:rPr>
                <w:noProof/>
              </w:rPr>
              <w:fldChar w:fldCharType="end"/>
            </w:r>
          </w:ins>
        </w:p>
        <w:p w:rsidR="00590D8E" w:rsidRDefault="0030051F" w14:paraId="1015AEF3" w14:textId="5E4F0183">
          <w:pPr>
            <w:pStyle w:val="TOC3"/>
            <w:tabs>
              <w:tab w:val="right" w:leader="dot" w:pos="9062"/>
            </w:tabs>
            <w:rPr>
              <w:ins w:author="SCHAEFFNER Marian (RTD)" w:date="2025-07-08T08:42:00Z" w:id="430"/>
              <w:rFonts w:asciiTheme="minorHAnsi" w:hAnsiTheme="minorHAnsi"/>
              <w:noProof/>
              <w:kern w:val="2"/>
              <w:szCs w:val="24"/>
              <w:lang w:val="en-IE" w:eastAsia="en-IE"/>
              <w14:ligatures w14:val="standardContextual"/>
            </w:rPr>
          </w:pPr>
          <w:ins w:author="SCHAEFFNER Marian (RTD)" w:date="2025-07-08T08:42:00Z" w:id="431">
            <w:r>
              <w:fldChar w:fldCharType="begin"/>
            </w:r>
            <w:r>
              <w:instrText>HYPERLINK \l "_Toc202518161"</w:instrText>
            </w:r>
            <w:r>
              <w:fldChar w:fldCharType="separate"/>
            </w:r>
            <w:r w:rsidRPr="002448F1" w:rsidR="00590D8E">
              <w:rPr>
                <w:rStyle w:val="Hyperlink"/>
                <w:noProof/>
              </w:rPr>
              <w:t>HORIZON-MISS-2027-02-CANCER-05: Pre-commercial procurement of affordable solutions for healthcare systems in the areas of cancer technologies, cancer medical devices, or cancer medicines</w:t>
            </w:r>
            <w:r w:rsidR="00590D8E">
              <w:rPr>
                <w:noProof/>
                <w:webHidden/>
              </w:rPr>
              <w:tab/>
            </w:r>
            <w:r w:rsidR="00590D8E">
              <w:rPr>
                <w:noProof/>
                <w:webHidden/>
              </w:rPr>
              <w:fldChar w:fldCharType="begin"/>
            </w:r>
            <w:r w:rsidR="00590D8E">
              <w:rPr>
                <w:noProof/>
                <w:webHidden/>
              </w:rPr>
              <w:instrText xml:space="preserve"> PAGEREF _Toc202518161 \h </w:instrText>
            </w:r>
          </w:ins>
          <w:r w:rsidR="00590D8E">
            <w:rPr>
              <w:noProof/>
              <w:webHidden/>
            </w:rPr>
          </w:r>
          <w:ins w:author="SCHAEFFNER Marian (RTD)" w:date="2025-07-08T08:42:00Z" w:id="432">
            <w:r w:rsidR="00590D8E">
              <w:rPr>
                <w:noProof/>
                <w:webHidden/>
              </w:rPr>
              <w:fldChar w:fldCharType="separate"/>
            </w:r>
            <w:r w:rsidR="00590D8E">
              <w:rPr>
                <w:noProof/>
                <w:webHidden/>
              </w:rPr>
              <w:t>92</w:t>
            </w:r>
            <w:r w:rsidR="00590D8E">
              <w:rPr>
                <w:noProof/>
                <w:webHidden/>
              </w:rPr>
              <w:fldChar w:fldCharType="end"/>
            </w:r>
            <w:r>
              <w:rPr>
                <w:noProof/>
              </w:rPr>
              <w:fldChar w:fldCharType="end"/>
            </w:r>
          </w:ins>
        </w:p>
        <w:p w:rsidR="00590D8E" w:rsidRDefault="0030051F" w14:paraId="2AE554E1" w14:textId="6946C509">
          <w:pPr>
            <w:pStyle w:val="TOC3"/>
            <w:tabs>
              <w:tab w:val="right" w:leader="dot" w:pos="9062"/>
            </w:tabs>
            <w:rPr>
              <w:ins w:author="SCHAEFFNER Marian (RTD)" w:date="2025-07-08T08:42:00Z" w:id="433"/>
              <w:rFonts w:asciiTheme="minorHAnsi" w:hAnsiTheme="minorHAnsi"/>
              <w:noProof/>
              <w:kern w:val="2"/>
              <w:szCs w:val="24"/>
              <w:lang w:val="en-IE" w:eastAsia="en-IE"/>
              <w14:ligatures w14:val="standardContextual"/>
            </w:rPr>
          </w:pPr>
          <w:ins w:author="SCHAEFFNER Marian (RTD)" w:date="2025-07-08T08:42:00Z" w:id="434">
            <w:r>
              <w:fldChar w:fldCharType="begin"/>
            </w:r>
            <w:r>
              <w:instrText>HYPERLINK \l "_Toc202518162"</w:instrText>
            </w:r>
            <w:r>
              <w:fldChar w:fldCharType="separate"/>
            </w:r>
            <w:r w:rsidRPr="002448F1" w:rsidR="00590D8E">
              <w:rPr>
                <w:rStyle w:val="Hyperlink"/>
                <w:noProof/>
              </w:rPr>
              <w:t>HORIZON-MISS-2027-02-CANCER-06: Support a Young Cancer Survivor Quality of Life (QoL) research programme by cancer charities and funding agencies</w:t>
            </w:r>
            <w:r w:rsidR="00590D8E">
              <w:rPr>
                <w:noProof/>
                <w:webHidden/>
              </w:rPr>
              <w:tab/>
            </w:r>
            <w:r w:rsidR="00590D8E">
              <w:rPr>
                <w:noProof/>
                <w:webHidden/>
              </w:rPr>
              <w:fldChar w:fldCharType="begin"/>
            </w:r>
            <w:r w:rsidR="00590D8E">
              <w:rPr>
                <w:noProof/>
                <w:webHidden/>
              </w:rPr>
              <w:instrText xml:space="preserve"> PAGEREF _Toc202518162 \h </w:instrText>
            </w:r>
          </w:ins>
          <w:r w:rsidR="00590D8E">
            <w:rPr>
              <w:noProof/>
              <w:webHidden/>
            </w:rPr>
          </w:r>
          <w:ins w:author="SCHAEFFNER Marian (RTD)" w:date="2025-07-08T08:42:00Z" w:id="435">
            <w:r w:rsidR="00590D8E">
              <w:rPr>
                <w:noProof/>
                <w:webHidden/>
              </w:rPr>
              <w:fldChar w:fldCharType="separate"/>
            </w:r>
            <w:r w:rsidR="00590D8E">
              <w:rPr>
                <w:noProof/>
                <w:webHidden/>
              </w:rPr>
              <w:t>94</w:t>
            </w:r>
            <w:r w:rsidR="00590D8E">
              <w:rPr>
                <w:noProof/>
                <w:webHidden/>
              </w:rPr>
              <w:fldChar w:fldCharType="end"/>
            </w:r>
            <w:r>
              <w:rPr>
                <w:noProof/>
              </w:rPr>
              <w:fldChar w:fldCharType="end"/>
            </w:r>
          </w:ins>
        </w:p>
        <w:p w:rsidR="00590D8E" w:rsidRDefault="0030051F" w14:paraId="3AF602D9" w14:textId="163240CD">
          <w:pPr>
            <w:pStyle w:val="TOC2"/>
            <w:tabs>
              <w:tab w:val="right" w:leader="dot" w:pos="9062"/>
            </w:tabs>
            <w:rPr>
              <w:ins w:author="SCHAEFFNER Marian (RTD)" w:date="2025-07-08T08:42:00Z" w:id="436"/>
              <w:rFonts w:asciiTheme="minorHAnsi" w:hAnsiTheme="minorHAnsi"/>
              <w:b w:val="0"/>
              <w:bCs w:val="0"/>
              <w:noProof/>
              <w:kern w:val="2"/>
              <w:szCs w:val="24"/>
              <w:lang w:val="en-IE" w:eastAsia="en-IE"/>
              <w14:ligatures w14:val="standardContextual"/>
            </w:rPr>
          </w:pPr>
          <w:ins w:author="SCHAEFFNER Marian (RTD)" w:date="2025-07-08T08:42:00Z" w:id="437">
            <w:r>
              <w:fldChar w:fldCharType="begin"/>
            </w:r>
            <w:r>
              <w:instrText>HYPERLINK \l "_Toc202518163"</w:instrText>
            </w:r>
            <w:r>
              <w:fldChar w:fldCharType="separate"/>
            </w:r>
            <w:r w:rsidRPr="002448F1" w:rsidR="00590D8E">
              <w:rPr>
                <w:rStyle w:val="Hyperlink"/>
                <w:noProof/>
              </w:rPr>
              <w:t>Cancer: Other Actions</w:t>
            </w:r>
            <w:r w:rsidR="00590D8E">
              <w:rPr>
                <w:noProof/>
                <w:webHidden/>
              </w:rPr>
              <w:tab/>
            </w:r>
            <w:r w:rsidR="00590D8E">
              <w:rPr>
                <w:noProof/>
                <w:webHidden/>
              </w:rPr>
              <w:fldChar w:fldCharType="begin"/>
            </w:r>
            <w:r w:rsidR="00590D8E">
              <w:rPr>
                <w:noProof/>
                <w:webHidden/>
              </w:rPr>
              <w:instrText xml:space="preserve"> PAGEREF _Toc202518163 \h </w:instrText>
            </w:r>
          </w:ins>
          <w:r w:rsidR="00590D8E">
            <w:rPr>
              <w:noProof/>
              <w:webHidden/>
            </w:rPr>
          </w:r>
          <w:ins w:author="SCHAEFFNER Marian (RTD)" w:date="2025-07-08T08:42:00Z" w:id="438">
            <w:r w:rsidR="00590D8E">
              <w:rPr>
                <w:noProof/>
                <w:webHidden/>
              </w:rPr>
              <w:fldChar w:fldCharType="separate"/>
            </w:r>
            <w:r w:rsidR="00590D8E">
              <w:rPr>
                <w:noProof/>
                <w:webHidden/>
              </w:rPr>
              <w:t>97</w:t>
            </w:r>
            <w:r w:rsidR="00590D8E">
              <w:rPr>
                <w:noProof/>
                <w:webHidden/>
              </w:rPr>
              <w:fldChar w:fldCharType="end"/>
            </w:r>
            <w:r>
              <w:rPr>
                <w:noProof/>
              </w:rPr>
              <w:fldChar w:fldCharType="end"/>
            </w:r>
          </w:ins>
        </w:p>
        <w:p w:rsidR="00590D8E" w:rsidRDefault="0030051F" w14:paraId="0AD800C6" w14:textId="44118836">
          <w:pPr>
            <w:pStyle w:val="TOC2"/>
            <w:tabs>
              <w:tab w:val="right" w:leader="dot" w:pos="9062"/>
            </w:tabs>
            <w:rPr>
              <w:ins w:author="SCHAEFFNER Marian (RTD)" w:date="2025-07-08T08:42:00Z" w:id="439"/>
              <w:rFonts w:asciiTheme="minorHAnsi" w:hAnsiTheme="minorHAnsi"/>
              <w:b w:val="0"/>
              <w:bCs w:val="0"/>
              <w:noProof/>
              <w:kern w:val="2"/>
              <w:szCs w:val="24"/>
              <w:lang w:val="en-IE" w:eastAsia="en-IE"/>
              <w14:ligatures w14:val="standardContextual"/>
            </w:rPr>
          </w:pPr>
          <w:ins w:author="SCHAEFFNER Marian (RTD)" w:date="2025-07-08T08:42:00Z" w:id="440">
            <w:r>
              <w:fldChar w:fldCharType="begin"/>
            </w:r>
            <w:r>
              <w:instrText>HYPERLINK \l "_Toc202518164"</w:instrText>
            </w:r>
            <w:r>
              <w:fldChar w:fldCharType="separate"/>
            </w:r>
            <w:r w:rsidRPr="002448F1" w:rsidR="00590D8E">
              <w:rPr>
                <w:rStyle w:val="Hyperlink"/>
                <w:noProof/>
              </w:rPr>
              <w:t>Supporting the implementation of the Restore our Ocean and Waters Mission</w:t>
            </w:r>
            <w:r w:rsidR="00590D8E">
              <w:rPr>
                <w:noProof/>
                <w:webHidden/>
              </w:rPr>
              <w:tab/>
            </w:r>
            <w:r w:rsidR="00590D8E">
              <w:rPr>
                <w:noProof/>
                <w:webHidden/>
              </w:rPr>
              <w:fldChar w:fldCharType="begin"/>
            </w:r>
            <w:r w:rsidR="00590D8E">
              <w:rPr>
                <w:noProof/>
                <w:webHidden/>
              </w:rPr>
              <w:instrText xml:space="preserve"> PAGEREF _Toc202518164 \h </w:instrText>
            </w:r>
          </w:ins>
          <w:r w:rsidR="00590D8E">
            <w:rPr>
              <w:noProof/>
              <w:webHidden/>
            </w:rPr>
          </w:r>
          <w:ins w:author="SCHAEFFNER Marian (RTD)" w:date="2025-07-08T08:42:00Z" w:id="441">
            <w:r w:rsidR="00590D8E">
              <w:rPr>
                <w:noProof/>
                <w:webHidden/>
              </w:rPr>
              <w:fldChar w:fldCharType="separate"/>
            </w:r>
            <w:r w:rsidR="00590D8E">
              <w:rPr>
                <w:noProof/>
                <w:webHidden/>
              </w:rPr>
              <w:t>98</w:t>
            </w:r>
            <w:r w:rsidR="00590D8E">
              <w:rPr>
                <w:noProof/>
                <w:webHidden/>
              </w:rPr>
              <w:fldChar w:fldCharType="end"/>
            </w:r>
            <w:r>
              <w:rPr>
                <w:noProof/>
              </w:rPr>
              <w:fldChar w:fldCharType="end"/>
            </w:r>
          </w:ins>
        </w:p>
        <w:p w:rsidR="00590D8E" w:rsidRDefault="0030051F" w14:paraId="1BA2596A" w14:textId="4323926A">
          <w:pPr>
            <w:pStyle w:val="TOC3"/>
            <w:tabs>
              <w:tab w:val="right" w:leader="dot" w:pos="9062"/>
            </w:tabs>
            <w:rPr>
              <w:ins w:author="SCHAEFFNER Marian (RTD)" w:date="2025-07-08T08:42:00Z" w:id="442"/>
              <w:rFonts w:asciiTheme="minorHAnsi" w:hAnsiTheme="minorHAnsi"/>
              <w:noProof/>
              <w:kern w:val="2"/>
              <w:szCs w:val="24"/>
              <w:lang w:val="en-IE" w:eastAsia="en-IE"/>
              <w14:ligatures w14:val="standardContextual"/>
            </w:rPr>
          </w:pPr>
          <w:ins w:author="SCHAEFFNER Marian (RTD)" w:date="2025-07-08T08:42:00Z" w:id="443">
            <w:r>
              <w:fldChar w:fldCharType="begin"/>
            </w:r>
            <w:r>
              <w:instrText>HYPERLINK \l "_Toc202518165"</w:instrText>
            </w:r>
            <w:r>
              <w:fldChar w:fldCharType="separate"/>
            </w:r>
            <w:r w:rsidRPr="002448F1" w:rsidR="00590D8E">
              <w:rPr>
                <w:rStyle w:val="Hyperlink"/>
                <w:noProof/>
              </w:rPr>
              <w:t>HORIZON-MISS-2026-03-OCEAN-01: Large-scale demonstration for mapping the distribution and condition of marine habitats to implement the Nature Restoration Regulation</w:t>
            </w:r>
            <w:r w:rsidR="00590D8E">
              <w:rPr>
                <w:noProof/>
                <w:webHidden/>
              </w:rPr>
              <w:tab/>
            </w:r>
            <w:r w:rsidR="00590D8E">
              <w:rPr>
                <w:noProof/>
                <w:webHidden/>
              </w:rPr>
              <w:fldChar w:fldCharType="begin"/>
            </w:r>
            <w:r w:rsidR="00590D8E">
              <w:rPr>
                <w:noProof/>
                <w:webHidden/>
              </w:rPr>
              <w:instrText xml:space="preserve"> PAGEREF _Toc202518165 \h </w:instrText>
            </w:r>
          </w:ins>
          <w:r w:rsidR="00590D8E">
            <w:rPr>
              <w:noProof/>
              <w:webHidden/>
            </w:rPr>
          </w:r>
          <w:ins w:author="SCHAEFFNER Marian (RTD)" w:date="2025-07-08T08:42:00Z" w:id="444">
            <w:r w:rsidR="00590D8E">
              <w:rPr>
                <w:noProof/>
                <w:webHidden/>
              </w:rPr>
              <w:fldChar w:fldCharType="separate"/>
            </w:r>
            <w:r w:rsidR="00590D8E">
              <w:rPr>
                <w:noProof/>
                <w:webHidden/>
              </w:rPr>
              <w:t>99</w:t>
            </w:r>
            <w:r w:rsidR="00590D8E">
              <w:rPr>
                <w:noProof/>
                <w:webHidden/>
              </w:rPr>
              <w:fldChar w:fldCharType="end"/>
            </w:r>
            <w:r>
              <w:rPr>
                <w:noProof/>
              </w:rPr>
              <w:fldChar w:fldCharType="end"/>
            </w:r>
          </w:ins>
        </w:p>
        <w:p w:rsidR="00590D8E" w:rsidRDefault="0030051F" w14:paraId="3E4CF4CD" w14:textId="2AC9EE97">
          <w:pPr>
            <w:pStyle w:val="TOC3"/>
            <w:tabs>
              <w:tab w:val="right" w:leader="dot" w:pos="9062"/>
            </w:tabs>
            <w:rPr>
              <w:ins w:author="SCHAEFFNER Marian (RTD)" w:date="2025-07-08T08:42:00Z" w:id="445"/>
              <w:rFonts w:asciiTheme="minorHAnsi" w:hAnsiTheme="minorHAnsi"/>
              <w:noProof/>
              <w:kern w:val="2"/>
              <w:szCs w:val="24"/>
              <w:lang w:val="en-IE" w:eastAsia="en-IE"/>
              <w14:ligatures w14:val="standardContextual"/>
            </w:rPr>
          </w:pPr>
          <w:ins w:author="SCHAEFFNER Marian (RTD)" w:date="2025-07-08T08:42:00Z" w:id="446">
            <w:r>
              <w:fldChar w:fldCharType="begin"/>
            </w:r>
            <w:r>
              <w:instrText>HYPERLINK \l "_Toc202518166"</w:instrText>
            </w:r>
            <w:r>
              <w:fldChar w:fldCharType="separate"/>
            </w:r>
            <w:r w:rsidRPr="002448F1" w:rsidR="00590D8E">
              <w:rPr>
                <w:rStyle w:val="Hyperlink"/>
                <w:noProof/>
              </w:rPr>
              <w:t>HORIZON-MISS-2026-03-OCEAN-02: Addressing aquatic pollution and biodiversity loss through nature positive solutions from source to sea</w:t>
            </w:r>
            <w:r w:rsidR="00590D8E">
              <w:rPr>
                <w:noProof/>
                <w:webHidden/>
              </w:rPr>
              <w:tab/>
            </w:r>
            <w:r w:rsidR="00590D8E">
              <w:rPr>
                <w:noProof/>
                <w:webHidden/>
              </w:rPr>
              <w:fldChar w:fldCharType="begin"/>
            </w:r>
            <w:r w:rsidR="00590D8E">
              <w:rPr>
                <w:noProof/>
                <w:webHidden/>
              </w:rPr>
              <w:instrText xml:space="preserve"> PAGEREF _Toc202518166 \h </w:instrText>
            </w:r>
          </w:ins>
          <w:r w:rsidR="00590D8E">
            <w:rPr>
              <w:noProof/>
              <w:webHidden/>
            </w:rPr>
          </w:r>
          <w:ins w:author="SCHAEFFNER Marian (RTD)" w:date="2025-07-08T08:42:00Z" w:id="447">
            <w:r w:rsidR="00590D8E">
              <w:rPr>
                <w:noProof/>
                <w:webHidden/>
              </w:rPr>
              <w:fldChar w:fldCharType="separate"/>
            </w:r>
            <w:r w:rsidR="00590D8E">
              <w:rPr>
                <w:noProof/>
                <w:webHidden/>
              </w:rPr>
              <w:t>103</w:t>
            </w:r>
            <w:r w:rsidR="00590D8E">
              <w:rPr>
                <w:noProof/>
                <w:webHidden/>
              </w:rPr>
              <w:fldChar w:fldCharType="end"/>
            </w:r>
            <w:r>
              <w:rPr>
                <w:noProof/>
              </w:rPr>
              <w:fldChar w:fldCharType="end"/>
            </w:r>
          </w:ins>
        </w:p>
        <w:p w:rsidR="00590D8E" w:rsidRDefault="0030051F" w14:paraId="29582647" w14:textId="6495F9B5">
          <w:pPr>
            <w:pStyle w:val="TOC3"/>
            <w:tabs>
              <w:tab w:val="right" w:leader="dot" w:pos="9062"/>
            </w:tabs>
            <w:rPr>
              <w:ins w:author="SCHAEFFNER Marian (RTD)" w:date="2025-07-08T08:42:00Z" w:id="448"/>
              <w:rFonts w:asciiTheme="minorHAnsi" w:hAnsiTheme="minorHAnsi"/>
              <w:noProof/>
              <w:kern w:val="2"/>
              <w:szCs w:val="24"/>
              <w:lang w:val="en-IE" w:eastAsia="en-IE"/>
              <w14:ligatures w14:val="standardContextual"/>
            </w:rPr>
          </w:pPr>
          <w:ins w:author="SCHAEFFNER Marian (RTD)" w:date="2025-07-08T08:42:00Z" w:id="449">
            <w:r>
              <w:fldChar w:fldCharType="begin"/>
            </w:r>
            <w:r>
              <w:instrText>HYPERLINK \l "_Toc202518167"</w:instrText>
            </w:r>
            <w:r>
              <w:fldChar w:fldCharType="separate"/>
            </w:r>
            <w:r w:rsidRPr="002448F1" w:rsidR="00590D8E">
              <w:rPr>
                <w:rStyle w:val="Hyperlink"/>
                <w:noProof/>
              </w:rPr>
              <w:t>HORIZON-MISS-2026-03-OCEAN-03: By fishers, for fishers: co-management of marine and freshwaters ecosystems and resources</w:t>
            </w:r>
            <w:r w:rsidR="00590D8E">
              <w:rPr>
                <w:noProof/>
                <w:webHidden/>
              </w:rPr>
              <w:tab/>
            </w:r>
            <w:r w:rsidR="00590D8E">
              <w:rPr>
                <w:noProof/>
                <w:webHidden/>
              </w:rPr>
              <w:fldChar w:fldCharType="begin"/>
            </w:r>
            <w:r w:rsidR="00590D8E">
              <w:rPr>
                <w:noProof/>
                <w:webHidden/>
              </w:rPr>
              <w:instrText xml:space="preserve"> PAGEREF _Toc202518167 \h </w:instrText>
            </w:r>
          </w:ins>
          <w:r w:rsidR="00590D8E">
            <w:rPr>
              <w:noProof/>
              <w:webHidden/>
            </w:rPr>
          </w:r>
          <w:ins w:author="SCHAEFFNER Marian (RTD)" w:date="2025-07-08T08:42:00Z" w:id="450">
            <w:r w:rsidR="00590D8E">
              <w:rPr>
                <w:noProof/>
                <w:webHidden/>
              </w:rPr>
              <w:fldChar w:fldCharType="separate"/>
            </w:r>
            <w:r w:rsidR="00590D8E">
              <w:rPr>
                <w:noProof/>
                <w:webHidden/>
              </w:rPr>
              <w:t>107</w:t>
            </w:r>
            <w:r w:rsidR="00590D8E">
              <w:rPr>
                <w:noProof/>
                <w:webHidden/>
              </w:rPr>
              <w:fldChar w:fldCharType="end"/>
            </w:r>
            <w:r>
              <w:rPr>
                <w:noProof/>
              </w:rPr>
              <w:fldChar w:fldCharType="end"/>
            </w:r>
          </w:ins>
        </w:p>
        <w:p w:rsidR="00590D8E" w:rsidRDefault="0030051F" w14:paraId="35C14869" w14:textId="0846F28D">
          <w:pPr>
            <w:pStyle w:val="TOC3"/>
            <w:tabs>
              <w:tab w:val="right" w:leader="dot" w:pos="9062"/>
            </w:tabs>
            <w:rPr>
              <w:ins w:author="SCHAEFFNER Marian (RTD)" w:date="2025-07-08T08:42:00Z" w:id="451"/>
              <w:rFonts w:asciiTheme="minorHAnsi" w:hAnsiTheme="minorHAnsi"/>
              <w:noProof/>
              <w:kern w:val="2"/>
              <w:szCs w:val="24"/>
              <w:lang w:val="en-IE" w:eastAsia="en-IE"/>
              <w14:ligatures w14:val="standardContextual"/>
            </w:rPr>
          </w:pPr>
          <w:ins w:author="SCHAEFFNER Marian (RTD)" w:date="2025-07-08T08:42:00Z" w:id="452">
            <w:r>
              <w:fldChar w:fldCharType="begin"/>
            </w:r>
            <w:r>
              <w:instrText>HYPERLINK \l "_Toc202518168"</w:instrText>
            </w:r>
            <w:r>
              <w:fldChar w:fldCharType="separate"/>
            </w:r>
            <w:r w:rsidRPr="002448F1" w:rsidR="00590D8E">
              <w:rPr>
                <w:rStyle w:val="Hyperlink"/>
                <w:noProof/>
              </w:rPr>
              <w:t>HORIZON-MISS-2026-03-OCEAN-04: Towards a European network of ocean technology testing sites</w:t>
            </w:r>
            <w:r w:rsidR="00590D8E">
              <w:rPr>
                <w:noProof/>
                <w:webHidden/>
              </w:rPr>
              <w:tab/>
            </w:r>
            <w:r w:rsidR="00590D8E">
              <w:rPr>
                <w:noProof/>
                <w:webHidden/>
              </w:rPr>
              <w:fldChar w:fldCharType="begin"/>
            </w:r>
            <w:r w:rsidR="00590D8E">
              <w:rPr>
                <w:noProof/>
                <w:webHidden/>
              </w:rPr>
              <w:instrText xml:space="preserve"> PAGEREF _Toc202518168 \h </w:instrText>
            </w:r>
          </w:ins>
          <w:r w:rsidR="00590D8E">
            <w:rPr>
              <w:noProof/>
              <w:webHidden/>
            </w:rPr>
          </w:r>
          <w:ins w:author="SCHAEFFNER Marian (RTD)" w:date="2025-07-08T08:42:00Z" w:id="453">
            <w:r w:rsidR="00590D8E">
              <w:rPr>
                <w:noProof/>
                <w:webHidden/>
              </w:rPr>
              <w:fldChar w:fldCharType="separate"/>
            </w:r>
            <w:r w:rsidR="00590D8E">
              <w:rPr>
                <w:noProof/>
                <w:webHidden/>
              </w:rPr>
              <w:t>110</w:t>
            </w:r>
            <w:r w:rsidR="00590D8E">
              <w:rPr>
                <w:noProof/>
                <w:webHidden/>
              </w:rPr>
              <w:fldChar w:fldCharType="end"/>
            </w:r>
            <w:r>
              <w:rPr>
                <w:noProof/>
              </w:rPr>
              <w:fldChar w:fldCharType="end"/>
            </w:r>
          </w:ins>
        </w:p>
        <w:p w:rsidR="00590D8E" w:rsidRDefault="0030051F" w14:paraId="5303BD15" w14:textId="7218EAEE">
          <w:pPr>
            <w:pStyle w:val="TOC3"/>
            <w:tabs>
              <w:tab w:val="right" w:leader="dot" w:pos="9062"/>
            </w:tabs>
            <w:rPr>
              <w:ins w:author="SCHAEFFNER Marian (RTD)" w:date="2025-07-08T08:42:00Z" w:id="454"/>
              <w:rFonts w:asciiTheme="minorHAnsi" w:hAnsiTheme="minorHAnsi"/>
              <w:noProof/>
              <w:kern w:val="2"/>
              <w:szCs w:val="24"/>
              <w:lang w:val="en-IE" w:eastAsia="en-IE"/>
              <w14:ligatures w14:val="standardContextual"/>
            </w:rPr>
          </w:pPr>
          <w:ins w:author="SCHAEFFNER Marian (RTD)" w:date="2025-07-08T08:42:00Z" w:id="455">
            <w:r>
              <w:fldChar w:fldCharType="begin"/>
            </w:r>
            <w:r>
              <w:instrText>HYPERLINK \l "_Toc202518169"</w:instrText>
            </w:r>
            <w:r>
              <w:fldChar w:fldCharType="separate"/>
            </w:r>
            <w:r w:rsidRPr="002448F1" w:rsidR="00590D8E">
              <w:rPr>
                <w:rStyle w:val="Hyperlink"/>
                <w:noProof/>
              </w:rPr>
              <w:t>HORIZON-MISS-2026-03-OCEAN-05: Regional  (sea-basins) components of the EU Digital Twin Ocean</w:t>
            </w:r>
            <w:r w:rsidR="00590D8E">
              <w:rPr>
                <w:noProof/>
                <w:webHidden/>
              </w:rPr>
              <w:tab/>
            </w:r>
            <w:r w:rsidR="00590D8E">
              <w:rPr>
                <w:noProof/>
                <w:webHidden/>
              </w:rPr>
              <w:fldChar w:fldCharType="begin"/>
            </w:r>
            <w:r w:rsidR="00590D8E">
              <w:rPr>
                <w:noProof/>
                <w:webHidden/>
              </w:rPr>
              <w:instrText xml:space="preserve"> PAGEREF _Toc202518169 \h </w:instrText>
            </w:r>
          </w:ins>
          <w:r w:rsidR="00590D8E">
            <w:rPr>
              <w:noProof/>
              <w:webHidden/>
            </w:rPr>
          </w:r>
          <w:ins w:author="SCHAEFFNER Marian (RTD)" w:date="2025-07-08T08:42:00Z" w:id="456">
            <w:r w:rsidR="00590D8E">
              <w:rPr>
                <w:noProof/>
                <w:webHidden/>
              </w:rPr>
              <w:fldChar w:fldCharType="separate"/>
            </w:r>
            <w:r w:rsidR="00590D8E">
              <w:rPr>
                <w:noProof/>
                <w:webHidden/>
              </w:rPr>
              <w:t>113</w:t>
            </w:r>
            <w:r w:rsidR="00590D8E">
              <w:rPr>
                <w:noProof/>
                <w:webHidden/>
              </w:rPr>
              <w:fldChar w:fldCharType="end"/>
            </w:r>
            <w:r>
              <w:rPr>
                <w:noProof/>
              </w:rPr>
              <w:fldChar w:fldCharType="end"/>
            </w:r>
          </w:ins>
        </w:p>
        <w:p w:rsidR="00590D8E" w:rsidRDefault="0030051F" w14:paraId="5179BFC5" w14:textId="04EBD1BF">
          <w:pPr>
            <w:pStyle w:val="TOC3"/>
            <w:tabs>
              <w:tab w:val="right" w:leader="dot" w:pos="9062"/>
            </w:tabs>
            <w:rPr>
              <w:ins w:author="SCHAEFFNER Marian (RTD)" w:date="2025-07-08T08:42:00Z" w:id="457"/>
              <w:rFonts w:asciiTheme="minorHAnsi" w:hAnsiTheme="minorHAnsi"/>
              <w:noProof/>
              <w:kern w:val="2"/>
              <w:szCs w:val="24"/>
              <w:lang w:val="en-IE" w:eastAsia="en-IE"/>
              <w14:ligatures w14:val="standardContextual"/>
            </w:rPr>
          </w:pPr>
          <w:ins w:author="SCHAEFFNER Marian (RTD)" w:date="2025-07-08T08:42:00Z" w:id="458">
            <w:r>
              <w:fldChar w:fldCharType="begin"/>
            </w:r>
            <w:r>
              <w:instrText>HYPERLINK \l "_Toc202518170"</w:instrText>
            </w:r>
            <w:r>
              <w:fldChar w:fldCharType="separate"/>
            </w:r>
            <w:r w:rsidRPr="002448F1" w:rsidR="00590D8E">
              <w:rPr>
                <w:rStyle w:val="Hyperlink"/>
                <w:noProof/>
              </w:rPr>
              <w:t>HORIZON-MISS-2027-03-OCEAN-01: Increasing riparian and coastal areas resilience to climate change, including in waterfront cities and islands.</w:t>
            </w:r>
            <w:r w:rsidR="00590D8E">
              <w:rPr>
                <w:noProof/>
                <w:webHidden/>
              </w:rPr>
              <w:tab/>
            </w:r>
            <w:r w:rsidR="00590D8E">
              <w:rPr>
                <w:noProof/>
                <w:webHidden/>
              </w:rPr>
              <w:fldChar w:fldCharType="begin"/>
            </w:r>
            <w:r w:rsidR="00590D8E">
              <w:rPr>
                <w:noProof/>
                <w:webHidden/>
              </w:rPr>
              <w:instrText xml:space="preserve"> PAGEREF _Toc202518170 \h </w:instrText>
            </w:r>
          </w:ins>
          <w:r w:rsidR="00590D8E">
            <w:rPr>
              <w:noProof/>
              <w:webHidden/>
            </w:rPr>
          </w:r>
          <w:ins w:author="SCHAEFFNER Marian (RTD)" w:date="2025-07-08T08:42:00Z" w:id="459">
            <w:r w:rsidR="00590D8E">
              <w:rPr>
                <w:noProof/>
                <w:webHidden/>
              </w:rPr>
              <w:fldChar w:fldCharType="separate"/>
            </w:r>
            <w:r w:rsidR="00590D8E">
              <w:rPr>
                <w:noProof/>
                <w:webHidden/>
              </w:rPr>
              <w:t>115</w:t>
            </w:r>
            <w:r w:rsidR="00590D8E">
              <w:rPr>
                <w:noProof/>
                <w:webHidden/>
              </w:rPr>
              <w:fldChar w:fldCharType="end"/>
            </w:r>
            <w:r>
              <w:rPr>
                <w:noProof/>
              </w:rPr>
              <w:fldChar w:fldCharType="end"/>
            </w:r>
          </w:ins>
        </w:p>
        <w:p w:rsidR="00590D8E" w:rsidRDefault="0030051F" w14:paraId="46BECD0C" w14:textId="0F9FED05">
          <w:pPr>
            <w:pStyle w:val="TOC3"/>
            <w:tabs>
              <w:tab w:val="right" w:leader="dot" w:pos="9062"/>
            </w:tabs>
            <w:rPr>
              <w:ins w:author="SCHAEFFNER Marian (RTD)" w:date="2025-07-08T08:42:00Z" w:id="460"/>
              <w:rFonts w:asciiTheme="minorHAnsi" w:hAnsiTheme="minorHAnsi"/>
              <w:noProof/>
              <w:kern w:val="2"/>
              <w:szCs w:val="24"/>
              <w:lang w:val="en-IE" w:eastAsia="en-IE"/>
              <w14:ligatures w14:val="standardContextual"/>
            </w:rPr>
          </w:pPr>
          <w:ins w:author="SCHAEFFNER Marian (RTD)" w:date="2025-07-08T08:42:00Z" w:id="461">
            <w:r>
              <w:fldChar w:fldCharType="begin"/>
            </w:r>
            <w:r>
              <w:instrText>HYPERLINK \l "_Toc202518171"</w:instrText>
            </w:r>
            <w:r>
              <w:fldChar w:fldCharType="separate"/>
            </w:r>
            <w:r w:rsidRPr="002448F1" w:rsidR="00590D8E">
              <w:rPr>
                <w:rStyle w:val="Hyperlink"/>
                <w:noProof/>
              </w:rPr>
              <w:t>HORIZON-MISS-2027-03-OCEAN-02: Circularity of seafood supply chain</w:t>
            </w:r>
            <w:r w:rsidR="00590D8E">
              <w:rPr>
                <w:noProof/>
                <w:webHidden/>
              </w:rPr>
              <w:tab/>
            </w:r>
            <w:r w:rsidR="00590D8E">
              <w:rPr>
                <w:noProof/>
                <w:webHidden/>
              </w:rPr>
              <w:fldChar w:fldCharType="begin"/>
            </w:r>
            <w:r w:rsidR="00590D8E">
              <w:rPr>
                <w:noProof/>
                <w:webHidden/>
              </w:rPr>
              <w:instrText xml:space="preserve"> PAGEREF _Toc202518171 \h </w:instrText>
            </w:r>
          </w:ins>
          <w:r w:rsidR="00590D8E">
            <w:rPr>
              <w:noProof/>
              <w:webHidden/>
            </w:rPr>
          </w:r>
          <w:ins w:author="SCHAEFFNER Marian (RTD)" w:date="2025-07-08T08:42:00Z" w:id="462">
            <w:r w:rsidR="00590D8E">
              <w:rPr>
                <w:noProof/>
                <w:webHidden/>
              </w:rPr>
              <w:fldChar w:fldCharType="separate"/>
            </w:r>
            <w:r w:rsidR="00590D8E">
              <w:rPr>
                <w:noProof/>
                <w:webHidden/>
              </w:rPr>
              <w:t>119</w:t>
            </w:r>
            <w:r w:rsidR="00590D8E">
              <w:rPr>
                <w:noProof/>
                <w:webHidden/>
              </w:rPr>
              <w:fldChar w:fldCharType="end"/>
            </w:r>
            <w:r>
              <w:rPr>
                <w:noProof/>
              </w:rPr>
              <w:fldChar w:fldCharType="end"/>
            </w:r>
          </w:ins>
        </w:p>
        <w:p w:rsidR="00590D8E" w:rsidRDefault="0030051F" w14:paraId="20CD0F17" w14:textId="2CA856FF">
          <w:pPr>
            <w:pStyle w:val="TOC3"/>
            <w:tabs>
              <w:tab w:val="right" w:leader="dot" w:pos="9062"/>
            </w:tabs>
            <w:rPr>
              <w:ins w:author="SCHAEFFNER Marian (RTD)" w:date="2025-07-08T08:42:00Z" w:id="463"/>
              <w:rFonts w:asciiTheme="minorHAnsi" w:hAnsiTheme="minorHAnsi"/>
              <w:noProof/>
              <w:kern w:val="2"/>
              <w:szCs w:val="24"/>
              <w:lang w:val="en-IE" w:eastAsia="en-IE"/>
              <w14:ligatures w14:val="standardContextual"/>
            </w:rPr>
          </w:pPr>
          <w:ins w:author="SCHAEFFNER Marian (RTD)" w:date="2025-07-08T08:42:00Z" w:id="464">
            <w:r>
              <w:fldChar w:fldCharType="begin"/>
            </w:r>
            <w:r>
              <w:instrText>HYPERLINK \l "_Toc202518172"</w:instrText>
            </w:r>
            <w:r>
              <w:fldChar w:fldCharType="separate"/>
            </w:r>
            <w:r w:rsidRPr="002448F1" w:rsidR="00590D8E">
              <w:rPr>
                <w:rStyle w:val="Hyperlink"/>
                <w:noProof/>
              </w:rPr>
              <w:t>HORIZON-MISS-2027-03-OCEAN-03: Green, circular and resilient harbours</w:t>
            </w:r>
            <w:r w:rsidR="00590D8E">
              <w:rPr>
                <w:noProof/>
                <w:webHidden/>
              </w:rPr>
              <w:tab/>
            </w:r>
            <w:r w:rsidR="00590D8E">
              <w:rPr>
                <w:noProof/>
                <w:webHidden/>
              </w:rPr>
              <w:fldChar w:fldCharType="begin"/>
            </w:r>
            <w:r w:rsidR="00590D8E">
              <w:rPr>
                <w:noProof/>
                <w:webHidden/>
              </w:rPr>
              <w:instrText xml:space="preserve"> PAGEREF _Toc202518172 \h </w:instrText>
            </w:r>
          </w:ins>
          <w:r w:rsidR="00590D8E">
            <w:rPr>
              <w:noProof/>
              <w:webHidden/>
            </w:rPr>
          </w:r>
          <w:ins w:author="SCHAEFFNER Marian (RTD)" w:date="2025-07-08T08:42:00Z" w:id="465">
            <w:r w:rsidR="00590D8E">
              <w:rPr>
                <w:noProof/>
                <w:webHidden/>
              </w:rPr>
              <w:fldChar w:fldCharType="separate"/>
            </w:r>
            <w:r w:rsidR="00590D8E">
              <w:rPr>
                <w:noProof/>
                <w:webHidden/>
              </w:rPr>
              <w:t>122</w:t>
            </w:r>
            <w:r w:rsidR="00590D8E">
              <w:rPr>
                <w:noProof/>
                <w:webHidden/>
              </w:rPr>
              <w:fldChar w:fldCharType="end"/>
            </w:r>
            <w:r>
              <w:rPr>
                <w:noProof/>
              </w:rPr>
              <w:fldChar w:fldCharType="end"/>
            </w:r>
          </w:ins>
        </w:p>
        <w:p w:rsidR="00590D8E" w:rsidRDefault="0030051F" w14:paraId="75C8B500" w14:textId="49BFFE5E">
          <w:pPr>
            <w:pStyle w:val="TOC3"/>
            <w:tabs>
              <w:tab w:val="right" w:leader="dot" w:pos="9062"/>
            </w:tabs>
            <w:rPr>
              <w:ins w:author="SCHAEFFNER Marian (RTD)" w:date="2025-07-08T08:42:00Z" w:id="466"/>
              <w:rFonts w:asciiTheme="minorHAnsi" w:hAnsiTheme="minorHAnsi"/>
              <w:noProof/>
              <w:kern w:val="2"/>
              <w:szCs w:val="24"/>
              <w:lang w:val="en-IE" w:eastAsia="en-IE"/>
              <w14:ligatures w14:val="standardContextual"/>
            </w:rPr>
          </w:pPr>
          <w:ins w:author="SCHAEFFNER Marian (RTD)" w:date="2025-07-08T08:42:00Z" w:id="467">
            <w:r>
              <w:fldChar w:fldCharType="begin"/>
            </w:r>
            <w:r>
              <w:instrText>HYPERLINK \l "_Toc202518173"</w:instrText>
            </w:r>
            <w:r>
              <w:fldChar w:fldCharType="separate"/>
            </w:r>
            <w:r w:rsidRPr="002448F1" w:rsidR="00590D8E">
              <w:rPr>
                <w:rStyle w:val="Hyperlink"/>
                <w:noProof/>
              </w:rPr>
              <w:t>HORIZON-MISS-2027-03-OCEAN-04: Towards community-driven business models: coastal and freshwaters sustainable tourism</w:t>
            </w:r>
            <w:r w:rsidR="00590D8E">
              <w:rPr>
                <w:noProof/>
                <w:webHidden/>
              </w:rPr>
              <w:tab/>
            </w:r>
            <w:r w:rsidR="00590D8E">
              <w:rPr>
                <w:noProof/>
                <w:webHidden/>
              </w:rPr>
              <w:fldChar w:fldCharType="begin"/>
            </w:r>
            <w:r w:rsidR="00590D8E">
              <w:rPr>
                <w:noProof/>
                <w:webHidden/>
              </w:rPr>
              <w:instrText xml:space="preserve"> PAGEREF _Toc202518173 \h </w:instrText>
            </w:r>
          </w:ins>
          <w:r w:rsidR="00590D8E">
            <w:rPr>
              <w:noProof/>
              <w:webHidden/>
            </w:rPr>
          </w:r>
          <w:ins w:author="SCHAEFFNER Marian (RTD)" w:date="2025-07-08T08:42:00Z" w:id="468">
            <w:r w:rsidR="00590D8E">
              <w:rPr>
                <w:noProof/>
                <w:webHidden/>
              </w:rPr>
              <w:fldChar w:fldCharType="separate"/>
            </w:r>
            <w:r w:rsidR="00590D8E">
              <w:rPr>
                <w:noProof/>
                <w:webHidden/>
              </w:rPr>
              <w:t>126</w:t>
            </w:r>
            <w:r w:rsidR="00590D8E">
              <w:rPr>
                <w:noProof/>
                <w:webHidden/>
              </w:rPr>
              <w:fldChar w:fldCharType="end"/>
            </w:r>
            <w:r>
              <w:rPr>
                <w:noProof/>
              </w:rPr>
              <w:fldChar w:fldCharType="end"/>
            </w:r>
          </w:ins>
        </w:p>
        <w:p w:rsidR="00590D8E" w:rsidRDefault="0030051F" w14:paraId="2FD4C46D" w14:textId="07EA0D47">
          <w:pPr>
            <w:pStyle w:val="TOC3"/>
            <w:tabs>
              <w:tab w:val="right" w:leader="dot" w:pos="9062"/>
            </w:tabs>
            <w:rPr>
              <w:ins w:author="SCHAEFFNER Marian (RTD)" w:date="2025-07-08T08:42:00Z" w:id="469"/>
              <w:rFonts w:asciiTheme="minorHAnsi" w:hAnsiTheme="minorHAnsi"/>
              <w:noProof/>
              <w:kern w:val="2"/>
              <w:szCs w:val="24"/>
              <w:lang w:val="en-IE" w:eastAsia="en-IE"/>
              <w14:ligatures w14:val="standardContextual"/>
            </w:rPr>
          </w:pPr>
          <w:ins w:author="SCHAEFFNER Marian (RTD)" w:date="2025-07-08T08:42:00Z" w:id="470">
            <w:r>
              <w:fldChar w:fldCharType="begin"/>
            </w:r>
            <w:r>
              <w:instrText>HYPERLINK \l "_Toc202518174"</w:instrText>
            </w:r>
            <w:r>
              <w:fldChar w:fldCharType="separate"/>
            </w:r>
            <w:r w:rsidRPr="002448F1" w:rsidR="00590D8E">
              <w:rPr>
                <w:rStyle w:val="Hyperlink"/>
                <w:noProof/>
              </w:rPr>
              <w:t>HORIZON-MISS-2027-03-OCEAN-05: Large-scale demonstration for blue forestation of European sea basins</w:t>
            </w:r>
            <w:r w:rsidR="00590D8E">
              <w:rPr>
                <w:noProof/>
                <w:webHidden/>
              </w:rPr>
              <w:tab/>
            </w:r>
            <w:r w:rsidR="00590D8E">
              <w:rPr>
                <w:noProof/>
                <w:webHidden/>
              </w:rPr>
              <w:fldChar w:fldCharType="begin"/>
            </w:r>
            <w:r w:rsidR="00590D8E">
              <w:rPr>
                <w:noProof/>
                <w:webHidden/>
              </w:rPr>
              <w:instrText xml:space="preserve"> PAGEREF _Toc202518174 \h </w:instrText>
            </w:r>
          </w:ins>
          <w:r w:rsidR="00590D8E">
            <w:rPr>
              <w:noProof/>
              <w:webHidden/>
            </w:rPr>
          </w:r>
          <w:ins w:author="SCHAEFFNER Marian (RTD)" w:date="2025-07-08T08:42:00Z" w:id="471">
            <w:r w:rsidR="00590D8E">
              <w:rPr>
                <w:noProof/>
                <w:webHidden/>
              </w:rPr>
              <w:fldChar w:fldCharType="separate"/>
            </w:r>
            <w:r w:rsidR="00590D8E">
              <w:rPr>
                <w:noProof/>
                <w:webHidden/>
              </w:rPr>
              <w:t>128</w:t>
            </w:r>
            <w:r w:rsidR="00590D8E">
              <w:rPr>
                <w:noProof/>
                <w:webHidden/>
              </w:rPr>
              <w:fldChar w:fldCharType="end"/>
            </w:r>
            <w:r>
              <w:rPr>
                <w:noProof/>
              </w:rPr>
              <w:fldChar w:fldCharType="end"/>
            </w:r>
          </w:ins>
        </w:p>
        <w:p w:rsidR="00590D8E" w:rsidRDefault="0030051F" w14:paraId="10805428" w14:textId="6D5D01BF">
          <w:pPr>
            <w:pStyle w:val="TOC2"/>
            <w:tabs>
              <w:tab w:val="right" w:leader="dot" w:pos="9062"/>
            </w:tabs>
            <w:rPr>
              <w:ins w:author="SCHAEFFNER Marian (RTD)" w:date="2025-07-08T08:42:00Z" w:id="472"/>
              <w:rFonts w:asciiTheme="minorHAnsi" w:hAnsiTheme="minorHAnsi"/>
              <w:b w:val="0"/>
              <w:bCs w:val="0"/>
              <w:noProof/>
              <w:kern w:val="2"/>
              <w:szCs w:val="24"/>
              <w:lang w:val="en-IE" w:eastAsia="en-IE"/>
              <w14:ligatures w14:val="standardContextual"/>
            </w:rPr>
          </w:pPr>
          <w:ins w:author="SCHAEFFNER Marian (RTD)" w:date="2025-07-08T08:42:00Z" w:id="473">
            <w:r>
              <w:fldChar w:fldCharType="begin"/>
            </w:r>
            <w:r>
              <w:instrText>HYPERLINK \l "_Toc202518175"</w:instrText>
            </w:r>
            <w:r>
              <w:fldChar w:fldCharType="separate"/>
            </w:r>
            <w:r w:rsidRPr="002448F1" w:rsidR="00590D8E">
              <w:rPr>
                <w:rStyle w:val="Hyperlink"/>
                <w:noProof/>
              </w:rPr>
              <w:t>Restore our Ocean and Waters by 2030: Other Actions</w:t>
            </w:r>
            <w:r w:rsidR="00590D8E">
              <w:rPr>
                <w:noProof/>
                <w:webHidden/>
              </w:rPr>
              <w:tab/>
            </w:r>
            <w:r w:rsidR="00590D8E">
              <w:rPr>
                <w:noProof/>
                <w:webHidden/>
              </w:rPr>
              <w:fldChar w:fldCharType="begin"/>
            </w:r>
            <w:r w:rsidR="00590D8E">
              <w:rPr>
                <w:noProof/>
                <w:webHidden/>
              </w:rPr>
              <w:instrText xml:space="preserve"> PAGEREF _Toc202518175 \h </w:instrText>
            </w:r>
          </w:ins>
          <w:r w:rsidR="00590D8E">
            <w:rPr>
              <w:noProof/>
              <w:webHidden/>
            </w:rPr>
          </w:r>
          <w:ins w:author="SCHAEFFNER Marian (RTD)" w:date="2025-07-08T08:42:00Z" w:id="474">
            <w:r w:rsidR="00590D8E">
              <w:rPr>
                <w:noProof/>
                <w:webHidden/>
              </w:rPr>
              <w:fldChar w:fldCharType="separate"/>
            </w:r>
            <w:r w:rsidR="00590D8E">
              <w:rPr>
                <w:noProof/>
                <w:webHidden/>
              </w:rPr>
              <w:t>131</w:t>
            </w:r>
            <w:r w:rsidR="00590D8E">
              <w:rPr>
                <w:noProof/>
                <w:webHidden/>
              </w:rPr>
              <w:fldChar w:fldCharType="end"/>
            </w:r>
            <w:r>
              <w:rPr>
                <w:noProof/>
              </w:rPr>
              <w:fldChar w:fldCharType="end"/>
            </w:r>
          </w:ins>
        </w:p>
        <w:p w:rsidR="00590D8E" w:rsidRDefault="0030051F" w14:paraId="26292BBE" w14:textId="5AA499C4">
          <w:pPr>
            <w:pStyle w:val="TOC3"/>
            <w:tabs>
              <w:tab w:val="right" w:leader="dot" w:pos="9062"/>
            </w:tabs>
            <w:rPr>
              <w:ins w:author="SCHAEFFNER Marian (RTD)" w:date="2025-07-08T08:42:00Z" w:id="475"/>
              <w:rFonts w:asciiTheme="minorHAnsi" w:hAnsiTheme="minorHAnsi"/>
              <w:noProof/>
              <w:kern w:val="2"/>
              <w:szCs w:val="24"/>
              <w:lang w:val="en-IE" w:eastAsia="en-IE"/>
              <w14:ligatures w14:val="standardContextual"/>
            </w:rPr>
          </w:pPr>
          <w:ins w:author="SCHAEFFNER Marian (RTD)" w:date="2025-07-08T08:42:00Z" w:id="476">
            <w:r>
              <w:fldChar w:fldCharType="begin"/>
            </w:r>
            <w:r>
              <w:instrText>HYPERLINK \l "_Toc202518176"</w:instrText>
            </w:r>
            <w:r>
              <w:fldChar w:fldCharType="separate"/>
            </w:r>
            <w:r w:rsidRPr="002448F1" w:rsidR="00590D8E">
              <w:rPr>
                <w:rStyle w:val="Hyperlink"/>
                <w:noProof/>
              </w:rPr>
              <w:t>1. Mission Implementation Support Platform - 2nd phase</w:t>
            </w:r>
            <w:r w:rsidR="00590D8E">
              <w:rPr>
                <w:noProof/>
                <w:webHidden/>
              </w:rPr>
              <w:tab/>
            </w:r>
            <w:r w:rsidR="00590D8E">
              <w:rPr>
                <w:noProof/>
                <w:webHidden/>
              </w:rPr>
              <w:fldChar w:fldCharType="begin"/>
            </w:r>
            <w:r w:rsidR="00590D8E">
              <w:rPr>
                <w:noProof/>
                <w:webHidden/>
              </w:rPr>
              <w:instrText xml:space="preserve"> PAGEREF _Toc202518176 \h </w:instrText>
            </w:r>
          </w:ins>
          <w:r w:rsidR="00590D8E">
            <w:rPr>
              <w:noProof/>
              <w:webHidden/>
            </w:rPr>
          </w:r>
          <w:ins w:author="SCHAEFFNER Marian (RTD)" w:date="2025-07-08T08:42:00Z" w:id="477">
            <w:r w:rsidR="00590D8E">
              <w:rPr>
                <w:noProof/>
                <w:webHidden/>
              </w:rPr>
              <w:fldChar w:fldCharType="separate"/>
            </w:r>
            <w:r w:rsidR="00590D8E">
              <w:rPr>
                <w:noProof/>
                <w:webHidden/>
              </w:rPr>
              <w:t>131</w:t>
            </w:r>
            <w:r w:rsidR="00590D8E">
              <w:rPr>
                <w:noProof/>
                <w:webHidden/>
              </w:rPr>
              <w:fldChar w:fldCharType="end"/>
            </w:r>
            <w:r>
              <w:rPr>
                <w:noProof/>
              </w:rPr>
              <w:fldChar w:fldCharType="end"/>
            </w:r>
          </w:ins>
        </w:p>
        <w:p w:rsidR="00590D8E" w:rsidRDefault="0030051F" w14:paraId="147FEE1E" w14:textId="572502F8">
          <w:pPr>
            <w:pStyle w:val="TOC3"/>
            <w:tabs>
              <w:tab w:val="right" w:leader="dot" w:pos="9062"/>
            </w:tabs>
            <w:rPr>
              <w:ins w:author="SCHAEFFNER Marian (RTD)" w:date="2025-07-08T08:42:00Z" w:id="478"/>
              <w:rFonts w:asciiTheme="minorHAnsi" w:hAnsiTheme="minorHAnsi"/>
              <w:noProof/>
              <w:kern w:val="2"/>
              <w:szCs w:val="24"/>
              <w:lang w:val="en-IE" w:eastAsia="en-IE"/>
              <w14:ligatures w14:val="standardContextual"/>
            </w:rPr>
          </w:pPr>
          <w:ins w:author="SCHAEFFNER Marian (RTD)" w:date="2025-07-08T08:42:00Z" w:id="479">
            <w:r>
              <w:fldChar w:fldCharType="begin"/>
            </w:r>
            <w:r>
              <w:instrText>HYPERLINK \l "_Toc202518177"</w:instrText>
            </w:r>
            <w:r>
              <w:fldChar w:fldCharType="separate"/>
            </w:r>
            <w:r w:rsidRPr="002448F1" w:rsidR="00590D8E">
              <w:rPr>
                <w:rStyle w:val="Hyperlink"/>
                <w:noProof/>
              </w:rPr>
              <w:t>2. Communication and events</w:t>
            </w:r>
            <w:r w:rsidR="00590D8E">
              <w:rPr>
                <w:noProof/>
                <w:webHidden/>
              </w:rPr>
              <w:tab/>
            </w:r>
            <w:r w:rsidR="00590D8E">
              <w:rPr>
                <w:noProof/>
                <w:webHidden/>
              </w:rPr>
              <w:fldChar w:fldCharType="begin"/>
            </w:r>
            <w:r w:rsidR="00590D8E">
              <w:rPr>
                <w:noProof/>
                <w:webHidden/>
              </w:rPr>
              <w:instrText xml:space="preserve"> PAGEREF _Toc202518177 \h </w:instrText>
            </w:r>
          </w:ins>
          <w:r w:rsidR="00590D8E">
            <w:rPr>
              <w:noProof/>
              <w:webHidden/>
            </w:rPr>
          </w:r>
          <w:ins w:author="SCHAEFFNER Marian (RTD)" w:date="2025-07-08T08:42:00Z" w:id="480">
            <w:r w:rsidR="00590D8E">
              <w:rPr>
                <w:noProof/>
                <w:webHidden/>
              </w:rPr>
              <w:fldChar w:fldCharType="separate"/>
            </w:r>
            <w:r w:rsidR="00590D8E">
              <w:rPr>
                <w:noProof/>
                <w:webHidden/>
              </w:rPr>
              <w:t>132</w:t>
            </w:r>
            <w:r w:rsidR="00590D8E">
              <w:rPr>
                <w:noProof/>
                <w:webHidden/>
              </w:rPr>
              <w:fldChar w:fldCharType="end"/>
            </w:r>
            <w:r>
              <w:rPr>
                <w:noProof/>
              </w:rPr>
              <w:fldChar w:fldCharType="end"/>
            </w:r>
          </w:ins>
        </w:p>
        <w:p w:rsidR="00590D8E" w:rsidRDefault="0030051F" w14:paraId="0ADEC36D" w14:textId="31708CB5">
          <w:pPr>
            <w:pStyle w:val="TOC3"/>
            <w:tabs>
              <w:tab w:val="right" w:leader="dot" w:pos="9062"/>
            </w:tabs>
            <w:rPr>
              <w:ins w:author="SCHAEFFNER Marian (RTD)" w:date="2025-07-08T08:42:00Z" w:id="481"/>
              <w:rFonts w:asciiTheme="minorHAnsi" w:hAnsiTheme="minorHAnsi"/>
              <w:noProof/>
              <w:kern w:val="2"/>
              <w:szCs w:val="24"/>
              <w:lang w:val="en-IE" w:eastAsia="en-IE"/>
              <w14:ligatures w14:val="standardContextual"/>
            </w:rPr>
          </w:pPr>
          <w:ins w:author="SCHAEFFNER Marian (RTD)" w:date="2025-07-08T08:42:00Z" w:id="482">
            <w:r>
              <w:fldChar w:fldCharType="begin"/>
            </w:r>
            <w:r>
              <w:instrText>HYPERLINK \l "_Toc202518178"</w:instrText>
            </w:r>
            <w:r>
              <w:fldChar w:fldCharType="separate"/>
            </w:r>
            <w:r w:rsidRPr="002448F1" w:rsidR="00590D8E">
              <w:rPr>
                <w:rStyle w:val="Hyperlink"/>
                <w:noProof/>
              </w:rPr>
              <w:t>3. EIB - Second round of Blue Champions</w:t>
            </w:r>
            <w:r w:rsidR="00590D8E">
              <w:rPr>
                <w:noProof/>
                <w:webHidden/>
              </w:rPr>
              <w:tab/>
            </w:r>
            <w:r w:rsidR="00590D8E">
              <w:rPr>
                <w:noProof/>
                <w:webHidden/>
              </w:rPr>
              <w:fldChar w:fldCharType="begin"/>
            </w:r>
            <w:r w:rsidR="00590D8E">
              <w:rPr>
                <w:noProof/>
                <w:webHidden/>
              </w:rPr>
              <w:instrText xml:space="preserve"> PAGEREF _Toc202518178 \h </w:instrText>
            </w:r>
          </w:ins>
          <w:r w:rsidR="00590D8E">
            <w:rPr>
              <w:noProof/>
              <w:webHidden/>
            </w:rPr>
          </w:r>
          <w:ins w:author="SCHAEFFNER Marian (RTD)" w:date="2025-07-08T08:42:00Z" w:id="483">
            <w:r w:rsidR="00590D8E">
              <w:rPr>
                <w:noProof/>
                <w:webHidden/>
              </w:rPr>
              <w:fldChar w:fldCharType="separate"/>
            </w:r>
            <w:r w:rsidR="00590D8E">
              <w:rPr>
                <w:noProof/>
                <w:webHidden/>
              </w:rPr>
              <w:t>133</w:t>
            </w:r>
            <w:r w:rsidR="00590D8E">
              <w:rPr>
                <w:noProof/>
                <w:webHidden/>
              </w:rPr>
              <w:fldChar w:fldCharType="end"/>
            </w:r>
            <w:r>
              <w:rPr>
                <w:noProof/>
              </w:rPr>
              <w:fldChar w:fldCharType="end"/>
            </w:r>
          </w:ins>
        </w:p>
        <w:p w:rsidR="00590D8E" w:rsidRDefault="0030051F" w14:paraId="1EFBEDDD" w14:textId="5858E904">
          <w:pPr>
            <w:pStyle w:val="TOC3"/>
            <w:tabs>
              <w:tab w:val="right" w:leader="dot" w:pos="9062"/>
            </w:tabs>
            <w:rPr>
              <w:ins w:author="SCHAEFFNER Marian (RTD)" w:date="2025-07-08T08:42:00Z" w:id="484"/>
              <w:rFonts w:asciiTheme="minorHAnsi" w:hAnsiTheme="minorHAnsi"/>
              <w:noProof/>
              <w:kern w:val="2"/>
              <w:szCs w:val="24"/>
              <w:lang w:val="en-IE" w:eastAsia="en-IE"/>
              <w14:ligatures w14:val="standardContextual"/>
            </w:rPr>
          </w:pPr>
          <w:ins w:author="SCHAEFFNER Marian (RTD)" w:date="2025-07-08T08:42:00Z" w:id="485">
            <w:r>
              <w:fldChar w:fldCharType="begin"/>
            </w:r>
            <w:r>
              <w:instrText>HYPERLINK \l "_Toc202518179"</w:instrText>
            </w:r>
            <w:r>
              <w:fldChar w:fldCharType="separate"/>
            </w:r>
            <w:r w:rsidRPr="002448F1" w:rsidR="00590D8E">
              <w:rPr>
                <w:rStyle w:val="Hyperlink"/>
                <w:noProof/>
              </w:rPr>
              <w:t>4. Technical Assistance</w:t>
            </w:r>
            <w:r w:rsidR="00590D8E">
              <w:rPr>
                <w:noProof/>
                <w:webHidden/>
              </w:rPr>
              <w:tab/>
            </w:r>
            <w:r w:rsidR="00590D8E">
              <w:rPr>
                <w:noProof/>
                <w:webHidden/>
              </w:rPr>
              <w:fldChar w:fldCharType="begin"/>
            </w:r>
            <w:r w:rsidR="00590D8E">
              <w:rPr>
                <w:noProof/>
                <w:webHidden/>
              </w:rPr>
              <w:instrText xml:space="preserve"> PAGEREF _Toc202518179 \h </w:instrText>
            </w:r>
          </w:ins>
          <w:r w:rsidR="00590D8E">
            <w:rPr>
              <w:noProof/>
              <w:webHidden/>
            </w:rPr>
          </w:r>
          <w:ins w:author="SCHAEFFNER Marian (RTD)" w:date="2025-07-08T08:42:00Z" w:id="486">
            <w:r w:rsidR="00590D8E">
              <w:rPr>
                <w:noProof/>
                <w:webHidden/>
              </w:rPr>
              <w:fldChar w:fldCharType="separate"/>
            </w:r>
            <w:r w:rsidR="00590D8E">
              <w:rPr>
                <w:noProof/>
                <w:webHidden/>
              </w:rPr>
              <w:t>134</w:t>
            </w:r>
            <w:r w:rsidR="00590D8E">
              <w:rPr>
                <w:noProof/>
                <w:webHidden/>
              </w:rPr>
              <w:fldChar w:fldCharType="end"/>
            </w:r>
            <w:r>
              <w:rPr>
                <w:noProof/>
              </w:rPr>
              <w:fldChar w:fldCharType="end"/>
            </w:r>
          </w:ins>
        </w:p>
        <w:p w:rsidR="00590D8E" w:rsidRDefault="0030051F" w14:paraId="41E0F2C7" w14:textId="2A5030C8">
          <w:pPr>
            <w:pStyle w:val="TOC3"/>
            <w:tabs>
              <w:tab w:val="right" w:leader="dot" w:pos="9062"/>
            </w:tabs>
            <w:rPr>
              <w:ins w:author="SCHAEFFNER Marian (RTD)" w:date="2025-07-08T08:42:00Z" w:id="487"/>
              <w:rFonts w:asciiTheme="minorHAnsi" w:hAnsiTheme="minorHAnsi"/>
              <w:noProof/>
              <w:kern w:val="2"/>
              <w:szCs w:val="24"/>
              <w:lang w:val="en-IE" w:eastAsia="en-IE"/>
              <w14:ligatures w14:val="standardContextual"/>
            </w:rPr>
          </w:pPr>
          <w:ins w:author="SCHAEFFNER Marian (RTD)" w:date="2025-07-08T08:42:00Z" w:id="488">
            <w:r>
              <w:fldChar w:fldCharType="begin"/>
            </w:r>
            <w:r>
              <w:instrText>HYPERLINK \l "_Toc202518180"</w:instrText>
            </w:r>
            <w:r>
              <w:fldChar w:fldCharType="separate"/>
            </w:r>
            <w:r w:rsidRPr="002448F1" w:rsidR="00590D8E">
              <w:rPr>
                <w:rStyle w:val="Hyperlink"/>
                <w:noProof/>
              </w:rPr>
              <w:t>5. Ocean Observation Platform - Maintenance and adaptation</w:t>
            </w:r>
            <w:r w:rsidR="00590D8E">
              <w:rPr>
                <w:noProof/>
                <w:webHidden/>
              </w:rPr>
              <w:tab/>
            </w:r>
            <w:r w:rsidR="00590D8E">
              <w:rPr>
                <w:noProof/>
                <w:webHidden/>
              </w:rPr>
              <w:fldChar w:fldCharType="begin"/>
            </w:r>
            <w:r w:rsidR="00590D8E">
              <w:rPr>
                <w:noProof/>
                <w:webHidden/>
              </w:rPr>
              <w:instrText xml:space="preserve"> PAGEREF _Toc202518180 \h </w:instrText>
            </w:r>
          </w:ins>
          <w:r w:rsidR="00590D8E">
            <w:rPr>
              <w:noProof/>
              <w:webHidden/>
            </w:rPr>
          </w:r>
          <w:ins w:author="SCHAEFFNER Marian (RTD)" w:date="2025-07-08T08:42:00Z" w:id="489">
            <w:r w:rsidR="00590D8E">
              <w:rPr>
                <w:noProof/>
                <w:webHidden/>
              </w:rPr>
              <w:fldChar w:fldCharType="separate"/>
            </w:r>
            <w:r w:rsidR="00590D8E">
              <w:rPr>
                <w:noProof/>
                <w:webHidden/>
              </w:rPr>
              <w:t>134</w:t>
            </w:r>
            <w:r w:rsidR="00590D8E">
              <w:rPr>
                <w:noProof/>
                <w:webHidden/>
              </w:rPr>
              <w:fldChar w:fldCharType="end"/>
            </w:r>
            <w:r>
              <w:rPr>
                <w:noProof/>
              </w:rPr>
              <w:fldChar w:fldCharType="end"/>
            </w:r>
          </w:ins>
        </w:p>
        <w:p w:rsidR="00590D8E" w:rsidRDefault="0030051F" w14:paraId="6DCE9EAC" w14:textId="419C9A9C">
          <w:pPr>
            <w:pStyle w:val="TOC3"/>
            <w:tabs>
              <w:tab w:val="right" w:leader="dot" w:pos="9062"/>
            </w:tabs>
            <w:rPr>
              <w:ins w:author="SCHAEFFNER Marian (RTD)" w:date="2025-07-08T08:42:00Z" w:id="490"/>
              <w:rFonts w:asciiTheme="minorHAnsi" w:hAnsiTheme="minorHAnsi"/>
              <w:noProof/>
              <w:kern w:val="2"/>
              <w:szCs w:val="24"/>
              <w:lang w:val="en-IE" w:eastAsia="en-IE"/>
              <w14:ligatures w14:val="standardContextual"/>
            </w:rPr>
          </w:pPr>
          <w:ins w:author="SCHAEFFNER Marian (RTD)" w:date="2025-07-08T08:42:00Z" w:id="491">
            <w:r>
              <w:fldChar w:fldCharType="begin"/>
            </w:r>
            <w:r>
              <w:instrText>HYPERLINK \l "_Toc202518181"</w:instrText>
            </w:r>
            <w:r>
              <w:fldChar w:fldCharType="separate"/>
            </w:r>
            <w:r w:rsidRPr="002448F1" w:rsidR="00590D8E">
              <w:rPr>
                <w:rStyle w:val="Hyperlink"/>
                <w:noProof/>
              </w:rPr>
              <w:t>6. EU Public Infrastructure for the European Digital Twin Ocean, phase 3</w:t>
            </w:r>
            <w:r w:rsidR="00590D8E">
              <w:rPr>
                <w:noProof/>
                <w:webHidden/>
              </w:rPr>
              <w:tab/>
            </w:r>
            <w:r w:rsidR="00590D8E">
              <w:rPr>
                <w:noProof/>
                <w:webHidden/>
              </w:rPr>
              <w:fldChar w:fldCharType="begin"/>
            </w:r>
            <w:r w:rsidR="00590D8E">
              <w:rPr>
                <w:noProof/>
                <w:webHidden/>
              </w:rPr>
              <w:instrText xml:space="preserve"> PAGEREF _Toc202518181 \h </w:instrText>
            </w:r>
          </w:ins>
          <w:r w:rsidR="00590D8E">
            <w:rPr>
              <w:noProof/>
              <w:webHidden/>
            </w:rPr>
          </w:r>
          <w:ins w:author="SCHAEFFNER Marian (RTD)" w:date="2025-07-08T08:42:00Z" w:id="492">
            <w:r w:rsidR="00590D8E">
              <w:rPr>
                <w:noProof/>
                <w:webHidden/>
              </w:rPr>
              <w:fldChar w:fldCharType="separate"/>
            </w:r>
            <w:r w:rsidR="00590D8E">
              <w:rPr>
                <w:noProof/>
                <w:webHidden/>
              </w:rPr>
              <w:t>135</w:t>
            </w:r>
            <w:r w:rsidR="00590D8E">
              <w:rPr>
                <w:noProof/>
                <w:webHidden/>
              </w:rPr>
              <w:fldChar w:fldCharType="end"/>
            </w:r>
            <w:r>
              <w:rPr>
                <w:noProof/>
              </w:rPr>
              <w:fldChar w:fldCharType="end"/>
            </w:r>
          </w:ins>
        </w:p>
        <w:p w:rsidR="00590D8E" w:rsidRDefault="0030051F" w14:paraId="2AAA1948" w14:textId="1819DAD6">
          <w:pPr>
            <w:pStyle w:val="TOC2"/>
            <w:tabs>
              <w:tab w:val="right" w:leader="dot" w:pos="9062"/>
            </w:tabs>
            <w:rPr>
              <w:ins w:author="SCHAEFFNER Marian (RTD)" w:date="2025-07-08T08:42:00Z" w:id="493"/>
              <w:rFonts w:asciiTheme="minorHAnsi" w:hAnsiTheme="minorHAnsi"/>
              <w:b w:val="0"/>
              <w:bCs w:val="0"/>
              <w:noProof/>
              <w:kern w:val="2"/>
              <w:szCs w:val="24"/>
              <w:lang w:val="en-IE" w:eastAsia="en-IE"/>
              <w14:ligatures w14:val="standardContextual"/>
            </w:rPr>
          </w:pPr>
          <w:ins w:author="SCHAEFFNER Marian (RTD)" w:date="2025-07-08T08:42:00Z" w:id="494">
            <w:r>
              <w:fldChar w:fldCharType="begin"/>
            </w:r>
            <w:r>
              <w:instrText>HYPERLINK \l "_Toc202518182"</w:instrText>
            </w:r>
            <w:r>
              <w:fldChar w:fldCharType="separate"/>
            </w:r>
            <w:r w:rsidRPr="002448F1" w:rsidR="00590D8E">
              <w:rPr>
                <w:rStyle w:val="Hyperlink"/>
                <w:noProof/>
              </w:rPr>
              <w:t>100 Climate-Neutral and Smart Cities by 2030</w:t>
            </w:r>
            <w:r w:rsidR="00590D8E">
              <w:rPr>
                <w:noProof/>
                <w:webHidden/>
              </w:rPr>
              <w:tab/>
            </w:r>
            <w:r w:rsidR="00590D8E">
              <w:rPr>
                <w:noProof/>
                <w:webHidden/>
              </w:rPr>
              <w:fldChar w:fldCharType="begin"/>
            </w:r>
            <w:r w:rsidR="00590D8E">
              <w:rPr>
                <w:noProof/>
                <w:webHidden/>
              </w:rPr>
              <w:instrText xml:space="preserve"> PAGEREF _Toc202518182 \h </w:instrText>
            </w:r>
          </w:ins>
          <w:r w:rsidR="00590D8E">
            <w:rPr>
              <w:noProof/>
              <w:webHidden/>
            </w:rPr>
          </w:r>
          <w:ins w:author="SCHAEFFNER Marian (RTD)" w:date="2025-07-08T08:42:00Z" w:id="495">
            <w:r w:rsidR="00590D8E">
              <w:rPr>
                <w:noProof/>
                <w:webHidden/>
              </w:rPr>
              <w:fldChar w:fldCharType="separate"/>
            </w:r>
            <w:r w:rsidR="00590D8E">
              <w:rPr>
                <w:noProof/>
                <w:webHidden/>
              </w:rPr>
              <w:t>139</w:t>
            </w:r>
            <w:r w:rsidR="00590D8E">
              <w:rPr>
                <w:noProof/>
                <w:webHidden/>
              </w:rPr>
              <w:fldChar w:fldCharType="end"/>
            </w:r>
            <w:r>
              <w:rPr>
                <w:noProof/>
              </w:rPr>
              <w:fldChar w:fldCharType="end"/>
            </w:r>
          </w:ins>
        </w:p>
        <w:p w:rsidR="00590D8E" w:rsidRDefault="0030051F" w14:paraId="5A98AF1A" w14:textId="4CCBA75A">
          <w:pPr>
            <w:pStyle w:val="TOC3"/>
            <w:tabs>
              <w:tab w:val="right" w:leader="dot" w:pos="9062"/>
            </w:tabs>
            <w:rPr>
              <w:ins w:author="SCHAEFFNER Marian (RTD)" w:date="2025-07-08T08:42:00Z" w:id="496"/>
              <w:rFonts w:asciiTheme="minorHAnsi" w:hAnsiTheme="minorHAnsi"/>
              <w:noProof/>
              <w:kern w:val="2"/>
              <w:szCs w:val="24"/>
              <w:lang w:val="en-IE" w:eastAsia="en-IE"/>
              <w14:ligatures w14:val="standardContextual"/>
            </w:rPr>
          </w:pPr>
          <w:ins w:author="SCHAEFFNER Marian (RTD)" w:date="2025-07-08T08:42:00Z" w:id="497">
            <w:r>
              <w:fldChar w:fldCharType="begin"/>
            </w:r>
            <w:r>
              <w:instrText>HYPERLINK \l "_Toc202518183"</w:instrText>
            </w:r>
            <w:r>
              <w:fldChar w:fldCharType="separate"/>
            </w:r>
            <w:r w:rsidRPr="002448F1" w:rsidR="00590D8E">
              <w:rPr>
                <w:rStyle w:val="Hyperlink"/>
                <w:noProof/>
              </w:rPr>
              <w:t>HORIZON-MISS-2026-04-CIT-01: Energy efficient urban and sub-urban public transport, complemented by shared mobility</w:t>
            </w:r>
            <w:r w:rsidR="00590D8E">
              <w:rPr>
                <w:noProof/>
                <w:webHidden/>
              </w:rPr>
              <w:tab/>
            </w:r>
            <w:r w:rsidR="00590D8E">
              <w:rPr>
                <w:noProof/>
                <w:webHidden/>
              </w:rPr>
              <w:fldChar w:fldCharType="begin"/>
            </w:r>
            <w:r w:rsidR="00590D8E">
              <w:rPr>
                <w:noProof/>
                <w:webHidden/>
              </w:rPr>
              <w:instrText xml:space="preserve"> PAGEREF _Toc202518183 \h </w:instrText>
            </w:r>
          </w:ins>
          <w:r w:rsidR="00590D8E">
            <w:rPr>
              <w:noProof/>
              <w:webHidden/>
            </w:rPr>
          </w:r>
          <w:ins w:author="SCHAEFFNER Marian (RTD)" w:date="2025-07-08T08:42:00Z" w:id="498">
            <w:r w:rsidR="00590D8E">
              <w:rPr>
                <w:noProof/>
                <w:webHidden/>
              </w:rPr>
              <w:fldChar w:fldCharType="separate"/>
            </w:r>
            <w:r w:rsidR="00590D8E">
              <w:rPr>
                <w:noProof/>
                <w:webHidden/>
              </w:rPr>
              <w:t>142</w:t>
            </w:r>
            <w:r w:rsidR="00590D8E">
              <w:rPr>
                <w:noProof/>
                <w:webHidden/>
              </w:rPr>
              <w:fldChar w:fldCharType="end"/>
            </w:r>
            <w:r>
              <w:rPr>
                <w:noProof/>
              </w:rPr>
              <w:fldChar w:fldCharType="end"/>
            </w:r>
          </w:ins>
        </w:p>
        <w:p w:rsidR="00590D8E" w:rsidRDefault="0030051F" w14:paraId="2E827162" w14:textId="21D47EE5">
          <w:pPr>
            <w:pStyle w:val="TOC3"/>
            <w:tabs>
              <w:tab w:val="right" w:leader="dot" w:pos="9062"/>
            </w:tabs>
            <w:rPr>
              <w:ins w:author="SCHAEFFNER Marian (RTD)" w:date="2025-07-08T08:42:00Z" w:id="499"/>
              <w:rFonts w:asciiTheme="minorHAnsi" w:hAnsiTheme="minorHAnsi"/>
              <w:noProof/>
              <w:kern w:val="2"/>
              <w:szCs w:val="24"/>
              <w:lang w:val="en-IE" w:eastAsia="en-IE"/>
              <w14:ligatures w14:val="standardContextual"/>
            </w:rPr>
          </w:pPr>
          <w:ins w:author="SCHAEFFNER Marian (RTD)" w:date="2025-07-08T08:42:00Z" w:id="500">
            <w:r>
              <w:fldChar w:fldCharType="begin"/>
            </w:r>
            <w:r>
              <w:instrText>HYPERLINK \l "_Toc202518184"</w:instrText>
            </w:r>
            <w:r>
              <w:fldChar w:fldCharType="separate"/>
            </w:r>
            <w:r w:rsidRPr="002448F1" w:rsidR="00590D8E">
              <w:rPr>
                <w:rStyle w:val="Hyperlink"/>
                <w:noProof/>
              </w:rPr>
              <w:t>HORIZON-MISS-2026-04-CIT-02: Transition to low-temperature heating solutions in multi-apartment buildings</w:t>
            </w:r>
            <w:r w:rsidR="00590D8E">
              <w:rPr>
                <w:noProof/>
                <w:webHidden/>
              </w:rPr>
              <w:tab/>
            </w:r>
            <w:r w:rsidR="00590D8E">
              <w:rPr>
                <w:noProof/>
                <w:webHidden/>
              </w:rPr>
              <w:fldChar w:fldCharType="begin"/>
            </w:r>
            <w:r w:rsidR="00590D8E">
              <w:rPr>
                <w:noProof/>
                <w:webHidden/>
              </w:rPr>
              <w:instrText xml:space="preserve"> PAGEREF _Toc202518184 \h </w:instrText>
            </w:r>
          </w:ins>
          <w:r w:rsidR="00590D8E">
            <w:rPr>
              <w:noProof/>
              <w:webHidden/>
            </w:rPr>
          </w:r>
          <w:ins w:author="SCHAEFFNER Marian (RTD)" w:date="2025-07-08T08:42:00Z" w:id="501">
            <w:r w:rsidR="00590D8E">
              <w:rPr>
                <w:noProof/>
                <w:webHidden/>
              </w:rPr>
              <w:fldChar w:fldCharType="separate"/>
            </w:r>
            <w:r w:rsidR="00590D8E">
              <w:rPr>
                <w:noProof/>
                <w:webHidden/>
              </w:rPr>
              <w:t>145</w:t>
            </w:r>
            <w:r w:rsidR="00590D8E">
              <w:rPr>
                <w:noProof/>
                <w:webHidden/>
              </w:rPr>
              <w:fldChar w:fldCharType="end"/>
            </w:r>
            <w:r>
              <w:rPr>
                <w:noProof/>
              </w:rPr>
              <w:fldChar w:fldCharType="end"/>
            </w:r>
          </w:ins>
        </w:p>
        <w:p w:rsidR="00590D8E" w:rsidRDefault="0030051F" w14:paraId="5D447685" w14:textId="716A915B">
          <w:pPr>
            <w:pStyle w:val="TOC3"/>
            <w:tabs>
              <w:tab w:val="right" w:leader="dot" w:pos="9062"/>
            </w:tabs>
            <w:rPr>
              <w:ins w:author="SCHAEFFNER Marian (RTD)" w:date="2025-07-08T08:42:00Z" w:id="502"/>
              <w:rFonts w:asciiTheme="minorHAnsi" w:hAnsiTheme="minorHAnsi"/>
              <w:noProof/>
              <w:kern w:val="2"/>
              <w:szCs w:val="24"/>
              <w:lang w:val="en-IE" w:eastAsia="en-IE"/>
              <w14:ligatures w14:val="standardContextual"/>
            </w:rPr>
          </w:pPr>
          <w:ins w:author="SCHAEFFNER Marian (RTD)" w:date="2025-07-08T08:42:00Z" w:id="503">
            <w:r>
              <w:fldChar w:fldCharType="begin"/>
            </w:r>
            <w:r>
              <w:instrText>HYPERLINK \l "_Toc202518185"</w:instrText>
            </w:r>
            <w:r>
              <w:fldChar w:fldCharType="separate"/>
            </w:r>
            <w:r w:rsidRPr="002448F1" w:rsidR="00590D8E">
              <w:rPr>
                <w:rStyle w:val="Hyperlink"/>
                <w:noProof/>
              </w:rPr>
              <w:t>HORIZON-MISS-2027-04-CIT-01: Innovative microgrids for improved energy system integration and efficiency in urban contexts</w:t>
            </w:r>
            <w:r w:rsidR="00590D8E">
              <w:rPr>
                <w:noProof/>
                <w:webHidden/>
              </w:rPr>
              <w:tab/>
            </w:r>
            <w:r w:rsidR="00590D8E">
              <w:rPr>
                <w:noProof/>
                <w:webHidden/>
              </w:rPr>
              <w:fldChar w:fldCharType="begin"/>
            </w:r>
            <w:r w:rsidR="00590D8E">
              <w:rPr>
                <w:noProof/>
                <w:webHidden/>
              </w:rPr>
              <w:instrText xml:space="preserve"> PAGEREF _Toc202518185 \h </w:instrText>
            </w:r>
          </w:ins>
          <w:r w:rsidR="00590D8E">
            <w:rPr>
              <w:noProof/>
              <w:webHidden/>
            </w:rPr>
          </w:r>
          <w:ins w:author="SCHAEFFNER Marian (RTD)" w:date="2025-07-08T08:42:00Z" w:id="504">
            <w:r w:rsidR="00590D8E">
              <w:rPr>
                <w:noProof/>
                <w:webHidden/>
              </w:rPr>
              <w:fldChar w:fldCharType="separate"/>
            </w:r>
            <w:r w:rsidR="00590D8E">
              <w:rPr>
                <w:noProof/>
                <w:webHidden/>
              </w:rPr>
              <w:t>148</w:t>
            </w:r>
            <w:r w:rsidR="00590D8E">
              <w:rPr>
                <w:noProof/>
                <w:webHidden/>
              </w:rPr>
              <w:fldChar w:fldCharType="end"/>
            </w:r>
            <w:r>
              <w:rPr>
                <w:noProof/>
              </w:rPr>
              <w:fldChar w:fldCharType="end"/>
            </w:r>
          </w:ins>
        </w:p>
        <w:p w:rsidR="00590D8E" w:rsidRDefault="0030051F" w14:paraId="2683B5D1" w14:textId="19751D42">
          <w:pPr>
            <w:pStyle w:val="TOC3"/>
            <w:tabs>
              <w:tab w:val="right" w:leader="dot" w:pos="9062"/>
            </w:tabs>
            <w:rPr>
              <w:ins w:author="SCHAEFFNER Marian (RTD)" w:date="2025-07-08T08:42:00Z" w:id="505"/>
              <w:rFonts w:asciiTheme="minorHAnsi" w:hAnsiTheme="minorHAnsi"/>
              <w:noProof/>
              <w:kern w:val="2"/>
              <w:szCs w:val="24"/>
              <w:lang w:val="en-IE" w:eastAsia="en-IE"/>
              <w14:ligatures w14:val="standardContextual"/>
            </w:rPr>
          </w:pPr>
          <w:ins w:author="SCHAEFFNER Marian (RTD)" w:date="2025-07-08T08:42:00Z" w:id="506">
            <w:r>
              <w:fldChar w:fldCharType="begin"/>
            </w:r>
            <w:r>
              <w:instrText>HYPERLINK \l "_Toc202518186"</w:instrText>
            </w:r>
            <w:r>
              <w:fldChar w:fldCharType="separate"/>
            </w:r>
            <w:r w:rsidRPr="002448F1" w:rsidR="00590D8E">
              <w:rPr>
                <w:rStyle w:val="Hyperlink"/>
                <w:noProof/>
              </w:rPr>
              <w:t>HORIZON-MISS-2027-04-CIT-02: Hydrogen cities</w:t>
            </w:r>
            <w:r w:rsidR="00590D8E">
              <w:rPr>
                <w:noProof/>
                <w:webHidden/>
              </w:rPr>
              <w:tab/>
            </w:r>
            <w:r w:rsidR="00590D8E">
              <w:rPr>
                <w:noProof/>
                <w:webHidden/>
              </w:rPr>
              <w:fldChar w:fldCharType="begin"/>
            </w:r>
            <w:r w:rsidR="00590D8E">
              <w:rPr>
                <w:noProof/>
                <w:webHidden/>
              </w:rPr>
              <w:instrText xml:space="preserve"> PAGEREF _Toc202518186 \h </w:instrText>
            </w:r>
          </w:ins>
          <w:r w:rsidR="00590D8E">
            <w:rPr>
              <w:noProof/>
              <w:webHidden/>
            </w:rPr>
          </w:r>
          <w:ins w:author="SCHAEFFNER Marian (RTD)" w:date="2025-07-08T08:42:00Z" w:id="507">
            <w:r w:rsidR="00590D8E">
              <w:rPr>
                <w:noProof/>
                <w:webHidden/>
              </w:rPr>
              <w:fldChar w:fldCharType="separate"/>
            </w:r>
            <w:r w:rsidR="00590D8E">
              <w:rPr>
                <w:noProof/>
                <w:webHidden/>
              </w:rPr>
              <w:t>152</w:t>
            </w:r>
            <w:r w:rsidR="00590D8E">
              <w:rPr>
                <w:noProof/>
                <w:webHidden/>
              </w:rPr>
              <w:fldChar w:fldCharType="end"/>
            </w:r>
            <w:r>
              <w:rPr>
                <w:noProof/>
              </w:rPr>
              <w:fldChar w:fldCharType="end"/>
            </w:r>
          </w:ins>
        </w:p>
        <w:p w:rsidR="00590D8E" w:rsidRDefault="0030051F" w14:paraId="25E2E32D" w14:textId="1452D82C">
          <w:pPr>
            <w:pStyle w:val="TOC3"/>
            <w:tabs>
              <w:tab w:val="right" w:leader="dot" w:pos="9062"/>
            </w:tabs>
            <w:rPr>
              <w:ins w:author="SCHAEFFNER Marian (RTD)" w:date="2025-07-08T08:42:00Z" w:id="508"/>
              <w:rFonts w:asciiTheme="minorHAnsi" w:hAnsiTheme="minorHAnsi"/>
              <w:noProof/>
              <w:kern w:val="2"/>
              <w:szCs w:val="24"/>
              <w:lang w:val="en-IE" w:eastAsia="en-IE"/>
              <w14:ligatures w14:val="standardContextual"/>
            </w:rPr>
          </w:pPr>
          <w:ins w:author="SCHAEFFNER Marian (RTD)" w:date="2025-07-08T08:42:00Z" w:id="509">
            <w:r>
              <w:fldChar w:fldCharType="begin"/>
            </w:r>
            <w:r>
              <w:instrText>HYPERLINK \l "_Toc202518187"</w:instrText>
            </w:r>
            <w:r>
              <w:fldChar w:fldCharType="separate"/>
            </w:r>
            <w:r w:rsidRPr="002448F1" w:rsidR="00590D8E">
              <w:rPr>
                <w:rStyle w:val="Hyperlink"/>
                <w:noProof/>
              </w:rPr>
              <w:t>HORIZON-MISS-2027-04-CIT-03: Inclusive and climate resilient multimodal passenger hubs enhancing modal shift towards sustainable transport and shared mobility</w:t>
            </w:r>
            <w:r w:rsidR="00590D8E">
              <w:rPr>
                <w:noProof/>
                <w:webHidden/>
              </w:rPr>
              <w:tab/>
            </w:r>
            <w:r w:rsidR="00590D8E">
              <w:rPr>
                <w:noProof/>
                <w:webHidden/>
              </w:rPr>
              <w:fldChar w:fldCharType="begin"/>
            </w:r>
            <w:r w:rsidR="00590D8E">
              <w:rPr>
                <w:noProof/>
                <w:webHidden/>
              </w:rPr>
              <w:instrText xml:space="preserve"> PAGEREF _Toc202518187 \h </w:instrText>
            </w:r>
          </w:ins>
          <w:r w:rsidR="00590D8E">
            <w:rPr>
              <w:noProof/>
              <w:webHidden/>
            </w:rPr>
          </w:r>
          <w:ins w:author="SCHAEFFNER Marian (RTD)" w:date="2025-07-08T08:42:00Z" w:id="510">
            <w:r w:rsidR="00590D8E">
              <w:rPr>
                <w:noProof/>
                <w:webHidden/>
              </w:rPr>
              <w:fldChar w:fldCharType="separate"/>
            </w:r>
            <w:r w:rsidR="00590D8E">
              <w:rPr>
                <w:noProof/>
                <w:webHidden/>
              </w:rPr>
              <w:t>155</w:t>
            </w:r>
            <w:r w:rsidR="00590D8E">
              <w:rPr>
                <w:noProof/>
                <w:webHidden/>
              </w:rPr>
              <w:fldChar w:fldCharType="end"/>
            </w:r>
            <w:r>
              <w:rPr>
                <w:noProof/>
              </w:rPr>
              <w:fldChar w:fldCharType="end"/>
            </w:r>
          </w:ins>
        </w:p>
        <w:p w:rsidR="00590D8E" w:rsidRDefault="0030051F" w14:paraId="0C31FD6F" w14:textId="118AAA96">
          <w:pPr>
            <w:pStyle w:val="TOC3"/>
            <w:tabs>
              <w:tab w:val="right" w:leader="dot" w:pos="9062"/>
            </w:tabs>
            <w:rPr>
              <w:ins w:author="SCHAEFFNER Marian (RTD)" w:date="2025-07-08T08:42:00Z" w:id="511"/>
              <w:rFonts w:asciiTheme="minorHAnsi" w:hAnsiTheme="minorHAnsi"/>
              <w:noProof/>
              <w:kern w:val="2"/>
              <w:szCs w:val="24"/>
              <w:lang w:val="en-IE" w:eastAsia="en-IE"/>
              <w14:ligatures w14:val="standardContextual"/>
            </w:rPr>
          </w:pPr>
          <w:ins w:author="SCHAEFFNER Marian (RTD)" w:date="2025-07-08T08:42:00Z" w:id="512">
            <w:r>
              <w:fldChar w:fldCharType="begin"/>
            </w:r>
            <w:r>
              <w:instrText>HYPERLINK \l "_Toc202518188"</w:instrText>
            </w:r>
            <w:r>
              <w:fldChar w:fldCharType="separate"/>
            </w:r>
            <w:r w:rsidRPr="002448F1" w:rsidR="00590D8E">
              <w:rPr>
                <w:rStyle w:val="Hyperlink"/>
                <w:noProof/>
              </w:rPr>
              <w:t>HORIZON-MISS-2027-04-CIT-CCRI-04: Advancing circular logistics solutions in cities</w:t>
            </w:r>
            <w:r w:rsidR="00590D8E">
              <w:rPr>
                <w:noProof/>
                <w:webHidden/>
              </w:rPr>
              <w:tab/>
            </w:r>
            <w:r w:rsidR="00590D8E">
              <w:rPr>
                <w:noProof/>
                <w:webHidden/>
              </w:rPr>
              <w:fldChar w:fldCharType="begin"/>
            </w:r>
            <w:r w:rsidR="00590D8E">
              <w:rPr>
                <w:noProof/>
                <w:webHidden/>
              </w:rPr>
              <w:instrText xml:space="preserve"> PAGEREF _Toc202518188 \h </w:instrText>
            </w:r>
          </w:ins>
          <w:r w:rsidR="00590D8E">
            <w:rPr>
              <w:noProof/>
              <w:webHidden/>
            </w:rPr>
          </w:r>
          <w:ins w:author="SCHAEFFNER Marian (RTD)" w:date="2025-07-08T08:42:00Z" w:id="513">
            <w:r w:rsidR="00590D8E">
              <w:rPr>
                <w:noProof/>
                <w:webHidden/>
              </w:rPr>
              <w:fldChar w:fldCharType="separate"/>
            </w:r>
            <w:r w:rsidR="00590D8E">
              <w:rPr>
                <w:noProof/>
                <w:webHidden/>
              </w:rPr>
              <w:t>159</w:t>
            </w:r>
            <w:r w:rsidR="00590D8E">
              <w:rPr>
                <w:noProof/>
                <w:webHidden/>
              </w:rPr>
              <w:fldChar w:fldCharType="end"/>
            </w:r>
            <w:r>
              <w:rPr>
                <w:noProof/>
              </w:rPr>
              <w:fldChar w:fldCharType="end"/>
            </w:r>
          </w:ins>
        </w:p>
        <w:p w:rsidR="00590D8E" w:rsidRDefault="0030051F" w14:paraId="74D434C2" w14:textId="000B41C9">
          <w:pPr>
            <w:pStyle w:val="TOC3"/>
            <w:tabs>
              <w:tab w:val="right" w:leader="dot" w:pos="9062"/>
            </w:tabs>
            <w:rPr>
              <w:ins w:author="SCHAEFFNER Marian (RTD)" w:date="2025-07-08T08:42:00Z" w:id="514"/>
              <w:rFonts w:asciiTheme="minorHAnsi" w:hAnsiTheme="minorHAnsi"/>
              <w:noProof/>
              <w:kern w:val="2"/>
              <w:szCs w:val="24"/>
              <w:lang w:val="en-IE" w:eastAsia="en-IE"/>
              <w14:ligatures w14:val="standardContextual"/>
            </w:rPr>
          </w:pPr>
          <w:ins w:author="SCHAEFFNER Marian (RTD)" w:date="2025-07-08T08:42:00Z" w:id="515">
            <w:r>
              <w:fldChar w:fldCharType="begin"/>
            </w:r>
            <w:r>
              <w:instrText>HYPERLINK \l "_Toc202518189"</w:instrText>
            </w:r>
            <w:r>
              <w:fldChar w:fldCharType="separate"/>
            </w:r>
            <w:r w:rsidRPr="002448F1" w:rsidR="00590D8E">
              <w:rPr>
                <w:rStyle w:val="Hyperlink"/>
                <w:noProof/>
              </w:rPr>
              <w:t>HORIZON-MISS-2027-04-CIT-05: Boosting the transformation towards climate-neutral cities, the net-zero economy and open strategic autonomy through Pre-Commercial Procurement (PCP)</w:t>
            </w:r>
            <w:r w:rsidR="00590D8E">
              <w:rPr>
                <w:noProof/>
                <w:webHidden/>
              </w:rPr>
              <w:tab/>
            </w:r>
            <w:r w:rsidR="00590D8E">
              <w:rPr>
                <w:noProof/>
                <w:webHidden/>
              </w:rPr>
              <w:fldChar w:fldCharType="begin"/>
            </w:r>
            <w:r w:rsidR="00590D8E">
              <w:rPr>
                <w:noProof/>
                <w:webHidden/>
              </w:rPr>
              <w:instrText xml:space="preserve"> PAGEREF _Toc202518189 \h </w:instrText>
            </w:r>
          </w:ins>
          <w:r w:rsidR="00590D8E">
            <w:rPr>
              <w:noProof/>
              <w:webHidden/>
            </w:rPr>
          </w:r>
          <w:ins w:author="SCHAEFFNER Marian (RTD)" w:date="2025-07-08T08:42:00Z" w:id="516">
            <w:r w:rsidR="00590D8E">
              <w:rPr>
                <w:noProof/>
                <w:webHidden/>
              </w:rPr>
              <w:fldChar w:fldCharType="separate"/>
            </w:r>
            <w:r w:rsidR="00590D8E">
              <w:rPr>
                <w:noProof/>
                <w:webHidden/>
              </w:rPr>
              <w:t>162</w:t>
            </w:r>
            <w:r w:rsidR="00590D8E">
              <w:rPr>
                <w:noProof/>
                <w:webHidden/>
              </w:rPr>
              <w:fldChar w:fldCharType="end"/>
            </w:r>
            <w:r>
              <w:rPr>
                <w:noProof/>
              </w:rPr>
              <w:fldChar w:fldCharType="end"/>
            </w:r>
          </w:ins>
        </w:p>
        <w:p w:rsidR="00590D8E" w:rsidRDefault="0030051F" w14:paraId="0BF8E17A" w14:textId="2D7DCB1F">
          <w:pPr>
            <w:pStyle w:val="TOC2"/>
            <w:tabs>
              <w:tab w:val="right" w:leader="dot" w:pos="9062"/>
            </w:tabs>
            <w:rPr>
              <w:ins w:author="SCHAEFFNER Marian (RTD)" w:date="2025-07-08T08:42:00Z" w:id="517"/>
              <w:rFonts w:asciiTheme="minorHAnsi" w:hAnsiTheme="minorHAnsi"/>
              <w:b w:val="0"/>
              <w:bCs w:val="0"/>
              <w:noProof/>
              <w:kern w:val="2"/>
              <w:szCs w:val="24"/>
              <w:lang w:val="en-IE" w:eastAsia="en-IE"/>
              <w14:ligatures w14:val="standardContextual"/>
            </w:rPr>
          </w:pPr>
          <w:ins w:author="SCHAEFFNER Marian (RTD)" w:date="2025-07-08T08:42:00Z" w:id="518">
            <w:r>
              <w:fldChar w:fldCharType="begin"/>
            </w:r>
            <w:r>
              <w:instrText>HYPERLINK \l "_Toc202518190"</w:instrText>
            </w:r>
            <w:r>
              <w:fldChar w:fldCharType="separate"/>
            </w:r>
            <w:r w:rsidRPr="002448F1" w:rsidR="00590D8E">
              <w:rPr>
                <w:rStyle w:val="Hyperlink"/>
                <w:noProof/>
              </w:rPr>
              <w:t>100 Climate-Neutral and Smart Cities by 2030: Other Actions</w:t>
            </w:r>
            <w:r w:rsidR="00590D8E">
              <w:rPr>
                <w:noProof/>
                <w:webHidden/>
              </w:rPr>
              <w:tab/>
            </w:r>
            <w:r w:rsidR="00590D8E">
              <w:rPr>
                <w:noProof/>
                <w:webHidden/>
              </w:rPr>
              <w:fldChar w:fldCharType="begin"/>
            </w:r>
            <w:r w:rsidR="00590D8E">
              <w:rPr>
                <w:noProof/>
                <w:webHidden/>
              </w:rPr>
              <w:instrText xml:space="preserve"> PAGEREF _Toc202518190 \h </w:instrText>
            </w:r>
          </w:ins>
          <w:r w:rsidR="00590D8E">
            <w:rPr>
              <w:noProof/>
              <w:webHidden/>
            </w:rPr>
          </w:r>
          <w:ins w:author="SCHAEFFNER Marian (RTD)" w:date="2025-07-08T08:42:00Z" w:id="519">
            <w:r w:rsidR="00590D8E">
              <w:rPr>
                <w:noProof/>
                <w:webHidden/>
              </w:rPr>
              <w:fldChar w:fldCharType="separate"/>
            </w:r>
            <w:r w:rsidR="00590D8E">
              <w:rPr>
                <w:noProof/>
                <w:webHidden/>
              </w:rPr>
              <w:t>167</w:t>
            </w:r>
            <w:r w:rsidR="00590D8E">
              <w:rPr>
                <w:noProof/>
                <w:webHidden/>
              </w:rPr>
              <w:fldChar w:fldCharType="end"/>
            </w:r>
            <w:r>
              <w:rPr>
                <w:noProof/>
              </w:rPr>
              <w:fldChar w:fldCharType="end"/>
            </w:r>
          </w:ins>
        </w:p>
        <w:p w:rsidR="00590D8E" w:rsidRDefault="0030051F" w14:paraId="65EEC77B" w14:textId="6D097366">
          <w:pPr>
            <w:pStyle w:val="TOC3"/>
            <w:tabs>
              <w:tab w:val="right" w:leader="dot" w:pos="9062"/>
            </w:tabs>
            <w:rPr>
              <w:ins w:author="SCHAEFFNER Marian (RTD)" w:date="2025-07-08T08:42:00Z" w:id="520"/>
              <w:rFonts w:asciiTheme="minorHAnsi" w:hAnsiTheme="minorHAnsi"/>
              <w:noProof/>
              <w:kern w:val="2"/>
              <w:szCs w:val="24"/>
              <w:lang w:val="en-IE" w:eastAsia="en-IE"/>
              <w14:ligatures w14:val="standardContextual"/>
            </w:rPr>
          </w:pPr>
          <w:ins w:author="SCHAEFFNER Marian (RTD)" w:date="2025-07-08T08:42:00Z" w:id="521">
            <w:r>
              <w:fldChar w:fldCharType="begin"/>
            </w:r>
            <w:r>
              <w:instrText>HYPERLINK \l "_Toc202518191"</w:instrText>
            </w:r>
            <w:r>
              <w:fldChar w:fldCharType="separate"/>
            </w:r>
            <w:r w:rsidRPr="002448F1" w:rsidR="00590D8E">
              <w:rPr>
                <w:rStyle w:val="Hyperlink"/>
                <w:noProof/>
              </w:rPr>
              <w:t>1. Specific Grant Agreement to the FPA to reinforce the operations of the Climate-Neutral and Smart Cities Mission Platform</w:t>
            </w:r>
            <w:r w:rsidR="00590D8E">
              <w:rPr>
                <w:noProof/>
                <w:webHidden/>
              </w:rPr>
              <w:tab/>
            </w:r>
            <w:r w:rsidR="00590D8E">
              <w:rPr>
                <w:noProof/>
                <w:webHidden/>
              </w:rPr>
              <w:fldChar w:fldCharType="begin"/>
            </w:r>
            <w:r w:rsidR="00590D8E">
              <w:rPr>
                <w:noProof/>
                <w:webHidden/>
              </w:rPr>
              <w:instrText xml:space="preserve"> PAGEREF _Toc202518191 \h </w:instrText>
            </w:r>
          </w:ins>
          <w:r w:rsidR="00590D8E">
            <w:rPr>
              <w:noProof/>
              <w:webHidden/>
            </w:rPr>
          </w:r>
          <w:ins w:author="SCHAEFFNER Marian (RTD)" w:date="2025-07-08T08:42:00Z" w:id="522">
            <w:r w:rsidR="00590D8E">
              <w:rPr>
                <w:noProof/>
                <w:webHidden/>
              </w:rPr>
              <w:fldChar w:fldCharType="separate"/>
            </w:r>
            <w:r w:rsidR="00590D8E">
              <w:rPr>
                <w:noProof/>
                <w:webHidden/>
              </w:rPr>
              <w:t>167</w:t>
            </w:r>
            <w:r w:rsidR="00590D8E">
              <w:rPr>
                <w:noProof/>
                <w:webHidden/>
              </w:rPr>
              <w:fldChar w:fldCharType="end"/>
            </w:r>
            <w:r>
              <w:rPr>
                <w:noProof/>
              </w:rPr>
              <w:fldChar w:fldCharType="end"/>
            </w:r>
          </w:ins>
        </w:p>
        <w:p w:rsidR="00590D8E" w:rsidRDefault="0030051F" w14:paraId="1467A270" w14:textId="24290044">
          <w:pPr>
            <w:pStyle w:val="TOC3"/>
            <w:tabs>
              <w:tab w:val="right" w:leader="dot" w:pos="9062"/>
            </w:tabs>
            <w:rPr>
              <w:ins w:author="SCHAEFFNER Marian (RTD)" w:date="2025-07-08T08:42:00Z" w:id="523"/>
              <w:rFonts w:asciiTheme="minorHAnsi" w:hAnsiTheme="minorHAnsi"/>
              <w:noProof/>
              <w:kern w:val="2"/>
              <w:szCs w:val="24"/>
              <w:lang w:val="en-IE" w:eastAsia="en-IE"/>
              <w14:ligatures w14:val="standardContextual"/>
            </w:rPr>
          </w:pPr>
          <w:ins w:author="SCHAEFFNER Marian (RTD)" w:date="2025-07-08T08:42:00Z" w:id="524">
            <w:r>
              <w:fldChar w:fldCharType="begin"/>
            </w:r>
            <w:r>
              <w:instrText>HYPERLINK \l "_Toc202518192"</w:instrText>
            </w:r>
            <w:r>
              <w:fldChar w:fldCharType="separate"/>
            </w:r>
            <w:r w:rsidRPr="002448F1" w:rsidR="00590D8E">
              <w:rPr>
                <w:rStyle w:val="Hyperlink"/>
                <w:noProof/>
              </w:rPr>
              <w:t>2. Financial advisory services and technical assistance to Mission cities</w:t>
            </w:r>
            <w:r w:rsidR="00590D8E">
              <w:rPr>
                <w:noProof/>
                <w:webHidden/>
              </w:rPr>
              <w:tab/>
            </w:r>
            <w:r w:rsidR="00590D8E">
              <w:rPr>
                <w:noProof/>
                <w:webHidden/>
              </w:rPr>
              <w:fldChar w:fldCharType="begin"/>
            </w:r>
            <w:r w:rsidR="00590D8E">
              <w:rPr>
                <w:noProof/>
                <w:webHidden/>
              </w:rPr>
              <w:instrText xml:space="preserve"> PAGEREF _Toc202518192 \h </w:instrText>
            </w:r>
          </w:ins>
          <w:r w:rsidR="00590D8E">
            <w:rPr>
              <w:noProof/>
              <w:webHidden/>
            </w:rPr>
          </w:r>
          <w:ins w:author="SCHAEFFNER Marian (RTD)" w:date="2025-07-08T08:42:00Z" w:id="525">
            <w:r w:rsidR="00590D8E">
              <w:rPr>
                <w:noProof/>
                <w:webHidden/>
              </w:rPr>
              <w:fldChar w:fldCharType="separate"/>
            </w:r>
            <w:r w:rsidR="00590D8E">
              <w:rPr>
                <w:noProof/>
                <w:webHidden/>
              </w:rPr>
              <w:t>171</w:t>
            </w:r>
            <w:r w:rsidR="00590D8E">
              <w:rPr>
                <w:noProof/>
                <w:webHidden/>
              </w:rPr>
              <w:fldChar w:fldCharType="end"/>
            </w:r>
            <w:r>
              <w:rPr>
                <w:noProof/>
              </w:rPr>
              <w:fldChar w:fldCharType="end"/>
            </w:r>
          </w:ins>
        </w:p>
        <w:p w:rsidR="00590D8E" w:rsidRDefault="0030051F" w14:paraId="66CF539D" w14:textId="3C0FB1DB">
          <w:pPr>
            <w:pStyle w:val="TOC3"/>
            <w:tabs>
              <w:tab w:val="right" w:leader="dot" w:pos="9062"/>
            </w:tabs>
            <w:rPr>
              <w:ins w:author="SCHAEFFNER Marian (RTD)" w:date="2025-07-08T08:42:00Z" w:id="526"/>
              <w:rFonts w:asciiTheme="minorHAnsi" w:hAnsiTheme="minorHAnsi"/>
              <w:noProof/>
              <w:kern w:val="2"/>
              <w:szCs w:val="24"/>
              <w:lang w:val="en-IE" w:eastAsia="en-IE"/>
              <w14:ligatures w14:val="standardContextual"/>
            </w:rPr>
          </w:pPr>
          <w:ins w:author="SCHAEFFNER Marian (RTD)" w:date="2025-07-08T08:42:00Z" w:id="527">
            <w:r>
              <w:fldChar w:fldCharType="begin"/>
            </w:r>
            <w:r>
              <w:instrText>HYPERLINK \l "_Toc202518193"</w:instrText>
            </w:r>
            <w:r>
              <w:fldChar w:fldCharType="separate"/>
            </w:r>
            <w:r w:rsidRPr="002448F1" w:rsidR="00590D8E">
              <w:rPr>
                <w:rStyle w:val="Hyperlink"/>
                <w:noProof/>
              </w:rPr>
              <w:t>3. Dissemination and information activities</w:t>
            </w:r>
            <w:r w:rsidR="00590D8E">
              <w:rPr>
                <w:noProof/>
                <w:webHidden/>
              </w:rPr>
              <w:tab/>
            </w:r>
            <w:r w:rsidR="00590D8E">
              <w:rPr>
                <w:noProof/>
                <w:webHidden/>
              </w:rPr>
              <w:fldChar w:fldCharType="begin"/>
            </w:r>
            <w:r w:rsidR="00590D8E">
              <w:rPr>
                <w:noProof/>
                <w:webHidden/>
              </w:rPr>
              <w:instrText xml:space="preserve"> PAGEREF _Toc202518193 \h </w:instrText>
            </w:r>
          </w:ins>
          <w:r w:rsidR="00590D8E">
            <w:rPr>
              <w:noProof/>
              <w:webHidden/>
            </w:rPr>
          </w:r>
          <w:ins w:author="SCHAEFFNER Marian (RTD)" w:date="2025-07-08T08:42:00Z" w:id="528">
            <w:r w:rsidR="00590D8E">
              <w:rPr>
                <w:noProof/>
                <w:webHidden/>
              </w:rPr>
              <w:fldChar w:fldCharType="separate"/>
            </w:r>
            <w:r w:rsidR="00590D8E">
              <w:rPr>
                <w:noProof/>
                <w:webHidden/>
              </w:rPr>
              <w:t>172</w:t>
            </w:r>
            <w:r w:rsidR="00590D8E">
              <w:rPr>
                <w:noProof/>
                <w:webHidden/>
              </w:rPr>
              <w:fldChar w:fldCharType="end"/>
            </w:r>
            <w:r>
              <w:rPr>
                <w:noProof/>
              </w:rPr>
              <w:fldChar w:fldCharType="end"/>
            </w:r>
          </w:ins>
        </w:p>
        <w:p w:rsidR="00590D8E" w:rsidRDefault="0030051F" w14:paraId="3AC79F54" w14:textId="5087001F">
          <w:pPr>
            <w:pStyle w:val="TOC3"/>
            <w:tabs>
              <w:tab w:val="right" w:leader="dot" w:pos="9062"/>
            </w:tabs>
            <w:rPr>
              <w:ins w:author="SCHAEFFNER Marian (RTD)" w:date="2025-07-08T08:42:00Z" w:id="529"/>
              <w:rFonts w:asciiTheme="minorHAnsi" w:hAnsiTheme="minorHAnsi"/>
              <w:noProof/>
              <w:kern w:val="2"/>
              <w:szCs w:val="24"/>
              <w:lang w:val="en-IE" w:eastAsia="en-IE"/>
              <w14:ligatures w14:val="standardContextual"/>
            </w:rPr>
          </w:pPr>
          <w:ins w:author="SCHAEFFNER Marian (RTD)" w:date="2025-07-08T08:42:00Z" w:id="530">
            <w:r>
              <w:fldChar w:fldCharType="begin"/>
            </w:r>
            <w:r>
              <w:instrText xml:space="preserve">HYPERLINK \l </w:instrText>
            </w:r>
            <w:r>
              <w:instrText>"_Toc202518194"</w:instrText>
            </w:r>
            <w:r>
              <w:fldChar w:fldCharType="separate"/>
            </w:r>
            <w:r w:rsidRPr="002448F1" w:rsidR="00590D8E">
              <w:rPr>
                <w:rStyle w:val="Hyperlink"/>
                <w:noProof/>
              </w:rPr>
              <w:t>4. Support to the implementation of the Urban Transitions Mission of Mission Innovation</w:t>
            </w:r>
            <w:r w:rsidR="00590D8E">
              <w:rPr>
                <w:noProof/>
                <w:webHidden/>
              </w:rPr>
              <w:tab/>
            </w:r>
            <w:r w:rsidR="00590D8E">
              <w:rPr>
                <w:noProof/>
                <w:webHidden/>
              </w:rPr>
              <w:fldChar w:fldCharType="begin"/>
            </w:r>
            <w:r w:rsidR="00590D8E">
              <w:rPr>
                <w:noProof/>
                <w:webHidden/>
              </w:rPr>
              <w:instrText xml:space="preserve"> PAGEREF _Toc202518194 \h </w:instrText>
            </w:r>
          </w:ins>
          <w:r w:rsidR="00590D8E">
            <w:rPr>
              <w:noProof/>
              <w:webHidden/>
            </w:rPr>
          </w:r>
          <w:ins w:author="SCHAEFFNER Marian (RTD)" w:date="2025-07-08T08:42:00Z" w:id="531">
            <w:r w:rsidR="00590D8E">
              <w:rPr>
                <w:noProof/>
                <w:webHidden/>
              </w:rPr>
              <w:fldChar w:fldCharType="separate"/>
            </w:r>
            <w:r w:rsidR="00590D8E">
              <w:rPr>
                <w:noProof/>
                <w:webHidden/>
              </w:rPr>
              <w:t>172</w:t>
            </w:r>
            <w:r w:rsidR="00590D8E">
              <w:rPr>
                <w:noProof/>
                <w:webHidden/>
              </w:rPr>
              <w:fldChar w:fldCharType="end"/>
            </w:r>
            <w:r>
              <w:rPr>
                <w:noProof/>
              </w:rPr>
              <w:fldChar w:fldCharType="end"/>
            </w:r>
          </w:ins>
        </w:p>
        <w:p w:rsidR="00590D8E" w:rsidRDefault="0030051F" w14:paraId="17382592" w14:textId="6E565719">
          <w:pPr>
            <w:pStyle w:val="TOC3"/>
            <w:tabs>
              <w:tab w:val="right" w:leader="dot" w:pos="9062"/>
            </w:tabs>
            <w:rPr>
              <w:ins w:author="SCHAEFFNER Marian (RTD)" w:date="2025-07-08T08:42:00Z" w:id="532"/>
              <w:rFonts w:asciiTheme="minorHAnsi" w:hAnsiTheme="minorHAnsi"/>
              <w:noProof/>
              <w:kern w:val="2"/>
              <w:szCs w:val="24"/>
              <w:lang w:val="en-IE" w:eastAsia="en-IE"/>
              <w14:ligatures w14:val="standardContextual"/>
            </w:rPr>
          </w:pPr>
          <w:ins w:author="SCHAEFFNER Marian (RTD)" w:date="2025-07-08T08:42:00Z" w:id="533">
            <w:r>
              <w:fldChar w:fldCharType="begin"/>
            </w:r>
            <w:r>
              <w:instrText>HYPERLINK \l "_Toc202518195"</w:instrText>
            </w:r>
            <w:r>
              <w:fldChar w:fldCharType="separate"/>
            </w:r>
            <w:r w:rsidRPr="002448F1" w:rsidR="00590D8E">
              <w:rPr>
                <w:rStyle w:val="Hyperlink"/>
                <w:noProof/>
              </w:rPr>
              <w:t>5. Financial advisory services and technical assistance to Mission cities</w:t>
            </w:r>
            <w:r w:rsidR="00590D8E">
              <w:rPr>
                <w:noProof/>
                <w:webHidden/>
              </w:rPr>
              <w:tab/>
            </w:r>
            <w:r w:rsidR="00590D8E">
              <w:rPr>
                <w:noProof/>
                <w:webHidden/>
              </w:rPr>
              <w:fldChar w:fldCharType="begin"/>
            </w:r>
            <w:r w:rsidR="00590D8E">
              <w:rPr>
                <w:noProof/>
                <w:webHidden/>
              </w:rPr>
              <w:instrText xml:space="preserve"> PAGEREF _Toc202518195 \h </w:instrText>
            </w:r>
          </w:ins>
          <w:r w:rsidR="00590D8E">
            <w:rPr>
              <w:noProof/>
              <w:webHidden/>
            </w:rPr>
          </w:r>
          <w:ins w:author="SCHAEFFNER Marian (RTD)" w:date="2025-07-08T08:42:00Z" w:id="534">
            <w:r w:rsidR="00590D8E">
              <w:rPr>
                <w:noProof/>
                <w:webHidden/>
              </w:rPr>
              <w:fldChar w:fldCharType="separate"/>
            </w:r>
            <w:r w:rsidR="00590D8E">
              <w:rPr>
                <w:noProof/>
                <w:webHidden/>
              </w:rPr>
              <w:t>174</w:t>
            </w:r>
            <w:r w:rsidR="00590D8E">
              <w:rPr>
                <w:noProof/>
                <w:webHidden/>
              </w:rPr>
              <w:fldChar w:fldCharType="end"/>
            </w:r>
            <w:r>
              <w:rPr>
                <w:noProof/>
              </w:rPr>
              <w:fldChar w:fldCharType="end"/>
            </w:r>
          </w:ins>
        </w:p>
        <w:p w:rsidR="00590D8E" w:rsidRDefault="0030051F" w14:paraId="60061386" w14:textId="4D7681F4">
          <w:pPr>
            <w:pStyle w:val="TOC3"/>
            <w:tabs>
              <w:tab w:val="right" w:leader="dot" w:pos="9062"/>
            </w:tabs>
            <w:rPr>
              <w:ins w:author="SCHAEFFNER Marian (RTD)" w:date="2025-07-08T08:42:00Z" w:id="535"/>
              <w:rFonts w:asciiTheme="minorHAnsi" w:hAnsiTheme="minorHAnsi"/>
              <w:noProof/>
              <w:kern w:val="2"/>
              <w:szCs w:val="24"/>
              <w:lang w:val="en-IE" w:eastAsia="en-IE"/>
              <w14:ligatures w14:val="standardContextual"/>
            </w:rPr>
          </w:pPr>
          <w:ins w:author="SCHAEFFNER Marian (RTD)" w:date="2025-07-08T08:42:00Z" w:id="536">
            <w:r>
              <w:fldChar w:fldCharType="begin"/>
            </w:r>
            <w:r>
              <w:instrText>HYPERLINK \l "_Toc202518196"</w:instrText>
            </w:r>
            <w:r>
              <w:fldChar w:fldCharType="separate"/>
            </w:r>
            <w:r w:rsidRPr="002448F1" w:rsidR="00590D8E">
              <w:rPr>
                <w:rStyle w:val="Hyperlink"/>
                <w:noProof/>
              </w:rPr>
              <w:t>6. Scientific and technical services to the Climate-Neutral and Smart Cities Mission</w:t>
            </w:r>
            <w:r w:rsidR="00590D8E">
              <w:rPr>
                <w:noProof/>
                <w:webHidden/>
              </w:rPr>
              <w:tab/>
            </w:r>
            <w:r w:rsidR="00590D8E">
              <w:rPr>
                <w:noProof/>
                <w:webHidden/>
              </w:rPr>
              <w:fldChar w:fldCharType="begin"/>
            </w:r>
            <w:r w:rsidR="00590D8E">
              <w:rPr>
                <w:noProof/>
                <w:webHidden/>
              </w:rPr>
              <w:instrText xml:space="preserve"> PAGEREF _Toc202518196 \h </w:instrText>
            </w:r>
          </w:ins>
          <w:r w:rsidR="00590D8E">
            <w:rPr>
              <w:noProof/>
              <w:webHidden/>
            </w:rPr>
          </w:r>
          <w:ins w:author="SCHAEFFNER Marian (RTD)" w:date="2025-07-08T08:42:00Z" w:id="537">
            <w:r w:rsidR="00590D8E">
              <w:rPr>
                <w:noProof/>
                <w:webHidden/>
              </w:rPr>
              <w:fldChar w:fldCharType="separate"/>
            </w:r>
            <w:r w:rsidR="00590D8E">
              <w:rPr>
                <w:noProof/>
                <w:webHidden/>
              </w:rPr>
              <w:t>174</w:t>
            </w:r>
            <w:r w:rsidR="00590D8E">
              <w:rPr>
                <w:noProof/>
                <w:webHidden/>
              </w:rPr>
              <w:fldChar w:fldCharType="end"/>
            </w:r>
            <w:r>
              <w:rPr>
                <w:noProof/>
              </w:rPr>
              <w:fldChar w:fldCharType="end"/>
            </w:r>
          </w:ins>
        </w:p>
        <w:p w:rsidR="00590D8E" w:rsidRDefault="0030051F" w14:paraId="6427F270" w14:textId="45882D19">
          <w:pPr>
            <w:pStyle w:val="TOC2"/>
            <w:tabs>
              <w:tab w:val="right" w:leader="dot" w:pos="9062"/>
            </w:tabs>
            <w:rPr>
              <w:ins w:author="SCHAEFFNER Marian (RTD)" w:date="2025-07-08T08:42:00Z" w:id="538"/>
              <w:rFonts w:asciiTheme="minorHAnsi" w:hAnsiTheme="minorHAnsi"/>
              <w:b w:val="0"/>
              <w:bCs w:val="0"/>
              <w:noProof/>
              <w:kern w:val="2"/>
              <w:szCs w:val="24"/>
              <w:lang w:val="en-IE" w:eastAsia="en-IE"/>
              <w14:ligatures w14:val="standardContextual"/>
            </w:rPr>
          </w:pPr>
          <w:ins w:author="SCHAEFFNER Marian (RTD)" w:date="2025-07-08T08:42:00Z" w:id="539">
            <w:r>
              <w:fldChar w:fldCharType="begin"/>
            </w:r>
            <w:r>
              <w:instrText>HYPERLINK \l "_Toc202518197"</w:instrText>
            </w:r>
            <w:r>
              <w:fldChar w:fldCharType="separate"/>
            </w:r>
            <w:r w:rsidRPr="002448F1" w:rsidR="00590D8E">
              <w:rPr>
                <w:rStyle w:val="Hyperlink"/>
                <w:noProof/>
              </w:rPr>
              <w:t>A Soil Deal for Europe: Research and Innovation and other actions to support the implementation of Mission 'A Soil Deal for Europe'</w:t>
            </w:r>
            <w:r w:rsidR="00590D8E">
              <w:rPr>
                <w:noProof/>
                <w:webHidden/>
              </w:rPr>
              <w:tab/>
            </w:r>
            <w:r w:rsidR="00590D8E">
              <w:rPr>
                <w:noProof/>
                <w:webHidden/>
              </w:rPr>
              <w:fldChar w:fldCharType="begin"/>
            </w:r>
            <w:r w:rsidR="00590D8E">
              <w:rPr>
                <w:noProof/>
                <w:webHidden/>
              </w:rPr>
              <w:instrText xml:space="preserve"> PAGEREF _Toc202518197 \h </w:instrText>
            </w:r>
          </w:ins>
          <w:r w:rsidR="00590D8E">
            <w:rPr>
              <w:noProof/>
              <w:webHidden/>
            </w:rPr>
          </w:r>
          <w:ins w:author="SCHAEFFNER Marian (RTD)" w:date="2025-07-08T08:42:00Z" w:id="540">
            <w:r w:rsidR="00590D8E">
              <w:rPr>
                <w:noProof/>
                <w:webHidden/>
              </w:rPr>
              <w:fldChar w:fldCharType="separate"/>
            </w:r>
            <w:r w:rsidR="00590D8E">
              <w:rPr>
                <w:noProof/>
                <w:webHidden/>
              </w:rPr>
              <w:t>176</w:t>
            </w:r>
            <w:r w:rsidR="00590D8E">
              <w:rPr>
                <w:noProof/>
                <w:webHidden/>
              </w:rPr>
              <w:fldChar w:fldCharType="end"/>
            </w:r>
            <w:r>
              <w:rPr>
                <w:noProof/>
              </w:rPr>
              <w:fldChar w:fldCharType="end"/>
            </w:r>
          </w:ins>
        </w:p>
        <w:p w:rsidR="00590D8E" w:rsidRDefault="0030051F" w14:paraId="6B8CAF11" w14:textId="2D23A2B2">
          <w:pPr>
            <w:pStyle w:val="TOC3"/>
            <w:tabs>
              <w:tab w:val="right" w:leader="dot" w:pos="9062"/>
            </w:tabs>
            <w:rPr>
              <w:ins w:author="SCHAEFFNER Marian (RTD)" w:date="2025-07-08T08:42:00Z" w:id="541"/>
              <w:rFonts w:asciiTheme="minorHAnsi" w:hAnsiTheme="minorHAnsi"/>
              <w:noProof/>
              <w:kern w:val="2"/>
              <w:szCs w:val="24"/>
              <w:lang w:val="en-IE" w:eastAsia="en-IE"/>
              <w14:ligatures w14:val="standardContextual"/>
            </w:rPr>
          </w:pPr>
          <w:ins w:author="SCHAEFFNER Marian (RTD)" w:date="2025-07-08T08:42:00Z" w:id="542">
            <w:r>
              <w:fldChar w:fldCharType="begin"/>
            </w:r>
            <w:r>
              <w:instrText>HYPERLINK \l "_Toc202518198"</w:instrText>
            </w:r>
            <w:r>
              <w:fldChar w:fldCharType="separate"/>
            </w:r>
            <w:r w:rsidRPr="002448F1" w:rsidR="00590D8E">
              <w:rPr>
                <w:rStyle w:val="Hyperlink"/>
                <w:noProof/>
              </w:rPr>
              <w:t>HORIZON-MISS-2026-05-SOIL-01: Monitoring soil health in practice: equipping stakeholders to sample, analyse, and interpret soil health indicators</w:t>
            </w:r>
            <w:r w:rsidR="00590D8E">
              <w:rPr>
                <w:noProof/>
                <w:webHidden/>
              </w:rPr>
              <w:tab/>
            </w:r>
            <w:r w:rsidR="00590D8E">
              <w:rPr>
                <w:noProof/>
                <w:webHidden/>
              </w:rPr>
              <w:fldChar w:fldCharType="begin"/>
            </w:r>
            <w:r w:rsidR="00590D8E">
              <w:rPr>
                <w:noProof/>
                <w:webHidden/>
              </w:rPr>
              <w:instrText xml:space="preserve"> PAGEREF _Toc202518198 \h </w:instrText>
            </w:r>
          </w:ins>
          <w:r w:rsidR="00590D8E">
            <w:rPr>
              <w:noProof/>
              <w:webHidden/>
            </w:rPr>
          </w:r>
          <w:ins w:author="SCHAEFFNER Marian (RTD)" w:date="2025-07-08T08:42:00Z" w:id="543">
            <w:r w:rsidR="00590D8E">
              <w:rPr>
                <w:noProof/>
                <w:webHidden/>
              </w:rPr>
              <w:fldChar w:fldCharType="separate"/>
            </w:r>
            <w:r w:rsidR="00590D8E">
              <w:rPr>
                <w:noProof/>
                <w:webHidden/>
              </w:rPr>
              <w:t>178</w:t>
            </w:r>
            <w:r w:rsidR="00590D8E">
              <w:rPr>
                <w:noProof/>
                <w:webHidden/>
              </w:rPr>
              <w:fldChar w:fldCharType="end"/>
            </w:r>
            <w:r>
              <w:rPr>
                <w:noProof/>
              </w:rPr>
              <w:fldChar w:fldCharType="end"/>
            </w:r>
          </w:ins>
        </w:p>
        <w:p w:rsidR="00590D8E" w:rsidRDefault="0030051F" w14:paraId="0F250D19" w14:textId="13CD67AE">
          <w:pPr>
            <w:pStyle w:val="TOC3"/>
            <w:tabs>
              <w:tab w:val="right" w:leader="dot" w:pos="9062"/>
            </w:tabs>
            <w:rPr>
              <w:ins w:author="SCHAEFFNER Marian (RTD)" w:date="2025-07-08T08:42:00Z" w:id="544"/>
              <w:rFonts w:asciiTheme="minorHAnsi" w:hAnsiTheme="minorHAnsi"/>
              <w:noProof/>
              <w:kern w:val="2"/>
              <w:szCs w:val="24"/>
              <w:lang w:val="en-IE" w:eastAsia="en-IE"/>
              <w14:ligatures w14:val="standardContextual"/>
            </w:rPr>
          </w:pPr>
          <w:ins w:author="SCHAEFFNER Marian (RTD)" w:date="2025-07-08T08:42:00Z" w:id="545">
            <w:r>
              <w:fldChar w:fldCharType="begin"/>
            </w:r>
            <w:r>
              <w:instrText>HYPERLINK \l "_Toc202518199"</w:instrText>
            </w:r>
            <w:r>
              <w:fldChar w:fldCharType="separate"/>
            </w:r>
            <w:r w:rsidRPr="002448F1" w:rsidR="00590D8E">
              <w:rPr>
                <w:rStyle w:val="Hyperlink"/>
                <w:noProof/>
              </w:rPr>
              <w:t>HORIZON-MISS-2026-05-SOIL-02: Antimicrobial resistance and antibiotic biosynthesis in soils: developing key understanding and counteractive strategies using a One-Health approach</w:t>
            </w:r>
            <w:r w:rsidR="00590D8E">
              <w:rPr>
                <w:noProof/>
                <w:webHidden/>
              </w:rPr>
              <w:tab/>
            </w:r>
            <w:r w:rsidR="00590D8E">
              <w:rPr>
                <w:noProof/>
                <w:webHidden/>
              </w:rPr>
              <w:fldChar w:fldCharType="begin"/>
            </w:r>
            <w:r w:rsidR="00590D8E">
              <w:rPr>
                <w:noProof/>
                <w:webHidden/>
              </w:rPr>
              <w:instrText xml:space="preserve"> PAGEREF _Toc202518199 \h </w:instrText>
            </w:r>
          </w:ins>
          <w:r w:rsidR="00590D8E">
            <w:rPr>
              <w:noProof/>
              <w:webHidden/>
            </w:rPr>
          </w:r>
          <w:ins w:author="SCHAEFFNER Marian (RTD)" w:date="2025-07-08T08:42:00Z" w:id="546">
            <w:r w:rsidR="00590D8E">
              <w:rPr>
                <w:noProof/>
                <w:webHidden/>
              </w:rPr>
              <w:fldChar w:fldCharType="separate"/>
            </w:r>
            <w:r w:rsidR="00590D8E">
              <w:rPr>
                <w:noProof/>
                <w:webHidden/>
              </w:rPr>
              <w:t>180</w:t>
            </w:r>
            <w:r w:rsidR="00590D8E">
              <w:rPr>
                <w:noProof/>
                <w:webHidden/>
              </w:rPr>
              <w:fldChar w:fldCharType="end"/>
            </w:r>
            <w:r>
              <w:rPr>
                <w:noProof/>
              </w:rPr>
              <w:fldChar w:fldCharType="end"/>
            </w:r>
          </w:ins>
        </w:p>
        <w:p w:rsidR="00590D8E" w:rsidRDefault="0030051F" w14:paraId="1B743D8B" w14:textId="335E2792">
          <w:pPr>
            <w:pStyle w:val="TOC3"/>
            <w:tabs>
              <w:tab w:val="right" w:leader="dot" w:pos="9062"/>
            </w:tabs>
            <w:rPr>
              <w:ins w:author="SCHAEFFNER Marian (RTD)" w:date="2025-07-08T08:42:00Z" w:id="547"/>
              <w:rFonts w:asciiTheme="minorHAnsi" w:hAnsiTheme="minorHAnsi"/>
              <w:noProof/>
              <w:kern w:val="2"/>
              <w:szCs w:val="24"/>
              <w:lang w:val="en-IE" w:eastAsia="en-IE"/>
              <w14:ligatures w14:val="standardContextual"/>
            </w:rPr>
          </w:pPr>
          <w:ins w:author="SCHAEFFNER Marian (RTD)" w:date="2025-07-08T08:42:00Z" w:id="548">
            <w:r>
              <w:fldChar w:fldCharType="begin"/>
            </w:r>
            <w:r>
              <w:instrText>HYPERLINK \l "_Toc202518200"</w:instrText>
            </w:r>
            <w:r>
              <w:fldChar w:fldCharType="separate"/>
            </w:r>
            <w:r w:rsidRPr="002448F1" w:rsidR="00590D8E">
              <w:rPr>
                <w:rStyle w:val="Hyperlink"/>
                <w:noProof/>
              </w:rPr>
              <w:t>HORIZON-MISS-2026-05-SOIL-03: Enabling user-centred and open innovation initiatives to enhance soil health in Ukraine</w:t>
            </w:r>
            <w:r w:rsidR="00590D8E">
              <w:rPr>
                <w:noProof/>
                <w:webHidden/>
              </w:rPr>
              <w:tab/>
            </w:r>
            <w:r w:rsidR="00590D8E">
              <w:rPr>
                <w:noProof/>
                <w:webHidden/>
              </w:rPr>
              <w:fldChar w:fldCharType="begin"/>
            </w:r>
            <w:r w:rsidR="00590D8E">
              <w:rPr>
                <w:noProof/>
                <w:webHidden/>
              </w:rPr>
              <w:instrText xml:space="preserve"> PAGEREF _Toc202518200 \h </w:instrText>
            </w:r>
          </w:ins>
          <w:r w:rsidR="00590D8E">
            <w:rPr>
              <w:noProof/>
              <w:webHidden/>
            </w:rPr>
          </w:r>
          <w:ins w:author="SCHAEFFNER Marian (RTD)" w:date="2025-07-08T08:42:00Z" w:id="549">
            <w:r w:rsidR="00590D8E">
              <w:rPr>
                <w:noProof/>
                <w:webHidden/>
              </w:rPr>
              <w:fldChar w:fldCharType="separate"/>
            </w:r>
            <w:r w:rsidR="00590D8E">
              <w:rPr>
                <w:noProof/>
                <w:webHidden/>
              </w:rPr>
              <w:t>183</w:t>
            </w:r>
            <w:r w:rsidR="00590D8E">
              <w:rPr>
                <w:noProof/>
                <w:webHidden/>
              </w:rPr>
              <w:fldChar w:fldCharType="end"/>
            </w:r>
            <w:r>
              <w:rPr>
                <w:noProof/>
              </w:rPr>
              <w:fldChar w:fldCharType="end"/>
            </w:r>
          </w:ins>
        </w:p>
        <w:p w:rsidR="00590D8E" w:rsidRDefault="0030051F" w14:paraId="5569BF95" w14:textId="6504BFFC">
          <w:pPr>
            <w:pStyle w:val="TOC3"/>
            <w:tabs>
              <w:tab w:val="right" w:leader="dot" w:pos="9062"/>
            </w:tabs>
            <w:rPr>
              <w:ins w:author="SCHAEFFNER Marian (RTD)" w:date="2025-07-08T08:42:00Z" w:id="550"/>
              <w:rFonts w:asciiTheme="minorHAnsi" w:hAnsiTheme="minorHAnsi"/>
              <w:noProof/>
              <w:kern w:val="2"/>
              <w:szCs w:val="24"/>
              <w:lang w:val="en-IE" w:eastAsia="en-IE"/>
              <w14:ligatures w14:val="standardContextual"/>
            </w:rPr>
          </w:pPr>
          <w:ins w:author="SCHAEFFNER Marian (RTD)" w:date="2025-07-08T08:42:00Z" w:id="551">
            <w:r>
              <w:fldChar w:fldCharType="begin"/>
            </w:r>
            <w:r>
              <w:instrText>HYPERLINK \l "_Toc202518201"</w:instrText>
            </w:r>
            <w:r>
              <w:fldChar w:fldCharType="separate"/>
            </w:r>
            <w:r w:rsidRPr="002448F1" w:rsidR="00590D8E">
              <w:rPr>
                <w:rStyle w:val="Hyperlink"/>
                <w:noProof/>
              </w:rPr>
              <w:t>HORIZON-MISS-2026-05-SOIL-04: Leveraging long-term field experiments and other datasets to develop AI-ready decision support systems for sustainable soil management</w:t>
            </w:r>
            <w:r w:rsidR="00590D8E">
              <w:rPr>
                <w:noProof/>
                <w:webHidden/>
              </w:rPr>
              <w:tab/>
            </w:r>
            <w:r w:rsidR="00590D8E">
              <w:rPr>
                <w:noProof/>
                <w:webHidden/>
              </w:rPr>
              <w:fldChar w:fldCharType="begin"/>
            </w:r>
            <w:r w:rsidR="00590D8E">
              <w:rPr>
                <w:noProof/>
                <w:webHidden/>
              </w:rPr>
              <w:instrText xml:space="preserve"> PAGEREF _Toc202518201 \h </w:instrText>
            </w:r>
          </w:ins>
          <w:r w:rsidR="00590D8E">
            <w:rPr>
              <w:noProof/>
              <w:webHidden/>
            </w:rPr>
          </w:r>
          <w:ins w:author="SCHAEFFNER Marian (RTD)" w:date="2025-07-08T08:42:00Z" w:id="552">
            <w:r w:rsidR="00590D8E">
              <w:rPr>
                <w:noProof/>
                <w:webHidden/>
              </w:rPr>
              <w:fldChar w:fldCharType="separate"/>
            </w:r>
            <w:r w:rsidR="00590D8E">
              <w:rPr>
                <w:noProof/>
                <w:webHidden/>
              </w:rPr>
              <w:t>185</w:t>
            </w:r>
            <w:r w:rsidR="00590D8E">
              <w:rPr>
                <w:noProof/>
                <w:webHidden/>
              </w:rPr>
              <w:fldChar w:fldCharType="end"/>
            </w:r>
            <w:r>
              <w:rPr>
                <w:noProof/>
              </w:rPr>
              <w:fldChar w:fldCharType="end"/>
            </w:r>
          </w:ins>
        </w:p>
        <w:p w:rsidR="00590D8E" w:rsidRDefault="0030051F" w14:paraId="54E798E9" w14:textId="3AFE96D4">
          <w:pPr>
            <w:pStyle w:val="TOC3"/>
            <w:tabs>
              <w:tab w:val="right" w:leader="dot" w:pos="9062"/>
            </w:tabs>
            <w:rPr>
              <w:ins w:author="SCHAEFFNER Marian (RTD)" w:date="2025-07-08T08:42:00Z" w:id="553"/>
              <w:rFonts w:asciiTheme="minorHAnsi" w:hAnsiTheme="minorHAnsi"/>
              <w:noProof/>
              <w:kern w:val="2"/>
              <w:szCs w:val="24"/>
              <w:lang w:val="en-IE" w:eastAsia="en-IE"/>
              <w14:ligatures w14:val="standardContextual"/>
            </w:rPr>
          </w:pPr>
          <w:ins w:author="SCHAEFFNER Marian (RTD)" w:date="2025-07-08T08:42:00Z" w:id="554">
            <w:r>
              <w:fldChar w:fldCharType="begin"/>
            </w:r>
            <w:r>
              <w:instrText>HYPERLINK \l "_Toc202518202"</w:instrText>
            </w:r>
            <w:r>
              <w:fldChar w:fldCharType="separate"/>
            </w:r>
            <w:r w:rsidRPr="002448F1" w:rsidR="00590D8E">
              <w:rPr>
                <w:rStyle w:val="Hyperlink"/>
                <w:noProof/>
              </w:rPr>
              <w:t>HORIZON-MISS-2026-05-SOIL-01-two-stage: Living labs to enhance soil health in Alpine and Atlantic biogeographical regions</w:t>
            </w:r>
            <w:r w:rsidR="00590D8E">
              <w:rPr>
                <w:noProof/>
                <w:webHidden/>
              </w:rPr>
              <w:tab/>
            </w:r>
            <w:r w:rsidR="00590D8E">
              <w:rPr>
                <w:noProof/>
                <w:webHidden/>
              </w:rPr>
              <w:fldChar w:fldCharType="begin"/>
            </w:r>
            <w:r w:rsidR="00590D8E">
              <w:rPr>
                <w:noProof/>
                <w:webHidden/>
              </w:rPr>
              <w:instrText xml:space="preserve"> PAGEREF _Toc202518202 \h </w:instrText>
            </w:r>
          </w:ins>
          <w:r w:rsidR="00590D8E">
            <w:rPr>
              <w:noProof/>
              <w:webHidden/>
            </w:rPr>
          </w:r>
          <w:ins w:author="SCHAEFFNER Marian (RTD)" w:date="2025-07-08T08:42:00Z" w:id="555">
            <w:r w:rsidR="00590D8E">
              <w:rPr>
                <w:noProof/>
                <w:webHidden/>
              </w:rPr>
              <w:fldChar w:fldCharType="separate"/>
            </w:r>
            <w:r w:rsidR="00590D8E">
              <w:rPr>
                <w:noProof/>
                <w:webHidden/>
              </w:rPr>
              <w:t>188</w:t>
            </w:r>
            <w:r w:rsidR="00590D8E">
              <w:rPr>
                <w:noProof/>
                <w:webHidden/>
              </w:rPr>
              <w:fldChar w:fldCharType="end"/>
            </w:r>
            <w:r>
              <w:rPr>
                <w:noProof/>
              </w:rPr>
              <w:fldChar w:fldCharType="end"/>
            </w:r>
          </w:ins>
        </w:p>
        <w:p w:rsidR="00590D8E" w:rsidRDefault="0030051F" w14:paraId="53E1FE0E" w14:textId="0DF2354B">
          <w:pPr>
            <w:pStyle w:val="TOC3"/>
            <w:tabs>
              <w:tab w:val="right" w:leader="dot" w:pos="9062"/>
            </w:tabs>
            <w:rPr>
              <w:ins w:author="SCHAEFFNER Marian (RTD)" w:date="2025-07-08T08:42:00Z" w:id="556"/>
              <w:rFonts w:asciiTheme="minorHAnsi" w:hAnsiTheme="minorHAnsi"/>
              <w:noProof/>
              <w:kern w:val="2"/>
              <w:szCs w:val="24"/>
              <w:lang w:val="en-IE" w:eastAsia="en-IE"/>
              <w14:ligatures w14:val="standardContextual"/>
            </w:rPr>
          </w:pPr>
          <w:ins w:author="SCHAEFFNER Marian (RTD)" w:date="2025-07-08T08:42:00Z" w:id="557">
            <w:r>
              <w:fldChar w:fldCharType="begin"/>
            </w:r>
            <w:r>
              <w:instrText>HYPERLINK \l "_Toc202518203"</w:instrText>
            </w:r>
            <w:r>
              <w:fldChar w:fldCharType="separate"/>
            </w:r>
            <w:r w:rsidRPr="002448F1" w:rsidR="00590D8E">
              <w:rPr>
                <w:rStyle w:val="Hyperlink"/>
                <w:noProof/>
              </w:rPr>
              <w:t>HORIZON-MISS-2026-05-SOIL-02-two-stage: Living labs to enhance soil health in managed forests and in natural/semi-natural lands</w:t>
            </w:r>
            <w:r w:rsidR="00590D8E">
              <w:rPr>
                <w:noProof/>
                <w:webHidden/>
              </w:rPr>
              <w:tab/>
            </w:r>
            <w:r w:rsidR="00590D8E">
              <w:rPr>
                <w:noProof/>
                <w:webHidden/>
              </w:rPr>
              <w:fldChar w:fldCharType="begin"/>
            </w:r>
            <w:r w:rsidR="00590D8E">
              <w:rPr>
                <w:noProof/>
                <w:webHidden/>
              </w:rPr>
              <w:instrText xml:space="preserve"> PAGEREF _Toc202518203 \h </w:instrText>
            </w:r>
          </w:ins>
          <w:r w:rsidR="00590D8E">
            <w:rPr>
              <w:noProof/>
              <w:webHidden/>
            </w:rPr>
          </w:r>
          <w:ins w:author="SCHAEFFNER Marian (RTD)" w:date="2025-07-08T08:42:00Z" w:id="558">
            <w:r w:rsidR="00590D8E">
              <w:rPr>
                <w:noProof/>
                <w:webHidden/>
              </w:rPr>
              <w:fldChar w:fldCharType="separate"/>
            </w:r>
            <w:r w:rsidR="00590D8E">
              <w:rPr>
                <w:noProof/>
                <w:webHidden/>
              </w:rPr>
              <w:t>193</w:t>
            </w:r>
            <w:r w:rsidR="00590D8E">
              <w:rPr>
                <w:noProof/>
                <w:webHidden/>
              </w:rPr>
              <w:fldChar w:fldCharType="end"/>
            </w:r>
            <w:r>
              <w:rPr>
                <w:noProof/>
              </w:rPr>
              <w:fldChar w:fldCharType="end"/>
            </w:r>
          </w:ins>
        </w:p>
        <w:p w:rsidR="00590D8E" w:rsidRDefault="0030051F" w14:paraId="1FDC5001" w14:textId="44F16E6E">
          <w:pPr>
            <w:pStyle w:val="TOC3"/>
            <w:tabs>
              <w:tab w:val="right" w:leader="dot" w:pos="9062"/>
            </w:tabs>
            <w:rPr>
              <w:ins w:author="SCHAEFFNER Marian (RTD)" w:date="2025-07-08T08:42:00Z" w:id="559"/>
              <w:rFonts w:asciiTheme="minorHAnsi" w:hAnsiTheme="minorHAnsi"/>
              <w:noProof/>
              <w:kern w:val="2"/>
              <w:szCs w:val="24"/>
              <w:lang w:val="en-IE" w:eastAsia="en-IE"/>
              <w14:ligatures w14:val="standardContextual"/>
            </w:rPr>
          </w:pPr>
          <w:ins w:author="SCHAEFFNER Marian (RTD)" w:date="2025-07-08T08:42:00Z" w:id="560">
            <w:r>
              <w:fldChar w:fldCharType="begin"/>
            </w:r>
            <w:r>
              <w:instrText>HYPERLINK \l "_Toc202518204"</w:instrText>
            </w:r>
            <w:r>
              <w:fldChar w:fldCharType="separate"/>
            </w:r>
            <w:r w:rsidRPr="002448F1" w:rsidR="00590D8E">
              <w:rPr>
                <w:rStyle w:val="Hyperlink"/>
                <w:noProof/>
              </w:rPr>
              <w:t>HORIZON-MISS-2027-05-SOIL-01: Participatory research on the health of communities in contact with polluted soils</w:t>
            </w:r>
            <w:r w:rsidR="00590D8E">
              <w:rPr>
                <w:noProof/>
                <w:webHidden/>
              </w:rPr>
              <w:tab/>
            </w:r>
            <w:r w:rsidR="00590D8E">
              <w:rPr>
                <w:noProof/>
                <w:webHidden/>
              </w:rPr>
              <w:fldChar w:fldCharType="begin"/>
            </w:r>
            <w:r w:rsidR="00590D8E">
              <w:rPr>
                <w:noProof/>
                <w:webHidden/>
              </w:rPr>
              <w:instrText xml:space="preserve"> PAGEREF _Toc202518204 \h </w:instrText>
            </w:r>
          </w:ins>
          <w:r w:rsidR="00590D8E">
            <w:rPr>
              <w:noProof/>
              <w:webHidden/>
            </w:rPr>
          </w:r>
          <w:ins w:author="SCHAEFFNER Marian (RTD)" w:date="2025-07-08T08:42:00Z" w:id="561">
            <w:r w:rsidR="00590D8E">
              <w:rPr>
                <w:noProof/>
                <w:webHidden/>
              </w:rPr>
              <w:fldChar w:fldCharType="separate"/>
            </w:r>
            <w:r w:rsidR="00590D8E">
              <w:rPr>
                <w:noProof/>
                <w:webHidden/>
              </w:rPr>
              <w:t>198</w:t>
            </w:r>
            <w:r w:rsidR="00590D8E">
              <w:rPr>
                <w:noProof/>
                <w:webHidden/>
              </w:rPr>
              <w:fldChar w:fldCharType="end"/>
            </w:r>
            <w:r>
              <w:rPr>
                <w:noProof/>
              </w:rPr>
              <w:fldChar w:fldCharType="end"/>
            </w:r>
          </w:ins>
        </w:p>
        <w:p w:rsidR="00590D8E" w:rsidRDefault="0030051F" w14:paraId="61F605EF" w14:textId="1180D06B">
          <w:pPr>
            <w:pStyle w:val="TOC3"/>
            <w:tabs>
              <w:tab w:val="right" w:leader="dot" w:pos="9062"/>
            </w:tabs>
            <w:rPr>
              <w:ins w:author="SCHAEFFNER Marian (RTD)" w:date="2025-07-08T08:42:00Z" w:id="562"/>
              <w:rFonts w:asciiTheme="minorHAnsi" w:hAnsiTheme="minorHAnsi"/>
              <w:noProof/>
              <w:kern w:val="2"/>
              <w:szCs w:val="24"/>
              <w:lang w:val="en-IE" w:eastAsia="en-IE"/>
              <w14:ligatures w14:val="standardContextual"/>
            </w:rPr>
          </w:pPr>
          <w:ins w:author="SCHAEFFNER Marian (RTD)" w:date="2025-07-08T08:42:00Z" w:id="563">
            <w:r>
              <w:fldChar w:fldCharType="begin"/>
            </w:r>
            <w:r>
              <w:instrText>HYPERLINK \l "_Toc202518205"</w:instrText>
            </w:r>
            <w:r>
              <w:fldChar w:fldCharType="separate"/>
            </w:r>
            <w:r w:rsidRPr="002448F1" w:rsidR="00590D8E">
              <w:rPr>
                <w:rStyle w:val="Hyperlink"/>
                <w:noProof/>
              </w:rPr>
              <w:t>HORIZON-MISS-2027-05-SOIL-02: Innovative biotechnologies to restore soil health and improve agricultural competitiveness and resilience</w:t>
            </w:r>
            <w:r w:rsidR="00590D8E">
              <w:rPr>
                <w:noProof/>
                <w:webHidden/>
              </w:rPr>
              <w:tab/>
            </w:r>
            <w:r w:rsidR="00590D8E">
              <w:rPr>
                <w:noProof/>
                <w:webHidden/>
              </w:rPr>
              <w:fldChar w:fldCharType="begin"/>
            </w:r>
            <w:r w:rsidR="00590D8E">
              <w:rPr>
                <w:noProof/>
                <w:webHidden/>
              </w:rPr>
              <w:instrText xml:space="preserve"> PAGEREF _Toc202518205 \h </w:instrText>
            </w:r>
          </w:ins>
          <w:r w:rsidR="00590D8E">
            <w:rPr>
              <w:noProof/>
              <w:webHidden/>
            </w:rPr>
          </w:r>
          <w:ins w:author="SCHAEFFNER Marian (RTD)" w:date="2025-07-08T08:42:00Z" w:id="564">
            <w:r w:rsidR="00590D8E">
              <w:rPr>
                <w:noProof/>
                <w:webHidden/>
              </w:rPr>
              <w:fldChar w:fldCharType="separate"/>
            </w:r>
            <w:r w:rsidR="00590D8E">
              <w:rPr>
                <w:noProof/>
                <w:webHidden/>
              </w:rPr>
              <w:t>201</w:t>
            </w:r>
            <w:r w:rsidR="00590D8E">
              <w:rPr>
                <w:noProof/>
                <w:webHidden/>
              </w:rPr>
              <w:fldChar w:fldCharType="end"/>
            </w:r>
            <w:r>
              <w:rPr>
                <w:noProof/>
              </w:rPr>
              <w:fldChar w:fldCharType="end"/>
            </w:r>
          </w:ins>
        </w:p>
        <w:p w:rsidR="00590D8E" w:rsidRDefault="0030051F" w14:paraId="364E9E48" w14:textId="1DAECE8C">
          <w:pPr>
            <w:pStyle w:val="TOC3"/>
            <w:tabs>
              <w:tab w:val="right" w:leader="dot" w:pos="9062"/>
            </w:tabs>
            <w:rPr>
              <w:ins w:author="SCHAEFFNER Marian (RTD)" w:date="2025-07-08T08:42:00Z" w:id="565"/>
              <w:rFonts w:asciiTheme="minorHAnsi" w:hAnsiTheme="minorHAnsi"/>
              <w:noProof/>
              <w:kern w:val="2"/>
              <w:szCs w:val="24"/>
              <w:lang w:val="en-IE" w:eastAsia="en-IE"/>
              <w14:ligatures w14:val="standardContextual"/>
            </w:rPr>
          </w:pPr>
          <w:ins w:author="SCHAEFFNER Marian (RTD)" w:date="2025-07-08T08:42:00Z" w:id="566">
            <w:r>
              <w:fldChar w:fldCharType="begin"/>
            </w:r>
            <w:r>
              <w:instrText>HYPERLINK \l "_Toc202518206"</w:instrText>
            </w:r>
            <w:r>
              <w:fldChar w:fldCharType="separate"/>
            </w:r>
            <w:r w:rsidRPr="002448F1" w:rsidR="00590D8E">
              <w:rPr>
                <w:rStyle w:val="Hyperlink"/>
                <w:noProof/>
              </w:rPr>
              <w:t>HORIZON-MISS-2027-05-SOIL-03: Long-term drivers and consequences of soil degradation: learning from the past to improve future soil health</w:t>
            </w:r>
            <w:r w:rsidR="00590D8E">
              <w:rPr>
                <w:noProof/>
                <w:webHidden/>
              </w:rPr>
              <w:tab/>
            </w:r>
            <w:r w:rsidR="00590D8E">
              <w:rPr>
                <w:noProof/>
                <w:webHidden/>
              </w:rPr>
              <w:fldChar w:fldCharType="begin"/>
            </w:r>
            <w:r w:rsidR="00590D8E">
              <w:rPr>
                <w:noProof/>
                <w:webHidden/>
              </w:rPr>
              <w:instrText xml:space="preserve"> PAGEREF _Toc202518206 \h </w:instrText>
            </w:r>
          </w:ins>
          <w:r w:rsidR="00590D8E">
            <w:rPr>
              <w:noProof/>
              <w:webHidden/>
            </w:rPr>
          </w:r>
          <w:ins w:author="SCHAEFFNER Marian (RTD)" w:date="2025-07-08T08:42:00Z" w:id="567">
            <w:r w:rsidR="00590D8E">
              <w:rPr>
                <w:noProof/>
                <w:webHidden/>
              </w:rPr>
              <w:fldChar w:fldCharType="separate"/>
            </w:r>
            <w:r w:rsidR="00590D8E">
              <w:rPr>
                <w:noProof/>
                <w:webHidden/>
              </w:rPr>
              <w:t>203</w:t>
            </w:r>
            <w:r w:rsidR="00590D8E">
              <w:rPr>
                <w:noProof/>
                <w:webHidden/>
              </w:rPr>
              <w:fldChar w:fldCharType="end"/>
            </w:r>
            <w:r>
              <w:rPr>
                <w:noProof/>
              </w:rPr>
              <w:fldChar w:fldCharType="end"/>
            </w:r>
          </w:ins>
        </w:p>
        <w:p w:rsidR="00590D8E" w:rsidRDefault="0030051F" w14:paraId="011AFEAF" w14:textId="069D6B59">
          <w:pPr>
            <w:pStyle w:val="TOC3"/>
            <w:tabs>
              <w:tab w:val="right" w:leader="dot" w:pos="9062"/>
            </w:tabs>
            <w:rPr>
              <w:ins w:author="SCHAEFFNER Marian (RTD)" w:date="2025-07-08T08:42:00Z" w:id="568"/>
              <w:rFonts w:asciiTheme="minorHAnsi" w:hAnsiTheme="minorHAnsi"/>
              <w:noProof/>
              <w:kern w:val="2"/>
              <w:szCs w:val="24"/>
              <w:lang w:val="en-IE" w:eastAsia="en-IE"/>
              <w14:ligatures w14:val="standardContextual"/>
            </w:rPr>
          </w:pPr>
          <w:ins w:author="SCHAEFFNER Marian (RTD)" w:date="2025-07-08T08:42:00Z" w:id="569">
            <w:r>
              <w:fldChar w:fldCharType="begin"/>
            </w:r>
            <w:r>
              <w:instrText>HYPERLINK \l "_Toc202518207"</w:instrText>
            </w:r>
            <w:r>
              <w:fldChar w:fldCharType="separate"/>
            </w:r>
            <w:r w:rsidRPr="002448F1" w:rsidR="00590D8E">
              <w:rPr>
                <w:rStyle w:val="Hyperlink"/>
                <w:noProof/>
              </w:rPr>
              <w:t>HORIZON-MISS-2027-05-SOIL-01-two-stage: Living labs to enhance soil health in Continental, Black Sea, Pannonian and Steppic biogeographical regions</w:t>
            </w:r>
            <w:r w:rsidR="00590D8E">
              <w:rPr>
                <w:noProof/>
                <w:webHidden/>
              </w:rPr>
              <w:tab/>
            </w:r>
            <w:r w:rsidR="00590D8E">
              <w:rPr>
                <w:noProof/>
                <w:webHidden/>
              </w:rPr>
              <w:fldChar w:fldCharType="begin"/>
            </w:r>
            <w:r w:rsidR="00590D8E">
              <w:rPr>
                <w:noProof/>
                <w:webHidden/>
              </w:rPr>
              <w:instrText xml:space="preserve"> PAGEREF _Toc202518207 \h </w:instrText>
            </w:r>
          </w:ins>
          <w:r w:rsidR="00590D8E">
            <w:rPr>
              <w:noProof/>
              <w:webHidden/>
            </w:rPr>
          </w:r>
          <w:ins w:author="SCHAEFFNER Marian (RTD)" w:date="2025-07-08T08:42:00Z" w:id="570">
            <w:r w:rsidR="00590D8E">
              <w:rPr>
                <w:noProof/>
                <w:webHidden/>
              </w:rPr>
              <w:fldChar w:fldCharType="separate"/>
            </w:r>
            <w:r w:rsidR="00590D8E">
              <w:rPr>
                <w:noProof/>
                <w:webHidden/>
              </w:rPr>
              <w:t>205</w:t>
            </w:r>
            <w:r w:rsidR="00590D8E">
              <w:rPr>
                <w:noProof/>
                <w:webHidden/>
              </w:rPr>
              <w:fldChar w:fldCharType="end"/>
            </w:r>
            <w:r>
              <w:rPr>
                <w:noProof/>
              </w:rPr>
              <w:fldChar w:fldCharType="end"/>
            </w:r>
          </w:ins>
        </w:p>
        <w:p w:rsidR="00590D8E" w:rsidRDefault="0030051F" w14:paraId="03A940D7" w14:textId="50E9DA0D">
          <w:pPr>
            <w:pStyle w:val="TOC3"/>
            <w:tabs>
              <w:tab w:val="right" w:leader="dot" w:pos="9062"/>
            </w:tabs>
            <w:rPr>
              <w:ins w:author="SCHAEFFNER Marian (RTD)" w:date="2025-07-08T08:42:00Z" w:id="571"/>
              <w:rFonts w:asciiTheme="minorHAnsi" w:hAnsiTheme="minorHAnsi"/>
              <w:noProof/>
              <w:kern w:val="2"/>
              <w:szCs w:val="24"/>
              <w:lang w:val="en-IE" w:eastAsia="en-IE"/>
              <w14:ligatures w14:val="standardContextual"/>
            </w:rPr>
          </w:pPr>
          <w:ins w:author="SCHAEFFNER Marian (RTD)" w:date="2025-07-08T08:42:00Z" w:id="572">
            <w:r>
              <w:fldChar w:fldCharType="begin"/>
            </w:r>
            <w:r>
              <w:instrText>HYPERLINK \l "_Toc202518208"</w:instrText>
            </w:r>
            <w:r>
              <w:fldChar w:fldCharType="separate"/>
            </w:r>
            <w:r w:rsidRPr="002448F1" w:rsidR="00590D8E">
              <w:rPr>
                <w:rStyle w:val="Hyperlink"/>
                <w:noProof/>
              </w:rPr>
              <w:t>HORIZON-MISS-2027-05-SOIL-02-two-stage: Living Labs for co-creating solutions to reduce eutrophication from agriculture</w:t>
            </w:r>
            <w:r w:rsidR="00590D8E">
              <w:rPr>
                <w:noProof/>
                <w:webHidden/>
              </w:rPr>
              <w:tab/>
            </w:r>
            <w:r w:rsidR="00590D8E">
              <w:rPr>
                <w:noProof/>
                <w:webHidden/>
              </w:rPr>
              <w:fldChar w:fldCharType="begin"/>
            </w:r>
            <w:r w:rsidR="00590D8E">
              <w:rPr>
                <w:noProof/>
                <w:webHidden/>
              </w:rPr>
              <w:instrText xml:space="preserve"> PAGEREF _Toc202518208 \h </w:instrText>
            </w:r>
          </w:ins>
          <w:r w:rsidR="00590D8E">
            <w:rPr>
              <w:noProof/>
              <w:webHidden/>
            </w:rPr>
          </w:r>
          <w:ins w:author="SCHAEFFNER Marian (RTD)" w:date="2025-07-08T08:42:00Z" w:id="573">
            <w:r w:rsidR="00590D8E">
              <w:rPr>
                <w:noProof/>
                <w:webHidden/>
              </w:rPr>
              <w:fldChar w:fldCharType="separate"/>
            </w:r>
            <w:r w:rsidR="00590D8E">
              <w:rPr>
                <w:noProof/>
                <w:webHidden/>
              </w:rPr>
              <w:t>210</w:t>
            </w:r>
            <w:r w:rsidR="00590D8E">
              <w:rPr>
                <w:noProof/>
                <w:webHidden/>
              </w:rPr>
              <w:fldChar w:fldCharType="end"/>
            </w:r>
            <w:r>
              <w:rPr>
                <w:noProof/>
              </w:rPr>
              <w:fldChar w:fldCharType="end"/>
            </w:r>
          </w:ins>
        </w:p>
        <w:p w:rsidR="00590D8E" w:rsidRDefault="0030051F" w14:paraId="0F29339A" w14:textId="18F17D19">
          <w:pPr>
            <w:pStyle w:val="TOC3"/>
            <w:tabs>
              <w:tab w:val="right" w:leader="dot" w:pos="9062"/>
            </w:tabs>
            <w:rPr>
              <w:ins w:author="SCHAEFFNER Marian (RTD)" w:date="2025-07-08T08:42:00Z" w:id="574"/>
              <w:rFonts w:asciiTheme="minorHAnsi" w:hAnsiTheme="minorHAnsi"/>
              <w:noProof/>
              <w:kern w:val="2"/>
              <w:szCs w:val="24"/>
              <w:lang w:val="en-IE" w:eastAsia="en-IE"/>
              <w14:ligatures w14:val="standardContextual"/>
            </w:rPr>
          </w:pPr>
          <w:ins w:author="SCHAEFFNER Marian (RTD)" w:date="2025-07-08T08:42:00Z" w:id="575">
            <w:r>
              <w:fldChar w:fldCharType="begin"/>
            </w:r>
            <w:r>
              <w:instrText>HYPERLINK \l "_Toc202518209"</w:instrText>
            </w:r>
            <w:r>
              <w:fldChar w:fldCharType="separate"/>
            </w:r>
            <w:r w:rsidRPr="002448F1" w:rsidR="00590D8E">
              <w:rPr>
                <w:rStyle w:val="Hyperlink"/>
                <w:noProof/>
              </w:rPr>
              <w:t>HORIZON-MISS-2027-05-SOIL-03-two-stage: Agroforestry for soil health at landscape level</w:t>
            </w:r>
            <w:r w:rsidR="00590D8E">
              <w:rPr>
                <w:noProof/>
                <w:webHidden/>
              </w:rPr>
              <w:tab/>
            </w:r>
            <w:r w:rsidR="00590D8E">
              <w:rPr>
                <w:noProof/>
                <w:webHidden/>
              </w:rPr>
              <w:fldChar w:fldCharType="begin"/>
            </w:r>
            <w:r w:rsidR="00590D8E">
              <w:rPr>
                <w:noProof/>
                <w:webHidden/>
              </w:rPr>
              <w:instrText xml:space="preserve"> PAGEREF _Toc202518209 \h </w:instrText>
            </w:r>
          </w:ins>
          <w:r w:rsidR="00590D8E">
            <w:rPr>
              <w:noProof/>
              <w:webHidden/>
            </w:rPr>
          </w:r>
          <w:ins w:author="SCHAEFFNER Marian (RTD)" w:date="2025-07-08T08:42:00Z" w:id="576">
            <w:r w:rsidR="00590D8E">
              <w:rPr>
                <w:noProof/>
                <w:webHidden/>
              </w:rPr>
              <w:fldChar w:fldCharType="separate"/>
            </w:r>
            <w:r w:rsidR="00590D8E">
              <w:rPr>
                <w:noProof/>
                <w:webHidden/>
              </w:rPr>
              <w:t>215</w:t>
            </w:r>
            <w:r w:rsidR="00590D8E">
              <w:rPr>
                <w:noProof/>
                <w:webHidden/>
              </w:rPr>
              <w:fldChar w:fldCharType="end"/>
            </w:r>
            <w:r>
              <w:rPr>
                <w:noProof/>
              </w:rPr>
              <w:fldChar w:fldCharType="end"/>
            </w:r>
          </w:ins>
        </w:p>
        <w:p w:rsidR="00590D8E" w:rsidRDefault="0030051F" w14:paraId="3AAD6276" w14:textId="54C895C6">
          <w:pPr>
            <w:pStyle w:val="TOC2"/>
            <w:tabs>
              <w:tab w:val="right" w:leader="dot" w:pos="9062"/>
            </w:tabs>
            <w:rPr>
              <w:ins w:author="SCHAEFFNER Marian (RTD)" w:date="2025-07-08T08:42:00Z" w:id="577"/>
              <w:rFonts w:asciiTheme="minorHAnsi" w:hAnsiTheme="minorHAnsi"/>
              <w:b w:val="0"/>
              <w:bCs w:val="0"/>
              <w:noProof/>
              <w:kern w:val="2"/>
              <w:szCs w:val="24"/>
              <w:lang w:val="en-IE" w:eastAsia="en-IE"/>
              <w14:ligatures w14:val="standardContextual"/>
            </w:rPr>
          </w:pPr>
          <w:ins w:author="SCHAEFFNER Marian (RTD)" w:date="2025-07-08T08:42:00Z" w:id="578">
            <w:r>
              <w:fldChar w:fldCharType="begin"/>
            </w:r>
            <w:r>
              <w:instrText>HYPERLINK \l "_Toc202518210"</w:instrText>
            </w:r>
            <w:r>
              <w:fldChar w:fldCharType="separate"/>
            </w:r>
            <w:r w:rsidRPr="002448F1" w:rsidR="00590D8E">
              <w:rPr>
                <w:rStyle w:val="Hyperlink"/>
                <w:noProof/>
              </w:rPr>
              <w:t>A Soil Deal for Europe: Other Actions</w:t>
            </w:r>
            <w:r w:rsidR="00590D8E">
              <w:rPr>
                <w:noProof/>
                <w:webHidden/>
              </w:rPr>
              <w:tab/>
            </w:r>
            <w:r w:rsidR="00590D8E">
              <w:rPr>
                <w:noProof/>
                <w:webHidden/>
              </w:rPr>
              <w:fldChar w:fldCharType="begin"/>
            </w:r>
            <w:r w:rsidR="00590D8E">
              <w:rPr>
                <w:noProof/>
                <w:webHidden/>
              </w:rPr>
              <w:instrText xml:space="preserve"> PAGEREF _Toc202518210 \h </w:instrText>
            </w:r>
          </w:ins>
          <w:r w:rsidR="00590D8E">
            <w:rPr>
              <w:noProof/>
              <w:webHidden/>
            </w:rPr>
          </w:r>
          <w:ins w:author="SCHAEFFNER Marian (RTD)" w:date="2025-07-08T08:42:00Z" w:id="579">
            <w:r w:rsidR="00590D8E">
              <w:rPr>
                <w:noProof/>
                <w:webHidden/>
              </w:rPr>
              <w:fldChar w:fldCharType="separate"/>
            </w:r>
            <w:r w:rsidR="00590D8E">
              <w:rPr>
                <w:noProof/>
                <w:webHidden/>
              </w:rPr>
              <w:t>218</w:t>
            </w:r>
            <w:r w:rsidR="00590D8E">
              <w:rPr>
                <w:noProof/>
                <w:webHidden/>
              </w:rPr>
              <w:fldChar w:fldCharType="end"/>
            </w:r>
            <w:r>
              <w:rPr>
                <w:noProof/>
              </w:rPr>
              <w:fldChar w:fldCharType="end"/>
            </w:r>
          </w:ins>
        </w:p>
        <w:p w:rsidR="00590D8E" w:rsidRDefault="0030051F" w14:paraId="28A71653" w14:textId="7BEA6EEE">
          <w:pPr>
            <w:pStyle w:val="TOC3"/>
            <w:tabs>
              <w:tab w:val="right" w:leader="dot" w:pos="9062"/>
            </w:tabs>
            <w:rPr>
              <w:ins w:author="SCHAEFFNER Marian (RTD)" w:date="2025-07-08T08:42:00Z" w:id="580"/>
              <w:rFonts w:asciiTheme="minorHAnsi" w:hAnsiTheme="minorHAnsi"/>
              <w:noProof/>
              <w:kern w:val="2"/>
              <w:szCs w:val="24"/>
              <w:lang w:val="en-IE" w:eastAsia="en-IE"/>
              <w14:ligatures w14:val="standardContextual"/>
            </w:rPr>
          </w:pPr>
          <w:ins w:author="SCHAEFFNER Marian (RTD)" w:date="2025-07-08T08:42:00Z" w:id="581">
            <w:r>
              <w:fldChar w:fldCharType="begin"/>
            </w:r>
            <w:r>
              <w:instrText>HYPERLINK \l "_Toc202518211"</w:instrText>
            </w:r>
            <w:r>
              <w:fldChar w:fldCharType="separate"/>
            </w:r>
            <w:r w:rsidRPr="002448F1" w:rsidR="00590D8E">
              <w:rPr>
                <w:rStyle w:val="Hyperlink"/>
                <w:noProof/>
              </w:rPr>
              <w:t>1. Improving soil health and resilience in UNESCO designated sites</w:t>
            </w:r>
            <w:r w:rsidR="00590D8E">
              <w:rPr>
                <w:noProof/>
                <w:webHidden/>
              </w:rPr>
              <w:tab/>
            </w:r>
            <w:r w:rsidR="00590D8E">
              <w:rPr>
                <w:noProof/>
                <w:webHidden/>
              </w:rPr>
              <w:fldChar w:fldCharType="begin"/>
            </w:r>
            <w:r w:rsidR="00590D8E">
              <w:rPr>
                <w:noProof/>
                <w:webHidden/>
              </w:rPr>
              <w:instrText xml:space="preserve"> PAGEREF _Toc202518211 \h </w:instrText>
            </w:r>
          </w:ins>
          <w:r w:rsidR="00590D8E">
            <w:rPr>
              <w:noProof/>
              <w:webHidden/>
            </w:rPr>
          </w:r>
          <w:ins w:author="SCHAEFFNER Marian (RTD)" w:date="2025-07-08T08:42:00Z" w:id="582">
            <w:r w:rsidR="00590D8E">
              <w:rPr>
                <w:noProof/>
                <w:webHidden/>
              </w:rPr>
              <w:fldChar w:fldCharType="separate"/>
            </w:r>
            <w:r w:rsidR="00590D8E">
              <w:rPr>
                <w:noProof/>
                <w:webHidden/>
              </w:rPr>
              <w:t>218</w:t>
            </w:r>
            <w:r w:rsidR="00590D8E">
              <w:rPr>
                <w:noProof/>
                <w:webHidden/>
              </w:rPr>
              <w:fldChar w:fldCharType="end"/>
            </w:r>
            <w:r>
              <w:rPr>
                <w:noProof/>
              </w:rPr>
              <w:fldChar w:fldCharType="end"/>
            </w:r>
          </w:ins>
        </w:p>
        <w:p w:rsidR="00590D8E" w:rsidRDefault="0030051F" w14:paraId="2D1048D1" w14:textId="52113C91">
          <w:pPr>
            <w:pStyle w:val="TOC3"/>
            <w:tabs>
              <w:tab w:val="right" w:leader="dot" w:pos="9062"/>
            </w:tabs>
            <w:rPr>
              <w:ins w:author="SCHAEFFNER Marian (RTD)" w:date="2025-07-08T08:42:00Z" w:id="583"/>
              <w:rFonts w:asciiTheme="minorHAnsi" w:hAnsiTheme="minorHAnsi"/>
              <w:noProof/>
              <w:kern w:val="2"/>
              <w:szCs w:val="24"/>
              <w:lang w:val="en-IE" w:eastAsia="en-IE"/>
              <w14:ligatures w14:val="standardContextual"/>
            </w:rPr>
          </w:pPr>
          <w:ins w:author="SCHAEFFNER Marian (RTD)" w:date="2025-07-08T08:42:00Z" w:id="584">
            <w:r>
              <w:fldChar w:fldCharType="begin"/>
            </w:r>
            <w:r>
              <w:instrText>HYPERLINK \l "_Toc202518212"</w:instrText>
            </w:r>
            <w:r>
              <w:fldChar w:fldCharType="separate"/>
            </w:r>
            <w:r w:rsidRPr="002448F1" w:rsidR="00590D8E">
              <w:rPr>
                <w:rStyle w:val="Hyperlink"/>
                <w:noProof/>
              </w:rPr>
              <w:t>2. Technical and scientific support for the development of an EU soil monitoring framework</w:t>
            </w:r>
            <w:r w:rsidR="00590D8E">
              <w:rPr>
                <w:noProof/>
                <w:webHidden/>
              </w:rPr>
              <w:tab/>
            </w:r>
            <w:r w:rsidR="00590D8E">
              <w:rPr>
                <w:noProof/>
                <w:webHidden/>
              </w:rPr>
              <w:fldChar w:fldCharType="begin"/>
            </w:r>
            <w:r w:rsidR="00590D8E">
              <w:rPr>
                <w:noProof/>
                <w:webHidden/>
              </w:rPr>
              <w:instrText xml:space="preserve"> PAGEREF _Toc202518212 \h </w:instrText>
            </w:r>
          </w:ins>
          <w:r w:rsidR="00590D8E">
            <w:rPr>
              <w:noProof/>
              <w:webHidden/>
            </w:rPr>
          </w:r>
          <w:ins w:author="SCHAEFFNER Marian (RTD)" w:date="2025-07-08T08:42:00Z" w:id="585">
            <w:r w:rsidR="00590D8E">
              <w:rPr>
                <w:noProof/>
                <w:webHidden/>
              </w:rPr>
              <w:fldChar w:fldCharType="separate"/>
            </w:r>
            <w:r w:rsidR="00590D8E">
              <w:rPr>
                <w:noProof/>
                <w:webHidden/>
              </w:rPr>
              <w:t>220</w:t>
            </w:r>
            <w:r w:rsidR="00590D8E">
              <w:rPr>
                <w:noProof/>
                <w:webHidden/>
              </w:rPr>
              <w:fldChar w:fldCharType="end"/>
            </w:r>
            <w:r>
              <w:rPr>
                <w:noProof/>
              </w:rPr>
              <w:fldChar w:fldCharType="end"/>
            </w:r>
          </w:ins>
        </w:p>
        <w:p w:rsidR="00590D8E" w:rsidRDefault="0030051F" w14:paraId="64C64B85" w14:textId="7BA64C12">
          <w:pPr>
            <w:pStyle w:val="TOC3"/>
            <w:tabs>
              <w:tab w:val="right" w:leader="dot" w:pos="9062"/>
            </w:tabs>
            <w:rPr>
              <w:ins w:author="SCHAEFFNER Marian (RTD)" w:date="2025-07-08T08:42:00Z" w:id="586"/>
              <w:rFonts w:asciiTheme="minorHAnsi" w:hAnsiTheme="minorHAnsi"/>
              <w:noProof/>
              <w:kern w:val="2"/>
              <w:szCs w:val="24"/>
              <w:lang w:val="en-IE" w:eastAsia="en-IE"/>
              <w14:ligatures w14:val="standardContextual"/>
            </w:rPr>
          </w:pPr>
          <w:ins w:author="SCHAEFFNER Marian (RTD)" w:date="2025-07-08T08:42:00Z" w:id="587">
            <w:r>
              <w:fldChar w:fldCharType="begin"/>
            </w:r>
            <w:r>
              <w:instrText>HYPERLINK \l "_Toc202518213"</w:instrText>
            </w:r>
            <w:r>
              <w:fldChar w:fldCharType="separate"/>
            </w:r>
            <w:r w:rsidRPr="002448F1" w:rsidR="00590D8E">
              <w:rPr>
                <w:rStyle w:val="Hyperlink"/>
                <w:noProof/>
              </w:rPr>
              <w:t>3. Advancing agri-food system transformation through innovative soil health solutions: ensuring synergies between the Mission Soil and the EIT Food</w:t>
            </w:r>
            <w:r w:rsidR="00590D8E">
              <w:rPr>
                <w:noProof/>
                <w:webHidden/>
              </w:rPr>
              <w:tab/>
            </w:r>
            <w:r w:rsidR="00590D8E">
              <w:rPr>
                <w:noProof/>
                <w:webHidden/>
              </w:rPr>
              <w:fldChar w:fldCharType="begin"/>
            </w:r>
            <w:r w:rsidR="00590D8E">
              <w:rPr>
                <w:noProof/>
                <w:webHidden/>
              </w:rPr>
              <w:instrText xml:space="preserve"> PAGEREF _Toc202518213 \h </w:instrText>
            </w:r>
          </w:ins>
          <w:r w:rsidR="00590D8E">
            <w:rPr>
              <w:noProof/>
              <w:webHidden/>
            </w:rPr>
          </w:r>
          <w:ins w:author="SCHAEFFNER Marian (RTD)" w:date="2025-07-08T08:42:00Z" w:id="588">
            <w:r w:rsidR="00590D8E">
              <w:rPr>
                <w:noProof/>
                <w:webHidden/>
              </w:rPr>
              <w:fldChar w:fldCharType="separate"/>
            </w:r>
            <w:r w:rsidR="00590D8E">
              <w:rPr>
                <w:noProof/>
                <w:webHidden/>
              </w:rPr>
              <w:t>221</w:t>
            </w:r>
            <w:r w:rsidR="00590D8E">
              <w:rPr>
                <w:noProof/>
                <w:webHidden/>
              </w:rPr>
              <w:fldChar w:fldCharType="end"/>
            </w:r>
            <w:r>
              <w:rPr>
                <w:noProof/>
              </w:rPr>
              <w:fldChar w:fldCharType="end"/>
            </w:r>
          </w:ins>
        </w:p>
        <w:p w:rsidR="00590D8E" w:rsidRDefault="0030051F" w14:paraId="264C261A" w14:textId="0C139243">
          <w:pPr>
            <w:pStyle w:val="TOC3"/>
            <w:tabs>
              <w:tab w:val="right" w:leader="dot" w:pos="9062"/>
            </w:tabs>
            <w:rPr>
              <w:ins w:author="SCHAEFFNER Marian (RTD)" w:date="2025-07-08T08:42:00Z" w:id="589"/>
              <w:rFonts w:asciiTheme="minorHAnsi" w:hAnsiTheme="minorHAnsi"/>
              <w:noProof/>
              <w:kern w:val="2"/>
              <w:szCs w:val="24"/>
              <w:lang w:val="en-IE" w:eastAsia="en-IE"/>
              <w14:ligatures w14:val="standardContextual"/>
            </w:rPr>
          </w:pPr>
          <w:ins w:author="SCHAEFFNER Marian (RTD)" w:date="2025-07-08T08:42:00Z" w:id="590">
            <w:r>
              <w:fldChar w:fldCharType="begin"/>
            </w:r>
            <w:r>
              <w:instrText>HYPERLINK \l "_Toc202518214"</w:instrText>
            </w:r>
            <w:r>
              <w:fldChar w:fldCharType="separate"/>
            </w:r>
            <w:r w:rsidRPr="002448F1" w:rsidR="00590D8E">
              <w:rPr>
                <w:rStyle w:val="Hyperlink"/>
                <w:noProof/>
              </w:rPr>
              <w:t>4. Specific Grant Agreement for a Living Lab Support Structure</w:t>
            </w:r>
            <w:r w:rsidR="00590D8E">
              <w:rPr>
                <w:noProof/>
                <w:webHidden/>
              </w:rPr>
              <w:tab/>
            </w:r>
            <w:r w:rsidR="00590D8E">
              <w:rPr>
                <w:noProof/>
                <w:webHidden/>
              </w:rPr>
              <w:fldChar w:fldCharType="begin"/>
            </w:r>
            <w:r w:rsidR="00590D8E">
              <w:rPr>
                <w:noProof/>
                <w:webHidden/>
              </w:rPr>
              <w:instrText xml:space="preserve"> PAGEREF _Toc202518214 \h </w:instrText>
            </w:r>
          </w:ins>
          <w:r w:rsidR="00590D8E">
            <w:rPr>
              <w:noProof/>
              <w:webHidden/>
            </w:rPr>
          </w:r>
          <w:ins w:author="SCHAEFFNER Marian (RTD)" w:date="2025-07-08T08:42:00Z" w:id="591">
            <w:r w:rsidR="00590D8E">
              <w:rPr>
                <w:noProof/>
                <w:webHidden/>
              </w:rPr>
              <w:fldChar w:fldCharType="separate"/>
            </w:r>
            <w:r w:rsidR="00590D8E">
              <w:rPr>
                <w:noProof/>
                <w:webHidden/>
              </w:rPr>
              <w:t>223</w:t>
            </w:r>
            <w:r w:rsidR="00590D8E">
              <w:rPr>
                <w:noProof/>
                <w:webHidden/>
              </w:rPr>
              <w:fldChar w:fldCharType="end"/>
            </w:r>
            <w:r>
              <w:rPr>
                <w:noProof/>
              </w:rPr>
              <w:fldChar w:fldCharType="end"/>
            </w:r>
          </w:ins>
        </w:p>
        <w:p w:rsidR="00590D8E" w:rsidRDefault="0030051F" w14:paraId="525E85CA" w14:textId="57753CF1">
          <w:pPr>
            <w:pStyle w:val="TOC2"/>
            <w:tabs>
              <w:tab w:val="right" w:leader="dot" w:pos="9062"/>
            </w:tabs>
            <w:rPr>
              <w:ins w:author="SCHAEFFNER Marian (RTD)" w:date="2025-07-08T08:42:00Z" w:id="592"/>
              <w:rFonts w:asciiTheme="minorHAnsi" w:hAnsiTheme="minorHAnsi"/>
              <w:b w:val="0"/>
              <w:bCs w:val="0"/>
              <w:noProof/>
              <w:kern w:val="2"/>
              <w:szCs w:val="24"/>
              <w:lang w:val="en-IE" w:eastAsia="en-IE"/>
              <w14:ligatures w14:val="standardContextual"/>
            </w:rPr>
          </w:pPr>
          <w:ins w:author="SCHAEFFNER Marian (RTD)" w:date="2025-07-08T08:42:00Z" w:id="593">
            <w:r>
              <w:fldChar w:fldCharType="begin"/>
            </w:r>
            <w:r>
              <w:instrText>HYPERLINK \l "_Toc202518215"</w:instrText>
            </w:r>
            <w:r>
              <w:fldChar w:fldCharType="separate"/>
            </w:r>
            <w:r w:rsidRPr="002448F1" w:rsidR="00590D8E">
              <w:rPr>
                <w:rStyle w:val="Hyperlink"/>
                <w:noProof/>
              </w:rPr>
              <w:t>EU Missions' Joint Calls</w:t>
            </w:r>
            <w:r w:rsidR="00590D8E">
              <w:rPr>
                <w:noProof/>
                <w:webHidden/>
              </w:rPr>
              <w:tab/>
            </w:r>
            <w:r w:rsidR="00590D8E">
              <w:rPr>
                <w:noProof/>
                <w:webHidden/>
              </w:rPr>
              <w:fldChar w:fldCharType="begin"/>
            </w:r>
            <w:r w:rsidR="00590D8E">
              <w:rPr>
                <w:noProof/>
                <w:webHidden/>
              </w:rPr>
              <w:instrText xml:space="preserve"> PAGEREF _Toc202518215 \h </w:instrText>
            </w:r>
          </w:ins>
          <w:r w:rsidR="00590D8E">
            <w:rPr>
              <w:noProof/>
              <w:webHidden/>
            </w:rPr>
          </w:r>
          <w:ins w:author="SCHAEFFNER Marian (RTD)" w:date="2025-07-08T08:42:00Z" w:id="594">
            <w:r w:rsidR="00590D8E">
              <w:rPr>
                <w:noProof/>
                <w:webHidden/>
              </w:rPr>
              <w:fldChar w:fldCharType="separate"/>
            </w:r>
            <w:r w:rsidR="00590D8E">
              <w:rPr>
                <w:noProof/>
                <w:webHidden/>
              </w:rPr>
              <w:t>227</w:t>
            </w:r>
            <w:r w:rsidR="00590D8E">
              <w:rPr>
                <w:noProof/>
                <w:webHidden/>
              </w:rPr>
              <w:fldChar w:fldCharType="end"/>
            </w:r>
            <w:r>
              <w:rPr>
                <w:noProof/>
              </w:rPr>
              <w:fldChar w:fldCharType="end"/>
            </w:r>
          </w:ins>
        </w:p>
        <w:p w:rsidR="00590D8E" w:rsidRDefault="0030051F" w14:paraId="0F3F8821" w14:textId="44572D34">
          <w:pPr>
            <w:pStyle w:val="TOC3"/>
            <w:tabs>
              <w:tab w:val="right" w:leader="dot" w:pos="9062"/>
            </w:tabs>
            <w:rPr>
              <w:ins w:author="SCHAEFFNER Marian (RTD)" w:date="2025-07-08T08:42:00Z" w:id="595"/>
              <w:rFonts w:asciiTheme="minorHAnsi" w:hAnsiTheme="minorHAnsi"/>
              <w:noProof/>
              <w:kern w:val="2"/>
              <w:szCs w:val="24"/>
              <w:lang w:val="en-IE" w:eastAsia="en-IE"/>
              <w14:ligatures w14:val="standardContextual"/>
            </w:rPr>
          </w:pPr>
          <w:ins w:author="SCHAEFFNER Marian (RTD)" w:date="2025-07-08T08:42:00Z" w:id="596">
            <w:r>
              <w:fldChar w:fldCharType="begin"/>
            </w:r>
            <w:r>
              <w:instrText>HYPERLINK \l "_Toc202518216"</w:instrText>
            </w:r>
            <w:r>
              <w:fldChar w:fldCharType="separate"/>
            </w:r>
            <w:r w:rsidRPr="002448F1" w:rsidR="00590D8E">
              <w:rPr>
                <w:rStyle w:val="Hyperlink"/>
                <w:noProof/>
              </w:rPr>
              <w:t>HORIZON-MISS-2026-04-CIT-NEB-B4P-CCRI-03: Introducing circular economy models in the construction sector, from buildings to city scale</w:t>
            </w:r>
            <w:r w:rsidR="00590D8E">
              <w:rPr>
                <w:noProof/>
                <w:webHidden/>
              </w:rPr>
              <w:tab/>
            </w:r>
            <w:r w:rsidR="00590D8E">
              <w:rPr>
                <w:noProof/>
                <w:webHidden/>
              </w:rPr>
              <w:fldChar w:fldCharType="begin"/>
            </w:r>
            <w:r w:rsidR="00590D8E">
              <w:rPr>
                <w:noProof/>
                <w:webHidden/>
              </w:rPr>
              <w:instrText xml:space="preserve"> PAGEREF _Toc202518216 \h </w:instrText>
            </w:r>
          </w:ins>
          <w:r w:rsidR="00590D8E">
            <w:rPr>
              <w:noProof/>
              <w:webHidden/>
            </w:rPr>
          </w:r>
          <w:ins w:author="SCHAEFFNER Marian (RTD)" w:date="2025-07-08T08:42:00Z" w:id="597">
            <w:r w:rsidR="00590D8E">
              <w:rPr>
                <w:noProof/>
                <w:webHidden/>
              </w:rPr>
              <w:fldChar w:fldCharType="separate"/>
            </w:r>
            <w:r w:rsidR="00590D8E">
              <w:rPr>
                <w:noProof/>
                <w:webHidden/>
              </w:rPr>
              <w:t>227</w:t>
            </w:r>
            <w:r w:rsidR="00590D8E">
              <w:rPr>
                <w:noProof/>
                <w:webHidden/>
              </w:rPr>
              <w:fldChar w:fldCharType="end"/>
            </w:r>
            <w:r>
              <w:rPr>
                <w:noProof/>
              </w:rPr>
              <w:fldChar w:fldCharType="end"/>
            </w:r>
          </w:ins>
        </w:p>
        <w:p w:rsidR="00590D8E" w:rsidRDefault="0030051F" w14:paraId="13560321" w14:textId="365284A1">
          <w:pPr>
            <w:pStyle w:val="TOC3"/>
            <w:tabs>
              <w:tab w:val="right" w:leader="dot" w:pos="9062"/>
            </w:tabs>
            <w:rPr>
              <w:ins w:author="SCHAEFFNER Marian (RTD)" w:date="2025-07-08T08:42:00Z" w:id="598"/>
              <w:rFonts w:asciiTheme="minorHAnsi" w:hAnsiTheme="minorHAnsi"/>
              <w:noProof/>
              <w:kern w:val="2"/>
              <w:szCs w:val="24"/>
              <w:lang w:val="en-IE" w:eastAsia="en-IE"/>
              <w14:ligatures w14:val="standardContextual"/>
            </w:rPr>
          </w:pPr>
          <w:ins w:author="SCHAEFFNER Marian (RTD)" w:date="2025-07-08T08:42:00Z" w:id="599">
            <w:r>
              <w:fldChar w:fldCharType="begin"/>
            </w:r>
            <w:r>
              <w:instrText>HYPERLINK \l "_Toc202518217"</w:instrText>
            </w:r>
            <w:r>
              <w:fldChar w:fldCharType="separate"/>
            </w:r>
            <w:r w:rsidRPr="002448F1" w:rsidR="00590D8E">
              <w:rPr>
                <w:rStyle w:val="Hyperlink"/>
                <w:noProof/>
              </w:rPr>
              <w:t>HORIZON-MISS-2026-06-CLIMA-SOIL: Joint demonstration of solutions to build soil resilience to extreme weather events and support food security</w:t>
            </w:r>
            <w:r w:rsidR="00590D8E">
              <w:rPr>
                <w:noProof/>
                <w:webHidden/>
              </w:rPr>
              <w:tab/>
            </w:r>
            <w:r w:rsidR="00590D8E">
              <w:rPr>
                <w:noProof/>
                <w:webHidden/>
              </w:rPr>
              <w:fldChar w:fldCharType="begin"/>
            </w:r>
            <w:r w:rsidR="00590D8E">
              <w:rPr>
                <w:noProof/>
                <w:webHidden/>
              </w:rPr>
              <w:instrText xml:space="preserve"> PAGEREF _Toc202518217 \h </w:instrText>
            </w:r>
          </w:ins>
          <w:r w:rsidR="00590D8E">
            <w:rPr>
              <w:noProof/>
              <w:webHidden/>
            </w:rPr>
          </w:r>
          <w:ins w:author="SCHAEFFNER Marian (RTD)" w:date="2025-07-08T08:42:00Z" w:id="600">
            <w:r w:rsidR="00590D8E">
              <w:rPr>
                <w:noProof/>
                <w:webHidden/>
              </w:rPr>
              <w:fldChar w:fldCharType="separate"/>
            </w:r>
            <w:r w:rsidR="00590D8E">
              <w:rPr>
                <w:noProof/>
                <w:webHidden/>
              </w:rPr>
              <w:t>230</w:t>
            </w:r>
            <w:r w:rsidR="00590D8E">
              <w:rPr>
                <w:noProof/>
                <w:webHidden/>
              </w:rPr>
              <w:fldChar w:fldCharType="end"/>
            </w:r>
            <w:r>
              <w:rPr>
                <w:noProof/>
              </w:rPr>
              <w:fldChar w:fldCharType="end"/>
            </w:r>
          </w:ins>
        </w:p>
        <w:p w:rsidR="00590D8E" w:rsidRDefault="0030051F" w14:paraId="65C2B1BF" w14:textId="718B9874">
          <w:pPr>
            <w:pStyle w:val="TOC3"/>
            <w:tabs>
              <w:tab w:val="right" w:leader="dot" w:pos="9062"/>
            </w:tabs>
            <w:rPr>
              <w:ins w:author="SCHAEFFNER Marian (RTD)" w:date="2025-07-08T08:42:00Z" w:id="601"/>
              <w:rFonts w:asciiTheme="minorHAnsi" w:hAnsiTheme="minorHAnsi"/>
              <w:noProof/>
              <w:kern w:val="2"/>
              <w:szCs w:val="24"/>
              <w:lang w:val="en-IE" w:eastAsia="en-IE"/>
              <w14:ligatures w14:val="standardContextual"/>
            </w:rPr>
          </w:pPr>
          <w:ins w:author="SCHAEFFNER Marian (RTD)" w:date="2025-07-08T08:42:00Z" w:id="602">
            <w:r>
              <w:fldChar w:fldCharType="begin"/>
            </w:r>
            <w:r>
              <w:instrText>HYPERLINK \l "_Toc202518218"</w:instrText>
            </w:r>
            <w:r>
              <w:fldChar w:fldCharType="separate"/>
            </w:r>
            <w:r w:rsidRPr="002448F1" w:rsidR="00590D8E">
              <w:rPr>
                <w:rStyle w:val="Hyperlink"/>
                <w:noProof/>
              </w:rPr>
              <w:t>HORIZON-MISS-2027-07-CLIMA-CIT-NEB-01: Urban nature: supporting restoration of urban ecosystems, along urban transport networks and in the built environment </w:t>
            </w:r>
            <w:r w:rsidR="00590D8E">
              <w:rPr>
                <w:noProof/>
                <w:webHidden/>
              </w:rPr>
              <w:tab/>
            </w:r>
            <w:r w:rsidR="00590D8E">
              <w:rPr>
                <w:noProof/>
                <w:webHidden/>
              </w:rPr>
              <w:fldChar w:fldCharType="begin"/>
            </w:r>
            <w:r w:rsidR="00590D8E">
              <w:rPr>
                <w:noProof/>
                <w:webHidden/>
              </w:rPr>
              <w:instrText xml:space="preserve"> PAGEREF _Toc202518218 \h </w:instrText>
            </w:r>
          </w:ins>
          <w:r w:rsidR="00590D8E">
            <w:rPr>
              <w:noProof/>
              <w:webHidden/>
            </w:rPr>
          </w:r>
          <w:ins w:author="SCHAEFFNER Marian (RTD)" w:date="2025-07-08T08:42:00Z" w:id="603">
            <w:r w:rsidR="00590D8E">
              <w:rPr>
                <w:noProof/>
                <w:webHidden/>
              </w:rPr>
              <w:fldChar w:fldCharType="separate"/>
            </w:r>
            <w:r w:rsidR="00590D8E">
              <w:rPr>
                <w:noProof/>
                <w:webHidden/>
              </w:rPr>
              <w:t>233</w:t>
            </w:r>
            <w:r w:rsidR="00590D8E">
              <w:rPr>
                <w:noProof/>
                <w:webHidden/>
              </w:rPr>
              <w:fldChar w:fldCharType="end"/>
            </w:r>
            <w:r>
              <w:rPr>
                <w:noProof/>
              </w:rPr>
              <w:fldChar w:fldCharType="end"/>
            </w:r>
          </w:ins>
        </w:p>
        <w:p w:rsidR="00590D8E" w:rsidRDefault="0030051F" w14:paraId="7929E565" w14:textId="452328C7">
          <w:pPr>
            <w:pStyle w:val="TOC3"/>
            <w:tabs>
              <w:tab w:val="right" w:leader="dot" w:pos="9062"/>
            </w:tabs>
            <w:rPr>
              <w:ins w:author="SCHAEFFNER Marian (RTD)" w:date="2025-07-08T08:42:00Z" w:id="604"/>
              <w:rFonts w:asciiTheme="minorHAnsi" w:hAnsiTheme="minorHAnsi"/>
              <w:noProof/>
              <w:kern w:val="2"/>
              <w:szCs w:val="24"/>
              <w:lang w:val="en-IE" w:eastAsia="en-IE"/>
              <w14:ligatures w14:val="standardContextual"/>
            </w:rPr>
          </w:pPr>
          <w:ins w:author="SCHAEFFNER Marian (RTD)" w:date="2025-07-08T08:42:00Z" w:id="605">
            <w:r>
              <w:fldChar w:fldCharType="begin"/>
            </w:r>
            <w:r>
              <w:instrText>HYPERLINK \l "_Toc202518219"</w:instrText>
            </w:r>
            <w:r>
              <w:fldChar w:fldCharType="separate"/>
            </w:r>
            <w:r w:rsidRPr="002448F1" w:rsidR="00590D8E">
              <w:rPr>
                <w:rStyle w:val="Hyperlink"/>
                <w:noProof/>
              </w:rPr>
              <w:t>HORIZON-MISS-2027-07-CLIMA-CIT-CCRI-02: Deploying innovative wastewater management, treatment and valorisation solutions in European cities and regions in the context of climate change</w:t>
            </w:r>
            <w:r w:rsidR="00590D8E">
              <w:rPr>
                <w:noProof/>
                <w:webHidden/>
              </w:rPr>
              <w:tab/>
            </w:r>
            <w:r w:rsidR="00590D8E">
              <w:rPr>
                <w:noProof/>
                <w:webHidden/>
              </w:rPr>
              <w:fldChar w:fldCharType="begin"/>
            </w:r>
            <w:r w:rsidR="00590D8E">
              <w:rPr>
                <w:noProof/>
                <w:webHidden/>
              </w:rPr>
              <w:instrText xml:space="preserve"> PAGEREF _Toc202518219 \h </w:instrText>
            </w:r>
          </w:ins>
          <w:r w:rsidR="00590D8E">
            <w:rPr>
              <w:noProof/>
              <w:webHidden/>
            </w:rPr>
          </w:r>
          <w:ins w:author="SCHAEFFNER Marian (RTD)" w:date="2025-07-08T08:42:00Z" w:id="606">
            <w:r w:rsidR="00590D8E">
              <w:rPr>
                <w:noProof/>
                <w:webHidden/>
              </w:rPr>
              <w:fldChar w:fldCharType="separate"/>
            </w:r>
            <w:r w:rsidR="00590D8E">
              <w:rPr>
                <w:noProof/>
                <w:webHidden/>
              </w:rPr>
              <w:t>236</w:t>
            </w:r>
            <w:r w:rsidR="00590D8E">
              <w:rPr>
                <w:noProof/>
                <w:webHidden/>
              </w:rPr>
              <w:fldChar w:fldCharType="end"/>
            </w:r>
            <w:r>
              <w:rPr>
                <w:noProof/>
              </w:rPr>
              <w:fldChar w:fldCharType="end"/>
            </w:r>
          </w:ins>
        </w:p>
        <w:p w:rsidR="00590D8E" w:rsidRDefault="0030051F" w14:paraId="57523AF1" w14:textId="6477A139">
          <w:pPr>
            <w:pStyle w:val="TOC3"/>
            <w:tabs>
              <w:tab w:val="right" w:leader="dot" w:pos="9062"/>
            </w:tabs>
            <w:rPr>
              <w:ins w:author="SCHAEFFNER Marian (RTD)" w:date="2025-07-08T08:42:00Z" w:id="607"/>
              <w:rFonts w:asciiTheme="minorHAnsi" w:hAnsiTheme="minorHAnsi"/>
              <w:noProof/>
              <w:kern w:val="2"/>
              <w:szCs w:val="24"/>
              <w:lang w:val="en-IE" w:eastAsia="en-IE"/>
              <w14:ligatures w14:val="standardContextual"/>
            </w:rPr>
          </w:pPr>
          <w:ins w:author="SCHAEFFNER Marian (RTD)" w:date="2025-07-08T08:42:00Z" w:id="608">
            <w:r>
              <w:fldChar w:fldCharType="begin"/>
            </w:r>
            <w:r>
              <w:instrText>HYPERLINK \l "_Toc202518220"</w:instrText>
            </w:r>
            <w:r>
              <w:fldChar w:fldCharType="separate"/>
            </w:r>
            <w:r w:rsidRPr="002448F1" w:rsidR="00590D8E">
              <w:rPr>
                <w:rStyle w:val="Hyperlink"/>
                <w:noProof/>
              </w:rPr>
              <w:t>HORIZON-MISS-2027-06-SOIL-CANCER: Living labs to monitor and mitigate carcinogenic substances in and originating from soils: Evaluating their effects on human cancer risks</w:t>
            </w:r>
            <w:r w:rsidR="00590D8E">
              <w:rPr>
                <w:noProof/>
                <w:webHidden/>
              </w:rPr>
              <w:tab/>
            </w:r>
            <w:r w:rsidR="00590D8E">
              <w:rPr>
                <w:noProof/>
                <w:webHidden/>
              </w:rPr>
              <w:fldChar w:fldCharType="begin"/>
            </w:r>
            <w:r w:rsidR="00590D8E">
              <w:rPr>
                <w:noProof/>
                <w:webHidden/>
              </w:rPr>
              <w:instrText xml:space="preserve"> PAGEREF _Toc202518220 \h </w:instrText>
            </w:r>
          </w:ins>
          <w:r w:rsidR="00590D8E">
            <w:rPr>
              <w:noProof/>
              <w:webHidden/>
            </w:rPr>
          </w:r>
          <w:ins w:author="SCHAEFFNER Marian (RTD)" w:date="2025-07-08T08:42:00Z" w:id="609">
            <w:r w:rsidR="00590D8E">
              <w:rPr>
                <w:noProof/>
                <w:webHidden/>
              </w:rPr>
              <w:fldChar w:fldCharType="separate"/>
            </w:r>
            <w:r w:rsidR="00590D8E">
              <w:rPr>
                <w:noProof/>
                <w:webHidden/>
              </w:rPr>
              <w:t>240</w:t>
            </w:r>
            <w:r w:rsidR="00590D8E">
              <w:rPr>
                <w:noProof/>
                <w:webHidden/>
              </w:rPr>
              <w:fldChar w:fldCharType="end"/>
            </w:r>
            <w:r>
              <w:rPr>
                <w:noProof/>
              </w:rPr>
              <w:fldChar w:fldCharType="end"/>
            </w:r>
          </w:ins>
        </w:p>
        <w:p w:rsidR="00590D8E" w:rsidRDefault="0030051F" w14:paraId="08AC1515" w14:textId="485AE508">
          <w:pPr>
            <w:pStyle w:val="TOC1"/>
            <w:tabs>
              <w:tab w:val="right" w:leader="dot" w:pos="9062"/>
            </w:tabs>
            <w:rPr>
              <w:ins w:author="SCHAEFFNER Marian (RTD)" w:date="2025-07-08T08:42:00Z" w:id="610"/>
              <w:rFonts w:asciiTheme="minorHAnsi" w:hAnsiTheme="minorHAnsi"/>
              <w:b w:val="0"/>
              <w:bCs w:val="0"/>
              <w:kern w:val="2"/>
              <w:sz w:val="24"/>
              <w:lang w:val="en-IE" w:eastAsia="en-IE"/>
              <w14:ligatures w14:val="standardContextual"/>
            </w:rPr>
          </w:pPr>
          <w:ins w:author="SCHAEFFNER Marian (RTD)" w:date="2025-07-08T08:42:00Z" w:id="611">
            <w:r>
              <w:fldChar w:fldCharType="begin"/>
            </w:r>
            <w:r>
              <w:instrText>HYPERLINK \l "_Toc202518221"</w:instrText>
            </w:r>
            <w:r>
              <w:fldChar w:fldCharType="separate"/>
            </w:r>
            <w:r w:rsidRPr="002448F1" w:rsidR="00590D8E">
              <w:rPr>
                <w:rStyle w:val="Hyperlink"/>
              </w:rPr>
              <w:t>Cross-cutting activities</w:t>
            </w:r>
            <w:r w:rsidR="00590D8E">
              <w:rPr>
                <w:webHidden/>
              </w:rPr>
              <w:tab/>
            </w:r>
            <w:r w:rsidR="00590D8E">
              <w:rPr>
                <w:webHidden/>
              </w:rPr>
              <w:fldChar w:fldCharType="begin"/>
            </w:r>
            <w:r w:rsidR="00590D8E">
              <w:rPr>
                <w:webHidden/>
              </w:rPr>
              <w:instrText xml:space="preserve"> PAGEREF _Toc202518221 \h </w:instrText>
            </w:r>
          </w:ins>
          <w:r w:rsidR="00590D8E">
            <w:rPr>
              <w:webHidden/>
            </w:rPr>
          </w:r>
          <w:ins w:author="SCHAEFFNER Marian (RTD)" w:date="2025-07-08T08:42:00Z" w:id="612">
            <w:r w:rsidR="00590D8E">
              <w:rPr>
                <w:webHidden/>
              </w:rPr>
              <w:fldChar w:fldCharType="separate"/>
            </w:r>
            <w:r w:rsidR="00590D8E">
              <w:rPr>
                <w:webHidden/>
              </w:rPr>
              <w:t>245</w:t>
            </w:r>
            <w:r w:rsidR="00590D8E">
              <w:rPr>
                <w:webHidden/>
              </w:rPr>
              <w:fldChar w:fldCharType="end"/>
            </w:r>
            <w:r>
              <w:fldChar w:fldCharType="end"/>
            </w:r>
          </w:ins>
        </w:p>
        <w:p w:rsidR="00590D8E" w:rsidRDefault="0030051F" w14:paraId="4CB17ED3" w14:textId="2B7367F6">
          <w:pPr>
            <w:pStyle w:val="TOC2"/>
            <w:tabs>
              <w:tab w:val="right" w:leader="dot" w:pos="9062"/>
            </w:tabs>
            <w:rPr>
              <w:ins w:author="SCHAEFFNER Marian (RTD)" w:date="2025-07-08T08:42:00Z" w:id="613"/>
              <w:rFonts w:asciiTheme="minorHAnsi" w:hAnsiTheme="minorHAnsi"/>
              <w:b w:val="0"/>
              <w:bCs w:val="0"/>
              <w:noProof/>
              <w:kern w:val="2"/>
              <w:szCs w:val="24"/>
              <w:lang w:val="en-IE" w:eastAsia="en-IE"/>
              <w14:ligatures w14:val="standardContextual"/>
            </w:rPr>
          </w:pPr>
          <w:ins w:author="SCHAEFFNER Marian (RTD)" w:date="2025-07-08T08:42:00Z" w:id="614">
            <w:r>
              <w:fldChar w:fldCharType="begin"/>
            </w:r>
            <w:r>
              <w:instrText>HYPERLINK \l "_Toc202518222"</w:instrText>
            </w:r>
            <w:r>
              <w:fldChar w:fldCharType="separate"/>
            </w:r>
            <w:r w:rsidRPr="002448F1" w:rsidR="00590D8E">
              <w:rPr>
                <w:rStyle w:val="Hyperlink"/>
                <w:noProof/>
              </w:rPr>
              <w:t>Prizes</w:t>
            </w:r>
            <w:r w:rsidR="00590D8E">
              <w:rPr>
                <w:noProof/>
                <w:webHidden/>
              </w:rPr>
              <w:tab/>
            </w:r>
            <w:r w:rsidR="00590D8E">
              <w:rPr>
                <w:noProof/>
                <w:webHidden/>
              </w:rPr>
              <w:fldChar w:fldCharType="begin"/>
            </w:r>
            <w:r w:rsidR="00590D8E">
              <w:rPr>
                <w:noProof/>
                <w:webHidden/>
              </w:rPr>
              <w:instrText xml:space="preserve"> PAGEREF _Toc202518222 \h </w:instrText>
            </w:r>
          </w:ins>
          <w:r w:rsidR="00590D8E">
            <w:rPr>
              <w:noProof/>
              <w:webHidden/>
            </w:rPr>
          </w:r>
          <w:ins w:author="SCHAEFFNER Marian (RTD)" w:date="2025-07-08T08:42:00Z" w:id="615">
            <w:r w:rsidR="00590D8E">
              <w:rPr>
                <w:noProof/>
                <w:webHidden/>
              </w:rPr>
              <w:fldChar w:fldCharType="separate"/>
            </w:r>
            <w:r w:rsidR="00590D8E">
              <w:rPr>
                <w:noProof/>
                <w:webHidden/>
              </w:rPr>
              <w:t>245</w:t>
            </w:r>
            <w:r w:rsidR="00590D8E">
              <w:rPr>
                <w:noProof/>
                <w:webHidden/>
              </w:rPr>
              <w:fldChar w:fldCharType="end"/>
            </w:r>
            <w:r>
              <w:rPr>
                <w:noProof/>
              </w:rPr>
              <w:fldChar w:fldCharType="end"/>
            </w:r>
          </w:ins>
        </w:p>
        <w:p w:rsidR="00590D8E" w:rsidRDefault="0030051F" w14:paraId="505B4755" w14:textId="578D060E">
          <w:pPr>
            <w:pStyle w:val="TOC3"/>
            <w:tabs>
              <w:tab w:val="right" w:leader="dot" w:pos="9062"/>
            </w:tabs>
            <w:rPr>
              <w:ins w:author="SCHAEFFNER Marian (RTD)" w:date="2025-07-08T08:42:00Z" w:id="616"/>
              <w:rFonts w:asciiTheme="minorHAnsi" w:hAnsiTheme="minorHAnsi"/>
              <w:noProof/>
              <w:kern w:val="2"/>
              <w:szCs w:val="24"/>
              <w:lang w:val="en-IE" w:eastAsia="en-IE"/>
              <w14:ligatures w14:val="standardContextual"/>
            </w:rPr>
          </w:pPr>
          <w:ins w:author="SCHAEFFNER Marian (RTD)" w:date="2025-07-08T08:42:00Z" w:id="617">
            <w:r>
              <w:fldChar w:fldCharType="begin"/>
            </w:r>
            <w:r>
              <w:instrText>HYPERLINK \l "_Toc202518223"</w:instrText>
            </w:r>
            <w:r>
              <w:fldChar w:fldCharType="separate"/>
            </w:r>
            <w:r w:rsidRPr="002448F1" w:rsidR="00590D8E">
              <w:rPr>
                <w:rStyle w:val="Hyperlink"/>
                <w:noProof/>
              </w:rPr>
              <w:t>1. Mission Integration Award</w:t>
            </w:r>
            <w:r w:rsidR="00590D8E">
              <w:rPr>
                <w:noProof/>
                <w:webHidden/>
              </w:rPr>
              <w:tab/>
            </w:r>
            <w:r w:rsidR="00590D8E">
              <w:rPr>
                <w:noProof/>
                <w:webHidden/>
              </w:rPr>
              <w:fldChar w:fldCharType="begin"/>
            </w:r>
            <w:r w:rsidR="00590D8E">
              <w:rPr>
                <w:noProof/>
                <w:webHidden/>
              </w:rPr>
              <w:instrText xml:space="preserve"> PAGEREF _Toc202518223 \h </w:instrText>
            </w:r>
          </w:ins>
          <w:r w:rsidR="00590D8E">
            <w:rPr>
              <w:noProof/>
              <w:webHidden/>
            </w:rPr>
          </w:r>
          <w:ins w:author="SCHAEFFNER Marian (RTD)" w:date="2025-07-08T08:42:00Z" w:id="618">
            <w:r w:rsidR="00590D8E">
              <w:rPr>
                <w:noProof/>
                <w:webHidden/>
              </w:rPr>
              <w:fldChar w:fldCharType="separate"/>
            </w:r>
            <w:r w:rsidR="00590D8E">
              <w:rPr>
                <w:noProof/>
                <w:webHidden/>
              </w:rPr>
              <w:t>245</w:t>
            </w:r>
            <w:r w:rsidR="00590D8E">
              <w:rPr>
                <w:noProof/>
                <w:webHidden/>
              </w:rPr>
              <w:fldChar w:fldCharType="end"/>
            </w:r>
            <w:r>
              <w:rPr>
                <w:noProof/>
              </w:rPr>
              <w:fldChar w:fldCharType="end"/>
            </w:r>
          </w:ins>
        </w:p>
        <w:p w:rsidR="00590D8E" w:rsidRDefault="0030051F" w14:paraId="58CC6A2F" w14:textId="53D709CE">
          <w:pPr>
            <w:pStyle w:val="TOC3"/>
            <w:tabs>
              <w:tab w:val="right" w:leader="dot" w:pos="9062"/>
            </w:tabs>
            <w:rPr>
              <w:ins w:author="SCHAEFFNER Marian (RTD)" w:date="2025-07-08T08:42:00Z" w:id="619"/>
              <w:rFonts w:asciiTheme="minorHAnsi" w:hAnsiTheme="minorHAnsi"/>
              <w:noProof/>
              <w:kern w:val="2"/>
              <w:szCs w:val="24"/>
              <w:lang w:val="en-IE" w:eastAsia="en-IE"/>
              <w14:ligatures w14:val="standardContextual"/>
            </w:rPr>
          </w:pPr>
          <w:ins w:author="SCHAEFFNER Marian (RTD)" w:date="2025-07-08T08:42:00Z" w:id="620">
            <w:r>
              <w:fldChar w:fldCharType="begin"/>
            </w:r>
            <w:r>
              <w:instrText>HYPERLINK \l "_Toc202518224"</w:instrText>
            </w:r>
            <w:r>
              <w:fldChar w:fldCharType="separate"/>
            </w:r>
            <w:r w:rsidRPr="002448F1" w:rsidR="00590D8E">
              <w:rPr>
                <w:rStyle w:val="Hyperlink"/>
                <w:noProof/>
              </w:rPr>
              <w:t>2. Mission Engagement Award</w:t>
            </w:r>
            <w:r w:rsidR="00590D8E">
              <w:rPr>
                <w:noProof/>
                <w:webHidden/>
              </w:rPr>
              <w:tab/>
            </w:r>
            <w:r w:rsidR="00590D8E">
              <w:rPr>
                <w:noProof/>
                <w:webHidden/>
              </w:rPr>
              <w:fldChar w:fldCharType="begin"/>
            </w:r>
            <w:r w:rsidR="00590D8E">
              <w:rPr>
                <w:noProof/>
                <w:webHidden/>
              </w:rPr>
              <w:instrText xml:space="preserve"> PAGEREF _Toc202518224 \h </w:instrText>
            </w:r>
          </w:ins>
          <w:r w:rsidR="00590D8E">
            <w:rPr>
              <w:noProof/>
              <w:webHidden/>
            </w:rPr>
          </w:r>
          <w:ins w:author="SCHAEFFNER Marian (RTD)" w:date="2025-07-08T08:42:00Z" w:id="621">
            <w:r w:rsidR="00590D8E">
              <w:rPr>
                <w:noProof/>
                <w:webHidden/>
              </w:rPr>
              <w:fldChar w:fldCharType="separate"/>
            </w:r>
            <w:r w:rsidR="00590D8E">
              <w:rPr>
                <w:noProof/>
                <w:webHidden/>
              </w:rPr>
              <w:t>248</w:t>
            </w:r>
            <w:r w:rsidR="00590D8E">
              <w:rPr>
                <w:noProof/>
                <w:webHidden/>
              </w:rPr>
              <w:fldChar w:fldCharType="end"/>
            </w:r>
            <w:r>
              <w:rPr>
                <w:noProof/>
              </w:rPr>
              <w:fldChar w:fldCharType="end"/>
            </w:r>
          </w:ins>
        </w:p>
        <w:p w:rsidR="00590D8E" w:rsidRDefault="0030051F" w14:paraId="351272E7" w14:textId="4EEA48ED">
          <w:pPr>
            <w:pStyle w:val="TOC2"/>
            <w:tabs>
              <w:tab w:val="right" w:leader="dot" w:pos="9062"/>
            </w:tabs>
            <w:rPr>
              <w:ins w:author="SCHAEFFNER Marian (RTD)" w:date="2025-07-08T08:42:00Z" w:id="622"/>
              <w:rFonts w:asciiTheme="minorHAnsi" w:hAnsiTheme="minorHAnsi"/>
              <w:b w:val="0"/>
              <w:bCs w:val="0"/>
              <w:noProof/>
              <w:kern w:val="2"/>
              <w:szCs w:val="24"/>
              <w:lang w:val="en-IE" w:eastAsia="en-IE"/>
              <w14:ligatures w14:val="standardContextual"/>
            </w:rPr>
          </w:pPr>
          <w:ins w:author="SCHAEFFNER Marian (RTD)" w:date="2025-07-08T08:42:00Z" w:id="623">
            <w:r>
              <w:fldChar w:fldCharType="begin"/>
            </w:r>
            <w:r>
              <w:instrText xml:space="preserve">HYPERLINK \l </w:instrText>
            </w:r>
            <w:r>
              <w:instrText>"_Toc202518225"</w:instrText>
            </w:r>
            <w:r>
              <w:fldChar w:fldCharType="separate"/>
            </w:r>
            <w:r w:rsidRPr="002448F1" w:rsidR="00590D8E">
              <w:rPr>
                <w:rStyle w:val="Hyperlink"/>
                <w:noProof/>
              </w:rPr>
              <w:t>Public Procurements</w:t>
            </w:r>
            <w:r w:rsidR="00590D8E">
              <w:rPr>
                <w:noProof/>
                <w:webHidden/>
              </w:rPr>
              <w:tab/>
            </w:r>
            <w:r w:rsidR="00590D8E">
              <w:rPr>
                <w:noProof/>
                <w:webHidden/>
              </w:rPr>
              <w:fldChar w:fldCharType="begin"/>
            </w:r>
            <w:r w:rsidR="00590D8E">
              <w:rPr>
                <w:noProof/>
                <w:webHidden/>
              </w:rPr>
              <w:instrText xml:space="preserve"> PAGEREF _Toc202518225 \h </w:instrText>
            </w:r>
          </w:ins>
          <w:r w:rsidR="00590D8E">
            <w:rPr>
              <w:noProof/>
              <w:webHidden/>
            </w:rPr>
          </w:r>
          <w:ins w:author="SCHAEFFNER Marian (RTD)" w:date="2025-07-08T08:42:00Z" w:id="624">
            <w:r w:rsidR="00590D8E">
              <w:rPr>
                <w:noProof/>
                <w:webHidden/>
              </w:rPr>
              <w:fldChar w:fldCharType="separate"/>
            </w:r>
            <w:r w:rsidR="00590D8E">
              <w:rPr>
                <w:noProof/>
                <w:webHidden/>
              </w:rPr>
              <w:t>251</w:t>
            </w:r>
            <w:r w:rsidR="00590D8E">
              <w:rPr>
                <w:noProof/>
                <w:webHidden/>
              </w:rPr>
              <w:fldChar w:fldCharType="end"/>
            </w:r>
            <w:r>
              <w:rPr>
                <w:noProof/>
              </w:rPr>
              <w:fldChar w:fldCharType="end"/>
            </w:r>
          </w:ins>
        </w:p>
        <w:p w:rsidR="00590D8E" w:rsidRDefault="0030051F" w14:paraId="1FCEDBFD" w14:textId="0F76573B">
          <w:pPr>
            <w:pStyle w:val="TOC3"/>
            <w:tabs>
              <w:tab w:val="right" w:leader="dot" w:pos="9062"/>
            </w:tabs>
            <w:rPr>
              <w:ins w:author="SCHAEFFNER Marian (RTD)" w:date="2025-07-08T08:42:00Z" w:id="625"/>
              <w:rFonts w:asciiTheme="minorHAnsi" w:hAnsiTheme="minorHAnsi"/>
              <w:noProof/>
              <w:kern w:val="2"/>
              <w:szCs w:val="24"/>
              <w:lang w:val="en-IE" w:eastAsia="en-IE"/>
              <w14:ligatures w14:val="standardContextual"/>
            </w:rPr>
          </w:pPr>
          <w:ins w:author="SCHAEFFNER Marian (RTD)" w:date="2025-07-08T08:42:00Z" w:id="626">
            <w:r>
              <w:fldChar w:fldCharType="begin"/>
            </w:r>
            <w:r>
              <w:instrText>HYPERLINK \l "_Toc202518226"</w:instrText>
            </w:r>
            <w:r>
              <w:fldChar w:fldCharType="separate"/>
            </w:r>
            <w:r w:rsidRPr="002448F1" w:rsidR="00590D8E">
              <w:rPr>
                <w:rStyle w:val="Hyperlink"/>
                <w:noProof/>
              </w:rPr>
              <w:t>1. Strengthening EU Missions as a policy instrument</w:t>
            </w:r>
            <w:r w:rsidR="00590D8E">
              <w:rPr>
                <w:noProof/>
                <w:webHidden/>
              </w:rPr>
              <w:tab/>
            </w:r>
            <w:r w:rsidR="00590D8E">
              <w:rPr>
                <w:noProof/>
                <w:webHidden/>
              </w:rPr>
              <w:fldChar w:fldCharType="begin"/>
            </w:r>
            <w:r w:rsidR="00590D8E">
              <w:rPr>
                <w:noProof/>
                <w:webHidden/>
              </w:rPr>
              <w:instrText xml:space="preserve"> PAGEREF _Toc202518226 \h </w:instrText>
            </w:r>
          </w:ins>
          <w:r w:rsidR="00590D8E">
            <w:rPr>
              <w:noProof/>
              <w:webHidden/>
            </w:rPr>
          </w:r>
          <w:ins w:author="SCHAEFFNER Marian (RTD)" w:date="2025-07-08T08:42:00Z" w:id="627">
            <w:r w:rsidR="00590D8E">
              <w:rPr>
                <w:noProof/>
                <w:webHidden/>
              </w:rPr>
              <w:fldChar w:fldCharType="separate"/>
            </w:r>
            <w:r w:rsidR="00590D8E">
              <w:rPr>
                <w:noProof/>
                <w:webHidden/>
              </w:rPr>
              <w:t>251</w:t>
            </w:r>
            <w:r w:rsidR="00590D8E">
              <w:rPr>
                <w:noProof/>
                <w:webHidden/>
              </w:rPr>
              <w:fldChar w:fldCharType="end"/>
            </w:r>
            <w:r>
              <w:rPr>
                <w:noProof/>
              </w:rPr>
              <w:fldChar w:fldCharType="end"/>
            </w:r>
          </w:ins>
        </w:p>
        <w:p w:rsidR="00590D8E" w:rsidRDefault="0030051F" w14:paraId="5DDA4B1B" w14:textId="6184FD60">
          <w:pPr>
            <w:pStyle w:val="TOC2"/>
            <w:tabs>
              <w:tab w:val="right" w:leader="dot" w:pos="9062"/>
            </w:tabs>
            <w:rPr>
              <w:ins w:author="SCHAEFFNER Marian (RTD)" w:date="2025-07-08T08:42:00Z" w:id="628"/>
              <w:rFonts w:asciiTheme="minorHAnsi" w:hAnsiTheme="minorHAnsi"/>
              <w:b w:val="0"/>
              <w:bCs w:val="0"/>
              <w:noProof/>
              <w:kern w:val="2"/>
              <w:szCs w:val="24"/>
              <w:lang w:val="en-IE" w:eastAsia="en-IE"/>
              <w14:ligatures w14:val="standardContextual"/>
            </w:rPr>
          </w:pPr>
          <w:ins w:author="SCHAEFFNER Marian (RTD)" w:date="2025-07-08T08:42:00Z" w:id="629">
            <w:r>
              <w:fldChar w:fldCharType="begin"/>
            </w:r>
            <w:r>
              <w:instrText>HYPERLINK \l "_Toc202518227"</w:instrText>
            </w:r>
            <w:r>
              <w:fldChar w:fldCharType="separate"/>
            </w:r>
            <w:r w:rsidRPr="002448F1" w:rsidR="00590D8E">
              <w:rPr>
                <w:rStyle w:val="Hyperlink"/>
                <w:noProof/>
              </w:rPr>
              <w:t>Other Budget Implementation Instruments</w:t>
            </w:r>
            <w:r w:rsidR="00590D8E">
              <w:rPr>
                <w:noProof/>
                <w:webHidden/>
              </w:rPr>
              <w:tab/>
            </w:r>
            <w:r w:rsidR="00590D8E">
              <w:rPr>
                <w:noProof/>
                <w:webHidden/>
              </w:rPr>
              <w:fldChar w:fldCharType="begin"/>
            </w:r>
            <w:r w:rsidR="00590D8E">
              <w:rPr>
                <w:noProof/>
                <w:webHidden/>
              </w:rPr>
              <w:instrText xml:space="preserve"> PAGEREF _Toc202518227 \h </w:instrText>
            </w:r>
          </w:ins>
          <w:r w:rsidR="00590D8E">
            <w:rPr>
              <w:noProof/>
              <w:webHidden/>
            </w:rPr>
          </w:r>
          <w:ins w:author="SCHAEFFNER Marian (RTD)" w:date="2025-07-08T08:42:00Z" w:id="630">
            <w:r w:rsidR="00590D8E">
              <w:rPr>
                <w:noProof/>
                <w:webHidden/>
              </w:rPr>
              <w:fldChar w:fldCharType="separate"/>
            </w:r>
            <w:r w:rsidR="00590D8E">
              <w:rPr>
                <w:noProof/>
                <w:webHidden/>
              </w:rPr>
              <w:t>251</w:t>
            </w:r>
            <w:r w:rsidR="00590D8E">
              <w:rPr>
                <w:noProof/>
                <w:webHidden/>
              </w:rPr>
              <w:fldChar w:fldCharType="end"/>
            </w:r>
            <w:r>
              <w:rPr>
                <w:noProof/>
              </w:rPr>
              <w:fldChar w:fldCharType="end"/>
            </w:r>
          </w:ins>
        </w:p>
        <w:p w:rsidR="00590D8E" w:rsidRDefault="0030051F" w14:paraId="1A802E9E" w14:textId="53863556">
          <w:pPr>
            <w:pStyle w:val="TOC3"/>
            <w:tabs>
              <w:tab w:val="right" w:leader="dot" w:pos="9062"/>
            </w:tabs>
            <w:rPr>
              <w:ins w:author="SCHAEFFNER Marian (RTD)" w:date="2025-07-08T08:42:00Z" w:id="631"/>
              <w:rFonts w:asciiTheme="minorHAnsi" w:hAnsiTheme="minorHAnsi"/>
              <w:noProof/>
              <w:kern w:val="2"/>
              <w:szCs w:val="24"/>
              <w:lang w:val="en-IE" w:eastAsia="en-IE"/>
              <w14:ligatures w14:val="standardContextual"/>
            </w:rPr>
          </w:pPr>
          <w:ins w:author="SCHAEFFNER Marian (RTD)" w:date="2025-07-08T08:42:00Z" w:id="632">
            <w:r>
              <w:fldChar w:fldCharType="begin"/>
            </w:r>
            <w:r>
              <w:instrText>HYPERLINK \l "_Toc202518228"</w:instrText>
            </w:r>
            <w:r>
              <w:fldChar w:fldCharType="separate"/>
            </w:r>
            <w:r w:rsidRPr="002448F1" w:rsidR="00590D8E">
              <w:rPr>
                <w:rStyle w:val="Hyperlink"/>
                <w:noProof/>
              </w:rPr>
              <w:t>1. Commission expert groups: Mission Boards</w:t>
            </w:r>
            <w:r w:rsidR="00590D8E">
              <w:rPr>
                <w:noProof/>
                <w:webHidden/>
              </w:rPr>
              <w:tab/>
            </w:r>
            <w:r w:rsidR="00590D8E">
              <w:rPr>
                <w:noProof/>
                <w:webHidden/>
              </w:rPr>
              <w:fldChar w:fldCharType="begin"/>
            </w:r>
            <w:r w:rsidR="00590D8E">
              <w:rPr>
                <w:noProof/>
                <w:webHidden/>
              </w:rPr>
              <w:instrText xml:space="preserve"> PAGEREF _Toc202518228 \h </w:instrText>
            </w:r>
          </w:ins>
          <w:r w:rsidR="00590D8E">
            <w:rPr>
              <w:noProof/>
              <w:webHidden/>
            </w:rPr>
          </w:r>
          <w:ins w:author="SCHAEFFNER Marian (RTD)" w:date="2025-07-08T08:42:00Z" w:id="633">
            <w:r w:rsidR="00590D8E">
              <w:rPr>
                <w:noProof/>
                <w:webHidden/>
              </w:rPr>
              <w:fldChar w:fldCharType="separate"/>
            </w:r>
            <w:r w:rsidR="00590D8E">
              <w:rPr>
                <w:noProof/>
                <w:webHidden/>
              </w:rPr>
              <w:t>251</w:t>
            </w:r>
            <w:r w:rsidR="00590D8E">
              <w:rPr>
                <w:noProof/>
                <w:webHidden/>
              </w:rPr>
              <w:fldChar w:fldCharType="end"/>
            </w:r>
            <w:r>
              <w:rPr>
                <w:noProof/>
              </w:rPr>
              <w:fldChar w:fldCharType="end"/>
            </w:r>
          </w:ins>
        </w:p>
        <w:p w:rsidR="00590D8E" w:rsidRDefault="0030051F" w14:paraId="428914C7" w14:textId="54B0CB26">
          <w:pPr>
            <w:pStyle w:val="TOC3"/>
            <w:tabs>
              <w:tab w:val="right" w:leader="dot" w:pos="9062"/>
            </w:tabs>
            <w:rPr>
              <w:ins w:author="SCHAEFFNER Marian (RTD)" w:date="2025-07-08T08:42:00Z" w:id="634"/>
              <w:rFonts w:asciiTheme="minorHAnsi" w:hAnsiTheme="minorHAnsi"/>
              <w:noProof/>
              <w:kern w:val="2"/>
              <w:szCs w:val="24"/>
              <w:lang w:val="en-IE" w:eastAsia="en-IE"/>
              <w14:ligatures w14:val="standardContextual"/>
            </w:rPr>
          </w:pPr>
          <w:ins w:author="SCHAEFFNER Marian (RTD)" w:date="2025-07-08T08:42:00Z" w:id="635">
            <w:r>
              <w:fldChar w:fldCharType="begin"/>
            </w:r>
            <w:r>
              <w:instrText>HYPERLINK \l "_Toc202518229"</w:instrText>
            </w:r>
            <w:r>
              <w:fldChar w:fldCharType="separate"/>
            </w:r>
            <w:r w:rsidRPr="002448F1" w:rsidR="00590D8E">
              <w:rPr>
                <w:rStyle w:val="Hyperlink"/>
                <w:noProof/>
              </w:rPr>
              <w:t>2. Use of individual experts: Mission Board Chairs</w:t>
            </w:r>
            <w:r w:rsidR="00590D8E">
              <w:rPr>
                <w:noProof/>
                <w:webHidden/>
              </w:rPr>
              <w:tab/>
            </w:r>
            <w:r w:rsidR="00590D8E">
              <w:rPr>
                <w:noProof/>
                <w:webHidden/>
              </w:rPr>
              <w:fldChar w:fldCharType="begin"/>
            </w:r>
            <w:r w:rsidR="00590D8E">
              <w:rPr>
                <w:noProof/>
                <w:webHidden/>
              </w:rPr>
              <w:instrText xml:space="preserve"> PAGEREF _Toc202518229 \h </w:instrText>
            </w:r>
          </w:ins>
          <w:r w:rsidR="00590D8E">
            <w:rPr>
              <w:noProof/>
              <w:webHidden/>
            </w:rPr>
          </w:r>
          <w:ins w:author="SCHAEFFNER Marian (RTD)" w:date="2025-07-08T08:42:00Z" w:id="636">
            <w:r w:rsidR="00590D8E">
              <w:rPr>
                <w:noProof/>
                <w:webHidden/>
              </w:rPr>
              <w:fldChar w:fldCharType="separate"/>
            </w:r>
            <w:r w:rsidR="00590D8E">
              <w:rPr>
                <w:noProof/>
                <w:webHidden/>
              </w:rPr>
              <w:t>252</w:t>
            </w:r>
            <w:r w:rsidR="00590D8E">
              <w:rPr>
                <w:noProof/>
                <w:webHidden/>
              </w:rPr>
              <w:fldChar w:fldCharType="end"/>
            </w:r>
            <w:r>
              <w:rPr>
                <w:noProof/>
              </w:rPr>
              <w:fldChar w:fldCharType="end"/>
            </w:r>
          </w:ins>
        </w:p>
        <w:p w:rsidR="00590D8E" w:rsidRDefault="0030051F" w14:paraId="1FEEE4AC" w14:textId="3C41B830">
          <w:pPr>
            <w:pStyle w:val="TOC3"/>
            <w:tabs>
              <w:tab w:val="right" w:leader="dot" w:pos="9062"/>
            </w:tabs>
            <w:rPr>
              <w:ins w:author="SCHAEFFNER Marian (RTD)" w:date="2025-07-08T08:42:00Z" w:id="637"/>
              <w:rFonts w:asciiTheme="minorHAnsi" w:hAnsiTheme="minorHAnsi"/>
              <w:noProof/>
              <w:kern w:val="2"/>
              <w:szCs w:val="24"/>
              <w:lang w:val="en-IE" w:eastAsia="en-IE"/>
              <w14:ligatures w14:val="standardContextual"/>
            </w:rPr>
          </w:pPr>
          <w:ins w:author="SCHAEFFNER Marian (RTD)" w:date="2025-07-08T08:42:00Z" w:id="638">
            <w:r>
              <w:fldChar w:fldCharType="begin"/>
            </w:r>
            <w:r>
              <w:instrText>HYPERLINK \l "_Toc202518230"</w:instrText>
            </w:r>
            <w:r>
              <w:fldChar w:fldCharType="separate"/>
            </w:r>
            <w:r w:rsidRPr="002448F1" w:rsidR="00590D8E">
              <w:rPr>
                <w:rStyle w:val="Hyperlink"/>
                <w:noProof/>
              </w:rPr>
              <w:t>3. Commission expert groups: Mission Boards</w:t>
            </w:r>
            <w:r w:rsidR="00590D8E">
              <w:rPr>
                <w:noProof/>
                <w:webHidden/>
              </w:rPr>
              <w:tab/>
            </w:r>
            <w:r w:rsidR="00590D8E">
              <w:rPr>
                <w:noProof/>
                <w:webHidden/>
              </w:rPr>
              <w:fldChar w:fldCharType="begin"/>
            </w:r>
            <w:r w:rsidR="00590D8E">
              <w:rPr>
                <w:noProof/>
                <w:webHidden/>
              </w:rPr>
              <w:instrText xml:space="preserve"> PAGEREF _Toc202518230 \h </w:instrText>
            </w:r>
          </w:ins>
          <w:r w:rsidR="00590D8E">
            <w:rPr>
              <w:noProof/>
              <w:webHidden/>
            </w:rPr>
          </w:r>
          <w:ins w:author="SCHAEFFNER Marian (RTD)" w:date="2025-07-08T08:42:00Z" w:id="639">
            <w:r w:rsidR="00590D8E">
              <w:rPr>
                <w:noProof/>
                <w:webHidden/>
              </w:rPr>
              <w:fldChar w:fldCharType="separate"/>
            </w:r>
            <w:r w:rsidR="00590D8E">
              <w:rPr>
                <w:noProof/>
                <w:webHidden/>
              </w:rPr>
              <w:t>253</w:t>
            </w:r>
            <w:r w:rsidR="00590D8E">
              <w:rPr>
                <w:noProof/>
                <w:webHidden/>
              </w:rPr>
              <w:fldChar w:fldCharType="end"/>
            </w:r>
            <w:r>
              <w:rPr>
                <w:noProof/>
              </w:rPr>
              <w:fldChar w:fldCharType="end"/>
            </w:r>
          </w:ins>
        </w:p>
        <w:p w:rsidR="00590D8E" w:rsidRDefault="0030051F" w14:paraId="2AC74DD0" w14:textId="35DDAF51">
          <w:pPr>
            <w:pStyle w:val="TOC3"/>
            <w:tabs>
              <w:tab w:val="right" w:leader="dot" w:pos="9062"/>
            </w:tabs>
            <w:rPr>
              <w:ins w:author="SCHAEFFNER Marian (RTD)" w:date="2025-07-08T08:42:00Z" w:id="640"/>
              <w:rFonts w:asciiTheme="minorHAnsi" w:hAnsiTheme="minorHAnsi"/>
              <w:noProof/>
              <w:kern w:val="2"/>
              <w:szCs w:val="24"/>
              <w:lang w:val="en-IE" w:eastAsia="en-IE"/>
              <w14:ligatures w14:val="standardContextual"/>
            </w:rPr>
          </w:pPr>
          <w:ins w:author="SCHAEFFNER Marian (RTD)" w:date="2025-07-08T08:42:00Z" w:id="641">
            <w:r>
              <w:fldChar w:fldCharType="begin"/>
            </w:r>
            <w:r>
              <w:instrText>HYPERLINK \l "_Toc202518231"</w:instrText>
            </w:r>
            <w:r>
              <w:fldChar w:fldCharType="separate"/>
            </w:r>
            <w:r w:rsidRPr="002448F1" w:rsidR="00590D8E">
              <w:rPr>
                <w:rStyle w:val="Hyperlink"/>
                <w:noProof/>
              </w:rPr>
              <w:t>4. Use of individual experts: Mission Board Chairs</w:t>
            </w:r>
            <w:r w:rsidR="00590D8E">
              <w:rPr>
                <w:noProof/>
                <w:webHidden/>
              </w:rPr>
              <w:tab/>
            </w:r>
            <w:r w:rsidR="00590D8E">
              <w:rPr>
                <w:noProof/>
                <w:webHidden/>
              </w:rPr>
              <w:fldChar w:fldCharType="begin"/>
            </w:r>
            <w:r w:rsidR="00590D8E">
              <w:rPr>
                <w:noProof/>
                <w:webHidden/>
              </w:rPr>
              <w:instrText xml:space="preserve"> PAGEREF _Toc202518231 \h </w:instrText>
            </w:r>
          </w:ins>
          <w:r w:rsidR="00590D8E">
            <w:rPr>
              <w:noProof/>
              <w:webHidden/>
            </w:rPr>
          </w:r>
          <w:ins w:author="SCHAEFFNER Marian (RTD)" w:date="2025-07-08T08:42:00Z" w:id="642">
            <w:r w:rsidR="00590D8E">
              <w:rPr>
                <w:noProof/>
                <w:webHidden/>
              </w:rPr>
              <w:fldChar w:fldCharType="separate"/>
            </w:r>
            <w:r w:rsidR="00590D8E">
              <w:rPr>
                <w:noProof/>
                <w:webHidden/>
              </w:rPr>
              <w:t>254</w:t>
            </w:r>
            <w:r w:rsidR="00590D8E">
              <w:rPr>
                <w:noProof/>
                <w:webHidden/>
              </w:rPr>
              <w:fldChar w:fldCharType="end"/>
            </w:r>
            <w:r>
              <w:rPr>
                <w:noProof/>
              </w:rPr>
              <w:fldChar w:fldCharType="end"/>
            </w:r>
          </w:ins>
        </w:p>
        <w:p w:rsidR="00590D8E" w:rsidRDefault="0030051F" w14:paraId="3B00E84C" w14:textId="5C10D0BB">
          <w:pPr>
            <w:pStyle w:val="TOC1"/>
            <w:tabs>
              <w:tab w:val="right" w:leader="dot" w:pos="9062"/>
            </w:tabs>
            <w:rPr>
              <w:ins w:author="SCHAEFFNER Marian (RTD)" w:date="2025-07-08T08:42:00Z" w:id="643"/>
              <w:rFonts w:asciiTheme="minorHAnsi" w:hAnsiTheme="minorHAnsi"/>
              <w:b w:val="0"/>
              <w:bCs w:val="0"/>
              <w:kern w:val="2"/>
              <w:sz w:val="24"/>
              <w:lang w:val="en-IE" w:eastAsia="en-IE"/>
              <w14:ligatures w14:val="standardContextual"/>
            </w:rPr>
          </w:pPr>
          <w:ins w:author="SCHAEFFNER Marian (RTD)" w:date="2025-07-08T08:42:00Z" w:id="644">
            <w:r>
              <w:fldChar w:fldCharType="begin"/>
            </w:r>
            <w:r>
              <w:instrText>HYPERLINK \l "_Toc202518232"</w:instrText>
            </w:r>
            <w:r>
              <w:fldChar w:fldCharType="separate"/>
            </w:r>
            <w:r w:rsidRPr="002448F1" w:rsidR="00590D8E">
              <w:rPr>
                <w:rStyle w:val="Hyperlink"/>
              </w:rPr>
              <w:t xml:space="preserve">Budget </w:t>
            </w:r>
            <w:r w:rsidR="00590D8E">
              <w:rPr>
                <w:webHidden/>
              </w:rPr>
              <w:tab/>
            </w:r>
            <w:r w:rsidR="00590D8E">
              <w:rPr>
                <w:webHidden/>
              </w:rPr>
              <w:fldChar w:fldCharType="begin"/>
            </w:r>
            <w:r w:rsidR="00590D8E">
              <w:rPr>
                <w:webHidden/>
              </w:rPr>
              <w:instrText xml:space="preserve"> PAGEREF _Toc202518232 \h </w:instrText>
            </w:r>
          </w:ins>
          <w:r w:rsidR="00590D8E">
            <w:rPr>
              <w:webHidden/>
            </w:rPr>
          </w:r>
          <w:ins w:author="SCHAEFFNER Marian (RTD)" w:date="2025-07-08T08:42:00Z" w:id="645">
            <w:r w:rsidR="00590D8E">
              <w:rPr>
                <w:webHidden/>
              </w:rPr>
              <w:fldChar w:fldCharType="separate"/>
            </w:r>
            <w:r w:rsidR="00590D8E">
              <w:rPr>
                <w:webHidden/>
              </w:rPr>
              <w:t>256</w:t>
            </w:r>
            <w:r w:rsidR="00590D8E">
              <w:rPr>
                <w:webHidden/>
              </w:rPr>
              <w:fldChar w:fldCharType="end"/>
            </w:r>
            <w:r>
              <w:fldChar w:fldCharType="end"/>
            </w:r>
          </w:ins>
        </w:p>
        <w:p w:rsidR="00112F79" w:rsidRDefault="0030051F" w14:paraId="294183A0" w14:textId="2CDC8D3E">
          <w:ins w:author="SCHAEFFNER Marian (RTD)" w:date="2025-07-08T08:42:00Z" w:id="646">
            <w:r>
              <w:rPr>
                <w:b/>
                <w:bCs/>
                <w:noProof/>
                <w:lang w:val="en-US"/>
              </w:rPr>
              <w:fldChar w:fldCharType="end"/>
            </w:r>
          </w:ins>
        </w:p>
      </w:sdtContent>
    </w:sdt>
    <w:p w:rsidR="00D23795" w:rsidRDefault="00D23795" w14:paraId="51634C3E" w14:textId="77777777"/>
    <w:p w:rsidR="00D23795" w:rsidRDefault="0030051F" w14:paraId="6970CC6C" w14:textId="77777777">
      <w:pPr>
        <w:pStyle w:val="HeadingOne"/>
        <w:pageBreakBefore/>
      </w:pPr>
      <w:bookmarkStart w:name="_Toc202518104" w:id="647"/>
      <w:bookmarkStart w:name="_Toc198654500" w:id="648"/>
      <w:r>
        <w:t>Introduction</w:t>
      </w:r>
      <w:bookmarkEnd w:id="647"/>
      <w:bookmarkEnd w:id="648"/>
    </w:p>
    <w:p w:rsidR="005928C5" w:rsidRDefault="000313A4" w14:paraId="558DABCF" w14:textId="77777777">
      <w:pPr>
        <w:rPr>
          <w:del w:author="SCHAEFFNER Marian (RTD)" w:date="2025-07-08T08:42:00Z" w:id="649"/>
        </w:rPr>
      </w:pPr>
      <w:del w:author="SCHAEFFNER Marian (RTD)" w:date="2025-07-08T08:42:00Z" w:id="650">
        <w:r>
          <w:rPr>
            <w:color w:val="000000"/>
          </w:rPr>
          <w:delText>The mission-driven approach is a new trend in R&amp;I policy making and was one of the key novelties brought by Horizon Europe Regulation</w:delText>
        </w:r>
        <w:r>
          <w:rPr>
            <w:vertAlign w:val="superscript"/>
          </w:rPr>
          <w:footnoteReference w:id="2"/>
        </w:r>
        <w:r>
          <w:rPr>
            <w:b/>
            <w:color w:val="000000"/>
          </w:rPr>
          <w:delText xml:space="preserve"> </w:delText>
        </w:r>
        <w:r>
          <w:rPr>
            <w:color w:val="000000"/>
          </w:rPr>
          <w:delText>to address global challenges facing our society.</w:delText>
        </w:r>
      </w:del>
    </w:p>
    <w:p w:rsidR="00D23795" w:rsidRDefault="0030051F" w14:paraId="275F4CA3" w14:textId="77777777">
      <w:pPr>
        <w:rPr>
          <w:ins w:author="SCHAEFFNER Marian (RTD)" w:date="2025-07-08T08:42:00Z" w:id="652"/>
        </w:rPr>
      </w:pPr>
      <w:ins w:author="SCHAEFFNER Marian (RTD)" w:date="2025-07-08T08:42:00Z" w:id="653">
        <w:r>
          <w:rPr>
            <w:color w:val="000000"/>
          </w:rPr>
          <w:t xml:space="preserve">Introduction </w:t>
        </w:r>
      </w:ins>
    </w:p>
    <w:p w:rsidR="00D23795" w:rsidRDefault="0030051F" w14:paraId="0E0BD74B" w14:textId="77777777">
      <w:pPr>
        <w:rPr>
          <w:ins w:author="SCHAEFFNER Marian (RTD)" w:date="2025-07-08T08:42:00Z" w:id="654"/>
        </w:rPr>
      </w:pPr>
      <w:ins w:author="SCHAEFFNER Marian (RTD)" w:date="2025-07-08T08:42:00Z" w:id="655">
        <w:r>
          <w:rPr>
            <w:color w:val="000000"/>
          </w:rPr>
          <w:t xml:space="preserve">EU Missions aim to address some of the greatest challenges facing our society. They set clear, measurable, and time-bound targets, to focus and integrate actions towards common goals. Rooted in research and innovation, missions aim to tackle societal challenges with systemic solutions, leading to societal transformations and social impact. </w:t>
        </w:r>
      </w:ins>
    </w:p>
    <w:p w:rsidR="00D23795" w:rsidRDefault="0030051F" w14:paraId="774F160F" w14:textId="4FD3C414">
      <w:pPr>
        <w:rPr>
          <w:ins w:author="SCHAEFFNER Marian (RTD)" w:date="2025-07-08T08:42:00Z" w:id="656"/>
        </w:rPr>
      </w:pPr>
      <w:r>
        <w:rPr>
          <w:color w:val="000000"/>
        </w:rPr>
        <w:t xml:space="preserve">Horizon Europe identified five Mission Areas where challenges could be effectively addressed in a mission-based approach. </w:t>
      </w:r>
      <w:del w:author="SCHAEFFNER Marian (RTD)" w:date="2025-07-08T08:42:00Z" w:id="657">
        <w:r w:rsidR="000313A4">
          <w:rPr>
            <w:color w:val="000000"/>
          </w:rPr>
          <w:delText xml:space="preserve">The </w:delText>
        </w:r>
      </w:del>
      <w:ins w:author="SCHAEFFNER Marian (RTD)" w:date="2025-07-08T08:42:00Z" w:id="658">
        <w:r>
          <w:rPr>
            <w:color w:val="000000"/>
          </w:rPr>
          <w:t xml:space="preserve">Within these areas, the </w:t>
        </w:r>
      </w:ins>
      <w:r>
        <w:rPr>
          <w:color w:val="000000"/>
        </w:rPr>
        <w:t xml:space="preserve">following five EU Missions were </w:t>
      </w:r>
      <w:ins w:author="SCHAEFFNER Marian (RTD)" w:date="2025-07-08T08:42:00Z" w:id="659">
        <w:r>
          <w:rPr>
            <w:color w:val="000000"/>
          </w:rPr>
          <w:t xml:space="preserve">defined using the Mission criteria of the Horizon Europe legal base and </w:t>
        </w:r>
      </w:ins>
      <w:r>
        <w:rPr>
          <w:color w:val="000000"/>
        </w:rPr>
        <w:t>formally launched through a Commission Communication in September 2021</w:t>
      </w:r>
      <w:r>
        <w:rPr>
          <w:vertAlign w:val="superscript"/>
        </w:rPr>
        <w:footnoteReference w:id="3"/>
      </w:r>
      <w:del w:author="SCHAEFFNER Marian (RTD)" w:date="2025-07-08T08:42:00Z" w:id="660">
        <w:r w:rsidR="000313A4">
          <w:rPr>
            <w:color w:val="000000"/>
          </w:rPr>
          <w:delText>, based on reports from dedicated Mission Boards that assessed the maturity of technological and social innovation in these areas:</w:delText>
        </w:r>
      </w:del>
      <w:ins w:author="SCHAEFFNER Marian (RTD)" w:date="2025-07-08T08:42:00Z" w:id="661">
        <w:r>
          <w:rPr>
            <w:color w:val="000000"/>
          </w:rPr>
          <w:t xml:space="preserve"> together with implementation plans laying down their detailed objectives, specific interventions, investment strategy and performance indicators for each mission </w:t>
        </w:r>
        <w:r>
          <w:rPr>
            <w:vertAlign w:val="superscript"/>
          </w:rPr>
          <w:footnoteReference w:id="4"/>
        </w:r>
        <w:r>
          <w:rPr>
            <w:color w:val="000000"/>
          </w:rPr>
          <w:t xml:space="preserve">: </w:t>
        </w:r>
      </w:ins>
    </w:p>
    <w:p w:rsidR="00D23795" w:rsidRDefault="0030051F" w14:paraId="300E3808" w14:textId="77777777">
      <w:pPr>
        <w:pStyle w:val="ListParagraph"/>
        <w:numPr>
          <w:ilvl w:val="0"/>
          <w:numId w:val="9"/>
        </w:numPr>
        <w:rPr>
          <w:ins w:author="SCHAEFFNER Marian (RTD)" w:date="2025-07-08T08:42:00Z" w:id="663"/>
        </w:rPr>
        <w:pPrChange w:author="SCHAEFFNER Marian (RTD)" w:date="2025-07-08T08:42:00Z" w:id="664">
          <w:pPr/>
        </w:pPrChange>
      </w:pPr>
      <w:ins w:author="SCHAEFFNER Marian (RTD)" w:date="2025-07-08T08:42:00Z" w:id="665">
        <w:r>
          <w:rPr>
            <w:color w:val="000000"/>
          </w:rPr>
          <w:t xml:space="preserve"> </w:t>
        </w:r>
      </w:ins>
      <w:r>
        <w:rPr>
          <w:color w:val="000000"/>
          <w:rPrChange w:author="SCHAEFFNER Marian (RTD)" w:date="2025-07-08T08:42:00Z" w:id="666">
            <w:rPr/>
          </w:rPrChange>
        </w:rPr>
        <w:cr/>
      </w:r>
      <w:r>
        <w:rPr>
          <w:color w:val="000000"/>
        </w:rPr>
        <w:t>Adaptation to Climate Change: support at least 150 European regions, local authorities and communities to become climate resilient by 2030;</w:t>
      </w:r>
      <w:ins w:author="SCHAEFFNER Marian (RTD)" w:date="2025-07-08T08:42:00Z" w:id="667">
        <w:r>
          <w:rPr>
            <w:color w:val="000000"/>
          </w:rPr>
          <w:t xml:space="preserve">  </w:t>
        </w:r>
      </w:ins>
    </w:p>
    <w:p w:rsidR="00D23795" w:rsidRDefault="0030051F" w14:paraId="2C886B0A" w14:textId="77777777">
      <w:pPr>
        <w:pStyle w:val="ListParagraph"/>
        <w:numPr>
          <w:ilvl w:val="0"/>
          <w:numId w:val="9"/>
        </w:numPr>
        <w:pPrChange w:author="SCHAEFFNER Marian (RTD)" w:date="2025-07-08T08:42:00Z" w:id="668">
          <w:pPr>
            <w:pStyle w:val="ListParagraph"/>
            <w:numPr>
              <w:numId w:val="297"/>
            </w:numPr>
            <w:ind w:left="500" w:hanging="180"/>
          </w:pPr>
        </w:pPrChange>
      </w:pPr>
      <w:ins w:author="SCHAEFFNER Marian (RTD)" w:date="2025-07-08T08:42:00Z" w:id="669">
        <w:r>
          <w:rPr>
            <w:color w:val="000000"/>
          </w:rPr>
          <w:t xml:space="preserve"> </w:t>
        </w:r>
      </w:ins>
      <w:r>
        <w:rPr>
          <w:color w:val="000000"/>
          <w:rPrChange w:author="SCHAEFFNER Marian (RTD)" w:date="2025-07-08T08:42:00Z" w:id="670">
            <w:rPr/>
          </w:rPrChange>
        </w:rPr>
        <w:cr/>
      </w:r>
      <w:r>
        <w:rPr>
          <w:color w:val="000000"/>
        </w:rPr>
        <w:t>Cancer: improving the lives of more than 3 million people by 2030 through prevention, cure and for those affected by cancer including their families, to live longer and better;</w:t>
      </w:r>
      <w:ins w:author="SCHAEFFNER Marian (RTD)" w:date="2025-07-08T08:42:00Z" w:id="671">
        <w:r>
          <w:rPr>
            <w:color w:val="000000"/>
          </w:rPr>
          <w:t xml:space="preserve">  </w:t>
        </w:r>
      </w:ins>
    </w:p>
    <w:p w:rsidR="00D23795" w:rsidRDefault="0030051F" w14:paraId="087F3A33" w14:textId="77777777">
      <w:pPr>
        <w:pStyle w:val="ListParagraph"/>
        <w:numPr>
          <w:ilvl w:val="0"/>
          <w:numId w:val="9"/>
        </w:numPr>
        <w:rPr>
          <w:ins w:author="SCHAEFFNER Marian (RTD)" w:date="2025-07-08T08:42:00Z" w:id="672"/>
        </w:rPr>
      </w:pPr>
      <w:ins w:author="SCHAEFFNER Marian (RTD)" w:date="2025-07-08T08:42:00Z" w:id="673">
        <w:r>
          <w:rPr>
            <w:color w:val="000000"/>
          </w:rPr>
          <w:t xml:space="preserve"> </w:t>
        </w:r>
        <w:r>
          <w:rPr>
            <w:color w:val="000000"/>
          </w:rPr>
          <w:cr/>
        </w:r>
      </w:ins>
      <w:r>
        <w:rPr>
          <w:color w:val="000000"/>
        </w:rPr>
        <w:t>100 Climate-Neutral and Smart cities by 2030;</w:t>
      </w:r>
      <w:ins w:author="SCHAEFFNER Marian (RTD)" w:date="2025-07-08T08:42:00Z" w:id="674">
        <w:r>
          <w:rPr>
            <w:color w:val="000000"/>
          </w:rPr>
          <w:t xml:space="preserve">  </w:t>
        </w:r>
      </w:ins>
    </w:p>
    <w:p w:rsidR="00D23795" w:rsidRDefault="0030051F" w14:paraId="13E868A8" w14:textId="77777777">
      <w:pPr>
        <w:pStyle w:val="ListParagraph"/>
        <w:numPr>
          <w:ilvl w:val="0"/>
          <w:numId w:val="9"/>
        </w:numPr>
        <w:rPr>
          <w:ins w:author="SCHAEFFNER Marian (RTD)" w:date="2025-07-08T08:42:00Z" w:id="675"/>
        </w:rPr>
        <w:pPrChange w:author="SCHAEFFNER Marian (RTD)" w:date="2025-07-08T08:42:00Z" w:id="676">
          <w:pPr>
            <w:pStyle w:val="ListParagraph"/>
            <w:numPr>
              <w:numId w:val="297"/>
            </w:numPr>
            <w:ind w:left="500" w:hanging="180"/>
          </w:pPr>
        </w:pPrChange>
      </w:pPr>
      <w:ins w:author="SCHAEFFNER Marian (RTD)" w:date="2025-07-08T08:42:00Z" w:id="677">
        <w:r>
          <w:rPr>
            <w:color w:val="000000"/>
          </w:rPr>
          <w:t xml:space="preserve"> </w:t>
        </w:r>
      </w:ins>
      <w:r>
        <w:rPr>
          <w:color w:val="000000"/>
          <w:rPrChange w:author="SCHAEFFNER Marian (RTD)" w:date="2025-07-08T08:42:00Z" w:id="678">
            <w:rPr/>
          </w:rPrChange>
        </w:rPr>
        <w:cr/>
      </w:r>
      <w:r>
        <w:rPr>
          <w:color w:val="000000"/>
        </w:rPr>
        <w:t>Restore our Ocean and Waters by 2030;</w:t>
      </w:r>
      <w:ins w:author="SCHAEFFNER Marian (RTD)" w:date="2025-07-08T08:42:00Z" w:id="679">
        <w:r>
          <w:rPr>
            <w:color w:val="000000"/>
          </w:rPr>
          <w:t xml:space="preserve">  </w:t>
        </w:r>
      </w:ins>
    </w:p>
    <w:p w:rsidR="00D23795" w:rsidRDefault="0030051F" w14:paraId="5603BC5D" w14:textId="77777777">
      <w:pPr>
        <w:pStyle w:val="ListParagraph"/>
        <w:numPr>
          <w:ilvl w:val="0"/>
          <w:numId w:val="9"/>
        </w:numPr>
        <w:pPrChange w:author="SCHAEFFNER Marian (RTD)" w:date="2025-07-08T08:42:00Z" w:id="680">
          <w:pPr>
            <w:pStyle w:val="ListParagraph"/>
            <w:numPr>
              <w:numId w:val="297"/>
            </w:numPr>
            <w:ind w:left="500" w:hanging="180"/>
          </w:pPr>
        </w:pPrChange>
      </w:pPr>
      <w:ins w:author="SCHAEFFNER Marian (RTD)" w:date="2025-07-08T08:42:00Z" w:id="681">
        <w:r>
          <w:rPr>
            <w:color w:val="000000"/>
          </w:rPr>
          <w:t xml:space="preserve"> </w:t>
        </w:r>
      </w:ins>
      <w:r>
        <w:rPr>
          <w:color w:val="000000"/>
          <w:rPrChange w:author="SCHAEFFNER Marian (RTD)" w:date="2025-07-08T08:42:00Z" w:id="682">
            <w:rPr/>
          </w:rPrChange>
        </w:rPr>
        <w:cr/>
      </w:r>
      <w:r>
        <w:rPr>
          <w:color w:val="000000"/>
        </w:rPr>
        <w:t xml:space="preserve">A Soil Deal for Europe: 100 living labs and lighthouses to lead the transition towards healthy soils by 2030. </w:t>
      </w:r>
      <w:ins w:author="SCHAEFFNER Marian (RTD)" w:date="2025-07-08T08:42:00Z" w:id="683">
        <w:r>
          <w:rPr>
            <w:color w:val="000000"/>
          </w:rPr>
          <w:t xml:space="preserve">  </w:t>
        </w:r>
      </w:ins>
    </w:p>
    <w:p w:rsidR="005928C5" w:rsidRDefault="000313A4" w14:paraId="0A1616ED" w14:textId="77777777">
      <w:pPr>
        <w:rPr>
          <w:del w:author="SCHAEFFNER Marian (RTD)" w:date="2025-07-08T08:42:00Z" w:id="684"/>
        </w:rPr>
      </w:pPr>
      <w:del w:author="SCHAEFFNER Marian (RTD)" w:date="2025-07-08T08:42:00Z" w:id="685">
        <w:r>
          <w:rPr>
            <w:color w:val="000000"/>
          </w:rPr>
          <w:delText>For each EU Mission, detailed Mission Implementation Plans were drafted, using the Mission criteria of the Horizon Europe legal base as starting point.</w:delText>
        </w:r>
      </w:del>
    </w:p>
    <w:p w:rsidR="00D23795" w:rsidRDefault="0030051F" w14:paraId="685E12A0" w14:textId="77777777">
      <w:pPr>
        <w:rPr>
          <w:ins w:author="SCHAEFFNER Marian (RTD)" w:date="2025-07-08T08:42:00Z" w:id="686"/>
        </w:rPr>
      </w:pPr>
      <w:ins w:author="SCHAEFFNER Marian (RTD)" w:date="2025-07-08T08:42:00Z" w:id="687">
        <w:r>
          <w:rPr>
            <w:color w:val="000000"/>
          </w:rPr>
          <w:t xml:space="preserve">The EU Missions contribute to key EU policy priorities such as the European Clean Industrial Deal, Europe’s Beating Cancer Plan, NextGenerationEU, the EU Industrial Strategy and A Europe fit for the Digital Age, amongst others. </w:t>
        </w:r>
      </w:ins>
    </w:p>
    <w:p w:rsidR="00D23795" w:rsidRDefault="0030051F" w14:paraId="7BFD71F7" w14:textId="0C7A258B">
      <w:r>
        <w:rPr>
          <w:color w:val="000000"/>
        </w:rPr>
        <w:t xml:space="preserve">The five EU Missions focus on systemic societal transformation, requiring inclusivity, co-design, scaling up, deployment and societal involvement in generating solutions for major societal challenges driven by EU policy considerations. </w:t>
      </w:r>
      <w:del w:author="SCHAEFFNER Marian (RTD)" w:date="2025-07-08T08:42:00Z" w:id="688">
        <w:r w:rsidR="000313A4">
          <w:rPr>
            <w:color w:val="000000"/>
          </w:rPr>
          <w:delText>The five EU Missions work by setting clear, measurable, and time-bound targets, thus focusing and integrating actions towards common goals. These actions are clearly presented in the HE Work Programmes 2021-2022, 2023-2024 and 2025.</w:delText>
        </w:r>
      </w:del>
      <w:ins w:author="SCHAEFFNER Marian (RTD)" w:date="2025-07-08T08:42:00Z" w:id="689">
        <w:r>
          <w:rPr>
            <w:color w:val="000000"/>
          </w:rPr>
          <w:t xml:space="preserve">Since 2021, the five EU Missions work programme parts contain actions to support the full implementation of missions according to their implementation plans. </w:t>
        </w:r>
      </w:ins>
    </w:p>
    <w:p w:rsidR="005928C5" w:rsidRDefault="000313A4" w14:paraId="44FEF5C0" w14:textId="77777777">
      <w:pPr>
        <w:rPr>
          <w:del w:author="SCHAEFFNER Marian (RTD)" w:date="2025-07-08T08:42:00Z" w:id="690"/>
        </w:rPr>
      </w:pPr>
      <w:del w:author="SCHAEFFNER Marian (RTD)" w:date="2025-07-08T08:42:00Z" w:id="691">
        <w:r>
          <w:rPr>
            <w:color w:val="000000"/>
          </w:rPr>
          <w:delText>Building on the previous HE Work Programmes, the EU Missions continue to help deliver key EU policy priorities such as the European Clean Industrial Deal, Europe’s Beating Cancer Plan, NextGenerationEU, the EU Industrial Strategy and A Europe fit for the Digital Age, amongst others.</w:delText>
        </w:r>
      </w:del>
    </w:p>
    <w:p w:rsidR="00D23795" w:rsidRDefault="0030051F" w14:paraId="450A1BDF" w14:textId="351427BF">
      <w:r>
        <w:rPr>
          <w:color w:val="000000"/>
        </w:rPr>
        <w:t>The Missions Work Programme 2026-2027 part contains actions for all the five EU Missions</w:t>
      </w:r>
      <w:ins w:author="SCHAEFFNER Marian (RTD)" w:date="2025-07-08T08:42:00Z" w:id="692">
        <w:r>
          <w:rPr>
            <w:color w:val="000000"/>
          </w:rPr>
          <w:t>, cross-cutting actions,</w:t>
        </w:r>
      </w:ins>
      <w:r>
        <w:rPr>
          <w:color w:val="000000"/>
        </w:rPr>
        <w:t xml:space="preserve"> as well as </w:t>
      </w:r>
      <w:del w:author="SCHAEFFNER Marian (RTD)" w:date="2025-07-08T08:42:00Z" w:id="693">
        <w:r w:rsidR="000313A4">
          <w:rPr>
            <w:color w:val="000000"/>
          </w:rPr>
          <w:delText xml:space="preserve">further actions to support the full implementation of EU Missions according to their implementation plans, including </w:delText>
        </w:r>
      </w:del>
      <w:r>
        <w:rPr>
          <w:color w:val="000000"/>
        </w:rPr>
        <w:t xml:space="preserve">synergistic actions between the Missions and other Horizon Europe instruments. Furthermore, </w:t>
      </w:r>
      <w:del w:author="SCHAEFFNER Marian (RTD)" w:date="2025-07-08T08:42:00Z" w:id="694">
        <w:r w:rsidR="000313A4">
          <w:rPr>
            <w:color w:val="000000"/>
          </w:rPr>
          <w:delText>the EU Missions Work Programme 2026-2027 is also focusing on</w:delText>
        </w:r>
      </w:del>
      <w:ins w:author="SCHAEFFNER Marian (RTD)" w:date="2025-07-08T08:42:00Z" w:id="695">
        <w:r>
          <w:rPr>
            <w:color w:val="000000"/>
          </w:rPr>
          <w:t>it contains actions aiming to address</w:t>
        </w:r>
      </w:ins>
      <w:r>
        <w:rPr>
          <w:color w:val="000000"/>
        </w:rPr>
        <w:t xml:space="preserve"> the challenges highlighted in the 2023 Commission Communication</w:t>
      </w:r>
      <w:del w:author="SCHAEFFNER Marian (RTD)" w:date="2025-07-08T08:42:00Z" w:id="696">
        <w:r w:rsidR="000313A4">
          <w:rPr>
            <w:vertAlign w:val="superscript"/>
          </w:rPr>
          <w:footnoteReference w:id="5"/>
        </w:r>
        <w:r w:rsidR="000313A4">
          <w:rPr>
            <w:color w:val="000000"/>
          </w:rPr>
          <w:delText>.</w:delText>
        </w:r>
      </w:del>
      <w:ins w:author="SCHAEFFNER Marian (RTD)" w:date="2025-07-08T08:42:00Z" w:id="698">
        <w:r>
          <w:rPr>
            <w:color w:val="000000"/>
          </w:rPr>
          <w:t xml:space="preserve"> on the assessment of EU Missions </w:t>
        </w:r>
        <w:r>
          <w:rPr>
            <w:vertAlign w:val="superscript"/>
          </w:rPr>
          <w:footnoteReference w:id="6"/>
        </w:r>
        <w:r>
          <w:rPr>
            <w:color w:val="000000"/>
          </w:rPr>
          <w:t xml:space="preserve">. </w:t>
        </w:r>
      </w:ins>
    </w:p>
    <w:p w:rsidR="00D23795" w:rsidRDefault="000313A4" w14:paraId="2FDC1FB1" w14:textId="1AF965D1">
      <w:del w:author="SCHAEFFNER Marian (RTD)" w:date="2025-07-08T08:42:00Z" w:id="700">
        <w:r>
          <w:rPr>
            <w:color w:val="000000"/>
          </w:rPr>
          <w:delText>Additionally,</w:delText>
        </w:r>
      </w:del>
      <w:ins w:author="SCHAEFFNER Marian (RTD)" w:date="2025-07-08T08:42:00Z" w:id="701">
        <w:r>
          <w:rPr>
            <w:color w:val="000000"/>
          </w:rPr>
          <w:t>Critical to</w:t>
        </w:r>
      </w:ins>
      <w:r>
        <w:rPr>
          <w:color w:val="000000"/>
        </w:rPr>
        <w:t xml:space="preserve"> the </w:t>
      </w:r>
      <w:del w:author="SCHAEFFNER Marian (RTD)" w:date="2025-07-08T08:42:00Z" w:id="702">
        <w:r>
          <w:rPr>
            <w:color w:val="000000"/>
          </w:rPr>
          <w:delText>five EU Missions</w:delText>
        </w:r>
      </w:del>
      <w:ins w:author="SCHAEFFNER Marian (RTD)" w:date="2025-07-08T08:42:00Z" w:id="703">
        <w:r>
          <w:rPr>
            <w:color w:val="000000"/>
          </w:rPr>
          <w:t>success of the missions</w:t>
        </w:r>
      </w:ins>
      <w:r>
        <w:rPr>
          <w:color w:val="000000"/>
        </w:rPr>
        <w:t xml:space="preserve"> will </w:t>
      </w:r>
      <w:del w:author="SCHAEFFNER Marian (RTD)" w:date="2025-07-08T08:42:00Z" w:id="704">
        <w:r>
          <w:rPr>
            <w:color w:val="000000"/>
          </w:rPr>
          <w:delText xml:space="preserve">need to </w:delText>
        </w:r>
      </w:del>
      <w:r>
        <w:rPr>
          <w:color w:val="000000"/>
        </w:rPr>
        <w:t xml:space="preserve">be </w:t>
      </w:r>
      <w:del w:author="SCHAEFFNER Marian (RTD)" w:date="2025-07-08T08:42:00Z" w:id="705">
        <w:r>
          <w:rPr>
            <w:color w:val="000000"/>
          </w:rPr>
          <w:delText xml:space="preserve">implemented in close synergy with funding, programmes and strategies both at Member State / </w:delText>
        </w:r>
      </w:del>
      <w:ins w:author="SCHAEFFNER Marian (RTD)" w:date="2025-07-08T08:42:00Z" w:id="706">
        <w:r>
          <w:rPr>
            <w:color w:val="000000"/>
          </w:rPr>
          <w:t xml:space="preserve">the extent of wide engagement across the EU and </w:t>
        </w:r>
      </w:ins>
      <w:r>
        <w:rPr>
          <w:color w:val="000000"/>
        </w:rPr>
        <w:t xml:space="preserve">Associated </w:t>
      </w:r>
      <w:del w:author="SCHAEFFNER Marian (RTD)" w:date="2025-07-08T08:42:00Z" w:id="707">
        <w:r>
          <w:rPr>
            <w:color w:val="000000"/>
          </w:rPr>
          <w:delText>Country and regional level, as well as with</w:delText>
        </w:r>
      </w:del>
      <w:ins w:author="SCHAEFFNER Marian (RTD)" w:date="2025-07-08T08:42:00Z" w:id="708">
        <w:r>
          <w:rPr>
            <w:color w:val="000000"/>
          </w:rPr>
          <w:t>Countries and beyond,</w:t>
        </w:r>
      </w:ins>
      <w:r>
        <w:rPr>
          <w:color w:val="000000"/>
        </w:rPr>
        <w:t xml:space="preserve"> civil society and the private sector.</w:t>
      </w:r>
      <w:ins w:author="SCHAEFFNER Marian (RTD)" w:date="2025-07-08T08:42:00Z" w:id="709">
        <w:r>
          <w:rPr>
            <w:color w:val="000000"/>
          </w:rPr>
          <w:t xml:space="preserve"> </w:t>
        </w:r>
      </w:ins>
    </w:p>
    <w:p w:rsidR="00D23795" w:rsidRDefault="0030051F" w14:paraId="2AB88F6F" w14:textId="77777777">
      <w:pPr>
        <w:pStyle w:val="HeadingOne"/>
        <w:pageBreakBefore/>
      </w:pPr>
      <w:bookmarkStart w:name="_Toc202518105" w:id="710"/>
      <w:bookmarkStart w:name="_Toc198654501" w:id="711"/>
      <w:r>
        <w:t>Calls for proposals</w:t>
      </w:r>
      <w:bookmarkEnd w:id="710"/>
      <w:bookmarkEnd w:id="711"/>
    </w:p>
    <w:p w:rsidRPr="008F685F" w:rsidR="00D23795" w:rsidRDefault="0030051F" w14:paraId="05636FC4" w14:textId="77777777">
      <w:pPr>
        <w:pStyle w:val="HeadingTwo"/>
        <w:rPr>
          <w:lang w:val="en-IE"/>
        </w:rPr>
      </w:pPr>
      <w:bookmarkStart w:name="_Toc202518106" w:id="712"/>
      <w:bookmarkStart w:name="_Toc198654502" w:id="713"/>
      <w:r w:rsidRPr="008F685F">
        <w:rPr>
          <w:lang w:val="en-IE"/>
        </w:rPr>
        <w:t>Call - Supporting the implementation of the Adaptation to Climate Change Mission</w:t>
      </w:r>
      <w:bookmarkEnd w:id="712"/>
      <w:bookmarkEnd w:id="713"/>
    </w:p>
    <w:p w:rsidR="00D23795" w:rsidRDefault="0030051F" w14:paraId="52C36EE5" w14:textId="77777777">
      <w:pPr>
        <w:pStyle w:val="CallIdentifier"/>
      </w:pPr>
      <w:r>
        <w:t>HORIZON-MISS-2026-1</w:t>
      </w:r>
    </w:p>
    <w:p w:rsidR="00D23795" w:rsidRDefault="0030051F" w14:paraId="2E8225FA" w14:textId="77777777">
      <w:pPr>
        <w:pStyle w:val="HeadingThree"/>
      </w:pPr>
      <w:bookmarkStart w:name="_Toc202518107" w:id="714"/>
      <w:bookmarkStart w:name="_Toc198654503" w:id="715"/>
      <w:r>
        <w:t>Overview of this call</w:t>
      </w:r>
      <w:r>
        <w:rPr>
          <w:vertAlign w:val="superscript"/>
        </w:rPr>
        <w:footnoteReference w:id="7"/>
      </w:r>
      <w:bookmarkEnd w:id="714"/>
      <w:bookmarkEnd w:id="715"/>
    </w:p>
    <w:p w:rsidR="00D23795" w:rsidRDefault="0030051F" w14:paraId="51F7B90B"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284"/>
        <w:gridCol w:w="884"/>
        <w:gridCol w:w="1310"/>
        <w:gridCol w:w="1404"/>
        <w:gridCol w:w="1190"/>
      </w:tblGrid>
      <w:tr w:rsidR="00D23795" w14:paraId="78D8EFFC" w14:textId="77777777">
        <w:tc>
          <w:tcPr>
            <w:tcW w:w="2000" w:type="dxa"/>
            <w:vMerge w:val="restart"/>
          </w:tcPr>
          <w:p w:rsidR="00D23795" w:rsidRDefault="0030051F" w14:paraId="2782B0F1" w14:textId="77777777">
            <w:pPr>
              <w:pStyle w:val="CellHeaderTextValue"/>
            </w:pPr>
            <w:r>
              <w:t>Topics</w:t>
            </w:r>
          </w:p>
        </w:tc>
        <w:tc>
          <w:tcPr>
            <w:tcW w:w="800" w:type="dxa"/>
            <w:vMerge w:val="restart"/>
          </w:tcPr>
          <w:p w:rsidR="00D23795" w:rsidRDefault="0030051F" w14:paraId="5BCACE23" w14:textId="77777777">
            <w:pPr>
              <w:pStyle w:val="CellHeaderTextValue"/>
            </w:pPr>
            <w:r>
              <w:t>Type of Action</w:t>
            </w:r>
          </w:p>
        </w:tc>
        <w:tc>
          <w:tcPr>
            <w:tcW w:w="0" w:type="auto"/>
          </w:tcPr>
          <w:p w:rsidR="00D23795" w:rsidRDefault="0030051F" w14:paraId="0E530496" w14:textId="77777777">
            <w:pPr>
              <w:pStyle w:val="CellHeaderTextValue"/>
            </w:pPr>
            <w:r>
              <w:t xml:space="preserve">Budgets (EUR </w:t>
            </w:r>
            <w:r>
              <w:t>million)</w:t>
            </w:r>
          </w:p>
        </w:tc>
        <w:tc>
          <w:tcPr>
            <w:tcW w:w="0" w:type="auto"/>
            <w:vMerge w:val="restart"/>
          </w:tcPr>
          <w:p w:rsidRPr="008F685F" w:rsidR="00D23795" w:rsidRDefault="0030051F" w14:paraId="21E3A93D" w14:textId="77777777">
            <w:pPr>
              <w:pStyle w:val="CellHeaderTextValue"/>
              <w:rPr>
                <w:lang w:val="fr-FR"/>
              </w:rPr>
            </w:pPr>
            <w:r w:rsidRPr="008F685F">
              <w:rPr>
                <w:lang w:val="fr-FR"/>
              </w:rPr>
              <w:t>Expected EU contribution per project (EUR million)</w:t>
            </w:r>
            <w:r>
              <w:rPr>
                <w:vertAlign w:val="superscript"/>
              </w:rPr>
              <w:footnoteReference w:id="8"/>
            </w:r>
          </w:p>
        </w:tc>
        <w:tc>
          <w:tcPr>
            <w:tcW w:w="800" w:type="dxa"/>
            <w:vMerge w:val="restart"/>
          </w:tcPr>
          <w:p w:rsidR="00D23795" w:rsidRDefault="0030051F" w14:paraId="35E04C39" w14:textId="77777777">
            <w:pPr>
              <w:pStyle w:val="CellHeaderTextValue"/>
            </w:pPr>
            <w:r>
              <w:t>Indicative number of projects expected to be funded</w:t>
            </w:r>
          </w:p>
        </w:tc>
      </w:tr>
      <w:tr w:rsidR="00D23795" w14:paraId="67E8CB26" w14:textId="77777777">
        <w:tc>
          <w:tcPr>
            <w:tcW w:w="0" w:type="auto"/>
            <w:vMerge/>
          </w:tcPr>
          <w:p w:rsidR="00D23795" w:rsidRDefault="00D23795" w14:paraId="357B891D" w14:textId="77777777"/>
        </w:tc>
        <w:tc>
          <w:tcPr>
            <w:tcW w:w="0" w:type="auto"/>
            <w:vMerge/>
          </w:tcPr>
          <w:p w:rsidR="00D23795" w:rsidRDefault="00D23795" w14:paraId="5F47ED08" w14:textId="77777777"/>
        </w:tc>
        <w:tc>
          <w:tcPr>
            <w:tcW w:w="0" w:type="auto"/>
          </w:tcPr>
          <w:p w:rsidR="00D23795" w:rsidRDefault="0030051F" w14:paraId="655D4164" w14:textId="77777777">
            <w:pPr>
              <w:pStyle w:val="CellHeaderTextValue"/>
            </w:pPr>
            <w:r>
              <w:t>2026</w:t>
            </w:r>
          </w:p>
        </w:tc>
        <w:tc>
          <w:tcPr>
            <w:tcW w:w="0" w:type="auto"/>
            <w:vMerge/>
          </w:tcPr>
          <w:p w:rsidR="00D23795" w:rsidRDefault="00D23795" w14:paraId="45A29256" w14:textId="77777777"/>
        </w:tc>
        <w:tc>
          <w:tcPr>
            <w:tcW w:w="0" w:type="auto"/>
            <w:vMerge/>
          </w:tcPr>
          <w:p w:rsidR="00D23795" w:rsidRDefault="00D23795" w14:paraId="08D4D47F" w14:textId="77777777"/>
        </w:tc>
      </w:tr>
      <w:tr w:rsidR="00590D8E" w:rsidTr="00590D8E" w14:paraId="3C5DC855" w14:textId="77777777">
        <w:tc>
          <w:tcPr>
            <w:tcW w:w="0" w:type="auto"/>
            <w:gridSpan w:val="5"/>
          </w:tcPr>
          <w:p w:rsidR="00D23795" w:rsidRDefault="0030051F" w14:paraId="68C667CA" w14:textId="77777777">
            <w:pPr>
              <w:pStyle w:val="CellTextValue"/>
              <w:jc w:val="center"/>
            </w:pPr>
            <w:r>
              <w:t>Opening: 04 Feb 2026</w:t>
            </w:r>
          </w:p>
          <w:p w:rsidR="00D23795" w:rsidRDefault="0030051F" w14:paraId="1E889B4F" w14:textId="77777777">
            <w:pPr>
              <w:pStyle w:val="CellTextValue"/>
              <w:jc w:val="center"/>
            </w:pPr>
            <w:r>
              <w:t>Deadline(s): 23 Sep 2026</w:t>
            </w:r>
          </w:p>
        </w:tc>
      </w:tr>
      <w:tr w:rsidR="00590D8E" w:rsidTr="00590D8E" w14:paraId="25761AEE" w14:textId="77777777">
        <w:tc>
          <w:tcPr>
            <w:tcW w:w="0" w:type="auto"/>
            <w:gridSpan w:val="5"/>
          </w:tcPr>
          <w:p w:rsidR="00D23795" w:rsidRDefault="0030051F" w14:paraId="74DB4B3A" w14:textId="77777777">
            <w:pPr>
              <w:pStyle w:val="CellTextValue"/>
            </w:pPr>
            <w:r>
              <w:t xml:space="preserve">Adaptation to Climate Change: Supporting the implementation of the EU Mission </w:t>
            </w:r>
            <w:r>
              <w:t>Adaptation to Climate Change</w:t>
            </w:r>
          </w:p>
        </w:tc>
      </w:tr>
      <w:tr w:rsidR="00D23795" w14:paraId="2A092A38" w14:textId="77777777">
        <w:tc>
          <w:tcPr>
            <w:tcW w:w="0" w:type="auto"/>
          </w:tcPr>
          <w:p w:rsidR="00D23795" w:rsidRDefault="0030051F" w14:paraId="3EF3D987" w14:textId="77777777">
            <w:pPr>
              <w:pStyle w:val="CellTextValue"/>
            </w:pPr>
            <w:r>
              <w:t>HORIZON-MISS-2026-01-CLIMA-01: National Adaptation Hubs - Bringing together the national level with the engaged regional and local levels (multi-level governance)</w:t>
            </w:r>
          </w:p>
        </w:tc>
        <w:tc>
          <w:tcPr>
            <w:tcW w:w="0" w:type="auto"/>
          </w:tcPr>
          <w:p w:rsidR="00D23795" w:rsidRDefault="0030051F" w14:paraId="2BECEB4F" w14:textId="77777777">
            <w:pPr>
              <w:pStyle w:val="CellTextValue"/>
            </w:pPr>
            <w:r>
              <w:t>CSA</w:t>
            </w:r>
          </w:p>
        </w:tc>
        <w:tc>
          <w:tcPr>
            <w:tcW w:w="0" w:type="auto"/>
          </w:tcPr>
          <w:p w:rsidR="00D23795" w:rsidRDefault="0030051F" w14:paraId="3B0BF251" w14:textId="6CC3D0B3">
            <w:pPr>
              <w:pStyle w:val="CellTextValue"/>
            </w:pPr>
            <w:r>
              <w:t>10.00</w:t>
            </w:r>
            <w:del w:author="SCHAEFFNER Marian (RTD)" w:date="2025-07-08T08:42:00Z" w:id="717">
              <w:r w:rsidR="000313A4">
                <w:delText xml:space="preserve"> </w:delText>
              </w:r>
              <w:r w:rsidR="000313A4">
                <w:rPr>
                  <w:vertAlign w:val="superscript"/>
                </w:rPr>
                <w:footnoteReference w:id="9"/>
              </w:r>
            </w:del>
          </w:p>
        </w:tc>
        <w:tc>
          <w:tcPr>
            <w:tcW w:w="0" w:type="auto"/>
          </w:tcPr>
          <w:p w:rsidR="00D23795" w:rsidRDefault="0030051F" w14:paraId="545BE53E" w14:textId="77777777">
            <w:pPr>
              <w:pStyle w:val="CellTextValue"/>
            </w:pPr>
            <w:r>
              <w:t>Around 10.00</w:t>
            </w:r>
          </w:p>
        </w:tc>
        <w:tc>
          <w:tcPr>
            <w:tcW w:w="0" w:type="auto"/>
          </w:tcPr>
          <w:p w:rsidR="00D23795" w:rsidRDefault="0030051F" w14:paraId="647650DD" w14:textId="77777777">
            <w:pPr>
              <w:pStyle w:val="CellTextValue"/>
            </w:pPr>
            <w:r>
              <w:t>1</w:t>
            </w:r>
          </w:p>
        </w:tc>
      </w:tr>
      <w:tr w:rsidR="00D23795" w14:paraId="17D059BA" w14:textId="77777777">
        <w:tc>
          <w:tcPr>
            <w:tcW w:w="0" w:type="auto"/>
          </w:tcPr>
          <w:p w:rsidR="00D23795" w:rsidRDefault="0030051F" w14:paraId="3CA56A74" w14:textId="0D0A1AA8">
            <w:pPr>
              <w:pStyle w:val="CellTextValue"/>
            </w:pPr>
            <w:r>
              <w:t xml:space="preserve">HORIZON-MISS-2026-01-CLIMA-02: </w:t>
            </w:r>
            <w:del w:author="SCHAEFFNER Marian (RTD)" w:date="2025-07-08T08:42:00Z" w:id="719">
              <w:r w:rsidR="000313A4">
                <w:delText>Actionable</w:delText>
              </w:r>
            </w:del>
            <w:ins w:author="SCHAEFFNER Marian (RTD)" w:date="2025-07-08T08:42:00Z" w:id="720">
              <w:r>
                <w:t>Facilitating implementation of  actionable</w:t>
              </w:r>
            </w:ins>
            <w:r>
              <w:t xml:space="preserve"> solutions for climate adaptation </w:t>
            </w:r>
            <w:del w:author="SCHAEFFNER Marian (RTD)" w:date="2025-07-08T08:42:00Z" w:id="721">
              <w:r w:rsidR="000313A4">
                <w:delText>to the knowledge of the</w:delText>
              </w:r>
            </w:del>
            <w:ins w:author="SCHAEFFNER Marian (RTD)" w:date="2025-07-08T08:42:00Z" w:id="722">
              <w:r>
                <w:t>of</w:t>
              </w:r>
            </w:ins>
            <w:r>
              <w:t xml:space="preserve"> regions and local authorities</w:t>
            </w:r>
          </w:p>
        </w:tc>
        <w:tc>
          <w:tcPr>
            <w:tcW w:w="0" w:type="auto"/>
          </w:tcPr>
          <w:p w:rsidR="00D23795" w:rsidRDefault="0030051F" w14:paraId="30F1C240" w14:textId="77777777">
            <w:pPr>
              <w:pStyle w:val="CellTextValue"/>
            </w:pPr>
            <w:r>
              <w:t>CSA</w:t>
            </w:r>
          </w:p>
        </w:tc>
        <w:tc>
          <w:tcPr>
            <w:tcW w:w="0" w:type="auto"/>
          </w:tcPr>
          <w:p w:rsidR="00D23795" w:rsidRDefault="0030051F" w14:paraId="45B5F07C" w14:textId="57AD5E32">
            <w:pPr>
              <w:pStyle w:val="CellTextValue"/>
            </w:pPr>
            <w:r>
              <w:t>5.00</w:t>
            </w:r>
            <w:del w:author="SCHAEFFNER Marian (RTD)" w:date="2025-07-08T08:42:00Z" w:id="723">
              <w:r w:rsidR="000313A4">
                <w:delText xml:space="preserve"> </w:delText>
              </w:r>
              <w:r w:rsidR="000313A4">
                <w:rPr>
                  <w:vertAlign w:val="superscript"/>
                </w:rPr>
                <w:footnoteReference w:id="10"/>
              </w:r>
            </w:del>
          </w:p>
        </w:tc>
        <w:tc>
          <w:tcPr>
            <w:tcW w:w="0" w:type="auto"/>
          </w:tcPr>
          <w:p w:rsidR="00D23795" w:rsidRDefault="0030051F" w14:paraId="6FD799B7" w14:textId="77777777">
            <w:pPr>
              <w:pStyle w:val="CellTextValue"/>
            </w:pPr>
            <w:r>
              <w:t>Around 5.00</w:t>
            </w:r>
          </w:p>
        </w:tc>
        <w:tc>
          <w:tcPr>
            <w:tcW w:w="0" w:type="auto"/>
          </w:tcPr>
          <w:p w:rsidR="00D23795" w:rsidRDefault="0030051F" w14:paraId="3D30E510" w14:textId="77777777">
            <w:pPr>
              <w:pStyle w:val="CellTextValue"/>
            </w:pPr>
            <w:r>
              <w:t>1</w:t>
            </w:r>
          </w:p>
        </w:tc>
      </w:tr>
      <w:tr w:rsidR="00D23795" w14:paraId="3337DD13" w14:textId="77777777">
        <w:tc>
          <w:tcPr>
            <w:tcW w:w="0" w:type="auto"/>
          </w:tcPr>
          <w:p w:rsidR="00D23795" w:rsidRDefault="0030051F" w14:paraId="2F0EEFEA" w14:textId="6EBAD5E3">
            <w:pPr>
              <w:pStyle w:val="CellTextValue"/>
            </w:pPr>
            <w:r>
              <w:t xml:space="preserve">HORIZON-MISS-2026-01-CLIMA-03: Standardising and supporting climate services </w:t>
            </w:r>
            <w:del w:author="SCHAEFFNER Marian (RTD)" w:date="2025-07-08T08:42:00Z" w:id="725">
              <w:r w:rsidR="000313A4">
                <w:delText>to serve</w:delText>
              </w:r>
            </w:del>
            <w:ins w:author="SCHAEFFNER Marian (RTD)" w:date="2025-07-08T08:42:00Z" w:id="726">
              <w:r>
                <w:t xml:space="preserve">for </w:t>
              </w:r>
            </w:ins>
            <w:r>
              <w:t xml:space="preserve"> climate adaptation </w:t>
            </w:r>
          </w:p>
        </w:tc>
        <w:tc>
          <w:tcPr>
            <w:tcW w:w="0" w:type="auto"/>
          </w:tcPr>
          <w:p w:rsidR="00D23795" w:rsidRDefault="0030051F" w14:paraId="6B16B873" w14:textId="77777777">
            <w:pPr>
              <w:pStyle w:val="CellTextValue"/>
            </w:pPr>
            <w:r>
              <w:t>RIA</w:t>
            </w:r>
          </w:p>
        </w:tc>
        <w:tc>
          <w:tcPr>
            <w:tcW w:w="0" w:type="auto"/>
          </w:tcPr>
          <w:p w:rsidR="00D23795" w:rsidRDefault="000313A4" w14:paraId="61AF08D0" w14:textId="10AC47C6">
            <w:pPr>
              <w:pStyle w:val="CellTextValue"/>
            </w:pPr>
            <w:del w:author="SCHAEFFNER Marian (RTD)" w:date="2025-07-08T08:42:00Z" w:id="727">
              <w:r>
                <w:delText xml:space="preserve">10.00 </w:delText>
              </w:r>
              <w:r>
                <w:rPr>
                  <w:vertAlign w:val="superscript"/>
                </w:rPr>
                <w:footnoteReference w:id="11"/>
              </w:r>
            </w:del>
            <w:ins w:author="SCHAEFFNER Marian (RTD)" w:date="2025-07-08T08:42:00Z" w:id="729">
              <w:r>
                <w:t>9.19</w:t>
              </w:r>
            </w:ins>
          </w:p>
        </w:tc>
        <w:tc>
          <w:tcPr>
            <w:tcW w:w="0" w:type="auto"/>
          </w:tcPr>
          <w:p w:rsidR="00D23795" w:rsidRDefault="0030051F" w14:paraId="12F20947" w14:textId="061594C4">
            <w:pPr>
              <w:pStyle w:val="CellTextValue"/>
            </w:pPr>
            <w:r>
              <w:t xml:space="preserve">Around </w:t>
            </w:r>
            <w:del w:author="SCHAEFFNER Marian (RTD)" w:date="2025-07-08T08:42:00Z" w:id="730">
              <w:r w:rsidR="000313A4">
                <w:delText>10</w:delText>
              </w:r>
            </w:del>
            <w:ins w:author="SCHAEFFNER Marian (RTD)" w:date="2025-07-08T08:42:00Z" w:id="731">
              <w:r>
                <w:t>9</w:t>
              </w:r>
            </w:ins>
            <w:r>
              <w:t>.00</w:t>
            </w:r>
          </w:p>
        </w:tc>
        <w:tc>
          <w:tcPr>
            <w:tcW w:w="0" w:type="auto"/>
          </w:tcPr>
          <w:p w:rsidR="00D23795" w:rsidRDefault="0030051F" w14:paraId="6A5AA9FA" w14:textId="77777777">
            <w:pPr>
              <w:pStyle w:val="CellTextValue"/>
            </w:pPr>
            <w:r>
              <w:t>1</w:t>
            </w:r>
          </w:p>
        </w:tc>
      </w:tr>
      <w:tr w:rsidR="00D23795" w14:paraId="0086D526" w14:textId="77777777">
        <w:tc>
          <w:tcPr>
            <w:tcW w:w="0" w:type="auto"/>
          </w:tcPr>
          <w:p w:rsidR="00D23795" w:rsidRDefault="0030051F" w14:paraId="0128E20C" w14:textId="77777777">
            <w:pPr>
              <w:pStyle w:val="CellTextValue"/>
            </w:pPr>
            <w:r>
              <w:t>HORIZON-MISS-2026-01-CLIMA-04: Bridging the gap between disaster risk management and climate adaptation</w:t>
            </w:r>
          </w:p>
        </w:tc>
        <w:tc>
          <w:tcPr>
            <w:tcW w:w="0" w:type="auto"/>
          </w:tcPr>
          <w:p w:rsidR="00D23795" w:rsidRDefault="0030051F" w14:paraId="1874860F" w14:textId="77777777">
            <w:pPr>
              <w:pStyle w:val="CellTextValue"/>
            </w:pPr>
            <w:r>
              <w:t>CSA</w:t>
            </w:r>
          </w:p>
        </w:tc>
        <w:tc>
          <w:tcPr>
            <w:tcW w:w="0" w:type="auto"/>
          </w:tcPr>
          <w:p w:rsidR="00D23795" w:rsidRDefault="000313A4" w14:paraId="49479A8F" w14:textId="582B7013">
            <w:pPr>
              <w:pStyle w:val="CellTextValue"/>
            </w:pPr>
            <w:del w:author="SCHAEFFNER Marian (RTD)" w:date="2025-07-08T08:42:00Z" w:id="732">
              <w:r>
                <w:delText>4</w:delText>
              </w:r>
            </w:del>
            <w:ins w:author="SCHAEFFNER Marian (RTD)" w:date="2025-07-08T08:42:00Z" w:id="733">
              <w:r>
                <w:t>5</w:t>
              </w:r>
            </w:ins>
            <w:r>
              <w:t>.00</w:t>
            </w:r>
            <w:del w:author="SCHAEFFNER Marian (RTD)" w:date="2025-07-08T08:42:00Z" w:id="734">
              <w:r>
                <w:delText xml:space="preserve"> </w:delText>
              </w:r>
              <w:r>
                <w:rPr>
                  <w:vertAlign w:val="superscript"/>
                </w:rPr>
                <w:footnoteReference w:id="12"/>
              </w:r>
            </w:del>
          </w:p>
        </w:tc>
        <w:tc>
          <w:tcPr>
            <w:tcW w:w="0" w:type="auto"/>
          </w:tcPr>
          <w:p w:rsidR="00D23795" w:rsidRDefault="0030051F" w14:paraId="5B012C43" w14:textId="1FC36852">
            <w:pPr>
              <w:pStyle w:val="CellTextValue"/>
            </w:pPr>
            <w:r>
              <w:t xml:space="preserve">Around </w:t>
            </w:r>
            <w:del w:author="SCHAEFFNER Marian (RTD)" w:date="2025-07-08T08:42:00Z" w:id="736">
              <w:r w:rsidR="000313A4">
                <w:delText>4</w:delText>
              </w:r>
            </w:del>
            <w:ins w:author="SCHAEFFNER Marian (RTD)" w:date="2025-07-08T08:42:00Z" w:id="737">
              <w:r>
                <w:t>5</w:t>
              </w:r>
            </w:ins>
            <w:r>
              <w:t>.00</w:t>
            </w:r>
          </w:p>
        </w:tc>
        <w:tc>
          <w:tcPr>
            <w:tcW w:w="0" w:type="auto"/>
          </w:tcPr>
          <w:p w:rsidR="00D23795" w:rsidRDefault="0030051F" w14:paraId="570BF36F" w14:textId="77777777">
            <w:pPr>
              <w:pStyle w:val="CellTextValue"/>
            </w:pPr>
            <w:r>
              <w:t>1</w:t>
            </w:r>
          </w:p>
        </w:tc>
      </w:tr>
      <w:tr w:rsidR="00D23795" w14:paraId="70704B70" w14:textId="77777777">
        <w:tc>
          <w:tcPr>
            <w:tcW w:w="0" w:type="auto"/>
          </w:tcPr>
          <w:p w:rsidR="00D23795" w:rsidRDefault="0030051F" w14:paraId="4FABD4E4" w14:textId="77777777">
            <w:pPr>
              <w:pStyle w:val="CellTextValue"/>
            </w:pPr>
            <w:r>
              <w:t xml:space="preserve">HORIZON-MISS-2026-01-CLIMA-05: Demonstrating solutions to protect and preserve cultural heritage from the impacts of climate change </w:t>
            </w:r>
          </w:p>
        </w:tc>
        <w:tc>
          <w:tcPr>
            <w:tcW w:w="0" w:type="auto"/>
          </w:tcPr>
          <w:p w:rsidR="00D23795" w:rsidRDefault="0030051F" w14:paraId="0E13109D" w14:textId="77777777">
            <w:pPr>
              <w:pStyle w:val="CellTextValue"/>
            </w:pPr>
            <w:r>
              <w:t>IA</w:t>
            </w:r>
          </w:p>
        </w:tc>
        <w:tc>
          <w:tcPr>
            <w:tcW w:w="0" w:type="auto"/>
          </w:tcPr>
          <w:p w:rsidR="00D23795" w:rsidRDefault="0030051F" w14:paraId="0C71178D" w14:textId="2685C51E">
            <w:pPr>
              <w:pStyle w:val="CellTextValue"/>
            </w:pPr>
            <w:ins w:author="SCHAEFFNER Marian (RTD)" w:date="2025-07-08T08:42:00Z" w:id="738">
              <w:r>
                <w:t>21.00</w:t>
              </w:r>
            </w:ins>
            <w:del w:author="SCHAEFFNER Marian (RTD)" w:date="2025-07-08T08:42:00Z" w:id="739">
              <w:r w:rsidR="000313A4">
                <w:delText xml:space="preserve">20.74 </w:delText>
              </w:r>
              <w:r w:rsidR="000313A4">
                <w:rPr>
                  <w:vertAlign w:val="superscript"/>
                </w:rPr>
                <w:footnoteReference w:id="13"/>
              </w:r>
            </w:del>
          </w:p>
        </w:tc>
        <w:tc>
          <w:tcPr>
            <w:tcW w:w="0" w:type="auto"/>
          </w:tcPr>
          <w:p w:rsidR="00D23795" w:rsidRDefault="000313A4" w14:paraId="69A13EC2" w14:textId="595A9599">
            <w:pPr>
              <w:pStyle w:val="CellTextValue"/>
            </w:pPr>
            <w:del w:author="SCHAEFFNER Marian (RTD)" w:date="2025-07-08T08:42:00Z" w:id="741">
              <w:r>
                <w:delText>6.00 to</w:delText>
              </w:r>
            </w:del>
            <w:ins w:author="SCHAEFFNER Marian (RTD)" w:date="2025-07-08T08:42:00Z" w:id="742">
              <w:r>
                <w:t>Around</w:t>
              </w:r>
            </w:ins>
            <w:r>
              <w:t xml:space="preserve"> 7.</w:t>
            </w:r>
            <w:del w:author="SCHAEFFNER Marian (RTD)" w:date="2025-07-08T08:42:00Z" w:id="743">
              <w:r>
                <w:delText>50</w:delText>
              </w:r>
            </w:del>
            <w:ins w:author="SCHAEFFNER Marian (RTD)" w:date="2025-07-08T08:42:00Z" w:id="744">
              <w:r>
                <w:t>00</w:t>
              </w:r>
            </w:ins>
          </w:p>
        </w:tc>
        <w:tc>
          <w:tcPr>
            <w:tcW w:w="0" w:type="auto"/>
          </w:tcPr>
          <w:p w:rsidR="00D23795" w:rsidRDefault="0030051F" w14:paraId="69F17DB4" w14:textId="77777777">
            <w:pPr>
              <w:pStyle w:val="CellTextValue"/>
            </w:pPr>
            <w:r>
              <w:t>3</w:t>
            </w:r>
          </w:p>
        </w:tc>
      </w:tr>
      <w:tr w:rsidR="00D23795" w14:paraId="49E7891A" w14:textId="77777777">
        <w:tc>
          <w:tcPr>
            <w:tcW w:w="0" w:type="auto"/>
          </w:tcPr>
          <w:p w:rsidR="00D23795" w:rsidRDefault="0030051F" w14:paraId="1F0AFADB" w14:textId="0329E86D">
            <w:pPr>
              <w:pStyle w:val="CellTextValue"/>
            </w:pPr>
            <w:r>
              <w:t xml:space="preserve">HORIZON-MISS-2026-01-CLIMA-06: Improving climate resilience of </w:t>
            </w:r>
            <w:ins w:author="SCHAEFFNER Marian (RTD)" w:date="2025-07-08T08:42:00Z" w:id="745">
              <w:r>
                <w:t xml:space="preserve">navigable </w:t>
              </w:r>
            </w:ins>
            <w:r>
              <w:t xml:space="preserve">inland waterways, their surroundings and related water </w:t>
            </w:r>
            <w:del w:author="SCHAEFFNER Marian (RTD)" w:date="2025-07-08T08:42:00Z" w:id="746">
              <w:r w:rsidR="000313A4">
                <w:delText>infrastructures</w:delText>
              </w:r>
            </w:del>
            <w:ins w:author="SCHAEFFNER Marian (RTD)" w:date="2025-07-08T08:42:00Z" w:id="747">
              <w:r>
                <w:t>infrastructure</w:t>
              </w:r>
            </w:ins>
            <w:r>
              <w:t xml:space="preserve">  </w:t>
            </w:r>
          </w:p>
        </w:tc>
        <w:tc>
          <w:tcPr>
            <w:tcW w:w="0" w:type="auto"/>
          </w:tcPr>
          <w:p w:rsidR="00D23795" w:rsidRDefault="0030051F" w14:paraId="03465E15" w14:textId="77777777">
            <w:pPr>
              <w:pStyle w:val="CellTextValue"/>
            </w:pPr>
            <w:r>
              <w:t>RIA</w:t>
            </w:r>
          </w:p>
        </w:tc>
        <w:tc>
          <w:tcPr>
            <w:tcW w:w="0" w:type="auto"/>
          </w:tcPr>
          <w:p w:rsidR="00D23795" w:rsidRDefault="000313A4" w14:paraId="3D93F9C9" w14:textId="46E7C5AC">
            <w:pPr>
              <w:pStyle w:val="CellTextValue"/>
            </w:pPr>
            <w:del w:author="SCHAEFFNER Marian (RTD)" w:date="2025-07-08T08:42:00Z" w:id="748">
              <w:r>
                <w:delText>15</w:delText>
              </w:r>
            </w:del>
            <w:ins w:author="SCHAEFFNER Marian (RTD)" w:date="2025-07-08T08:42:00Z" w:id="749">
              <w:r>
                <w:t>12</w:t>
              </w:r>
            </w:ins>
            <w:r>
              <w:t>.00</w:t>
            </w:r>
            <w:del w:author="SCHAEFFNER Marian (RTD)" w:date="2025-07-08T08:42:00Z" w:id="750">
              <w:r>
                <w:delText xml:space="preserve"> </w:delText>
              </w:r>
              <w:r>
                <w:rPr>
                  <w:vertAlign w:val="superscript"/>
                </w:rPr>
                <w:footnoteReference w:id="14"/>
              </w:r>
            </w:del>
          </w:p>
        </w:tc>
        <w:tc>
          <w:tcPr>
            <w:tcW w:w="0" w:type="auto"/>
          </w:tcPr>
          <w:p w:rsidR="00D23795" w:rsidRDefault="0030051F" w14:paraId="70E269AA" w14:textId="7900FB2A">
            <w:pPr>
              <w:pStyle w:val="CellTextValue"/>
            </w:pPr>
            <w:r>
              <w:t xml:space="preserve">Around </w:t>
            </w:r>
            <w:del w:author="SCHAEFFNER Marian (RTD)" w:date="2025-07-08T08:42:00Z" w:id="752">
              <w:r w:rsidR="000313A4">
                <w:delText>7.50</w:delText>
              </w:r>
            </w:del>
            <w:ins w:author="SCHAEFFNER Marian (RTD)" w:date="2025-07-08T08:42:00Z" w:id="753">
              <w:r>
                <w:t>6.00</w:t>
              </w:r>
            </w:ins>
          </w:p>
        </w:tc>
        <w:tc>
          <w:tcPr>
            <w:tcW w:w="0" w:type="auto"/>
          </w:tcPr>
          <w:p w:rsidR="00D23795" w:rsidRDefault="0030051F" w14:paraId="38FC80D7" w14:textId="77777777">
            <w:pPr>
              <w:pStyle w:val="CellTextValue"/>
            </w:pPr>
            <w:r>
              <w:t>2</w:t>
            </w:r>
          </w:p>
        </w:tc>
      </w:tr>
      <w:tr w:rsidR="00D23795" w14:paraId="792E56A6" w14:textId="77777777">
        <w:trPr>
          <w:ins w:author="SCHAEFFNER Marian (RTD)" w:date="2025-07-08T08:42:00Z" w:id="754"/>
        </w:trPr>
        <w:tc>
          <w:tcPr>
            <w:tcW w:w="0" w:type="auto"/>
          </w:tcPr>
          <w:p w:rsidR="00D23795" w:rsidRDefault="0030051F" w14:paraId="528391D8" w14:textId="77777777">
            <w:pPr>
              <w:pStyle w:val="CellTextValue"/>
              <w:rPr>
                <w:ins w:author="SCHAEFFNER Marian (RTD)" w:date="2025-07-08T08:42:00Z" w:id="755"/>
              </w:rPr>
            </w:pPr>
            <w:ins w:author="SCHAEFFNER Marian (RTD)" w:date="2025-07-08T08:42:00Z" w:id="756">
              <w:r>
                <w:t xml:space="preserve">HORIZON-MISS-2026-01-CLIMA-07: Demonstrating innovative financing of local adaptation actions with combination of public funding and private financing </w:t>
              </w:r>
            </w:ins>
          </w:p>
        </w:tc>
        <w:tc>
          <w:tcPr>
            <w:tcW w:w="0" w:type="auto"/>
          </w:tcPr>
          <w:p w:rsidR="00D23795" w:rsidRDefault="0030051F" w14:paraId="1C7EFEC9" w14:textId="77777777">
            <w:pPr>
              <w:pStyle w:val="CellTextValue"/>
              <w:rPr>
                <w:ins w:author="SCHAEFFNER Marian (RTD)" w:date="2025-07-08T08:42:00Z" w:id="757"/>
              </w:rPr>
            </w:pPr>
            <w:ins w:author="SCHAEFFNER Marian (RTD)" w:date="2025-07-08T08:42:00Z" w:id="758">
              <w:r>
                <w:t>IA</w:t>
              </w:r>
            </w:ins>
          </w:p>
        </w:tc>
        <w:tc>
          <w:tcPr>
            <w:tcW w:w="0" w:type="auto"/>
          </w:tcPr>
          <w:p w:rsidR="00D23795" w:rsidRDefault="0030051F" w14:paraId="4F012D66" w14:textId="77777777">
            <w:pPr>
              <w:pStyle w:val="CellTextValue"/>
              <w:rPr>
                <w:ins w:author="SCHAEFFNER Marian (RTD)" w:date="2025-07-08T08:42:00Z" w:id="759"/>
              </w:rPr>
            </w:pPr>
            <w:ins w:author="SCHAEFFNER Marian (RTD)" w:date="2025-07-08T08:42:00Z" w:id="760">
              <w:r>
                <w:t>20.00</w:t>
              </w:r>
            </w:ins>
          </w:p>
        </w:tc>
        <w:tc>
          <w:tcPr>
            <w:tcW w:w="0" w:type="auto"/>
          </w:tcPr>
          <w:p w:rsidR="00D23795" w:rsidRDefault="0030051F" w14:paraId="7B378DB9" w14:textId="77777777">
            <w:pPr>
              <w:pStyle w:val="CellTextValue"/>
              <w:rPr>
                <w:ins w:author="SCHAEFFNER Marian (RTD)" w:date="2025-07-08T08:42:00Z" w:id="761"/>
              </w:rPr>
            </w:pPr>
            <w:ins w:author="SCHAEFFNER Marian (RTD)" w:date="2025-07-08T08:42:00Z" w:id="762">
              <w:r>
                <w:t>Around 20.00</w:t>
              </w:r>
            </w:ins>
          </w:p>
        </w:tc>
        <w:tc>
          <w:tcPr>
            <w:tcW w:w="0" w:type="auto"/>
          </w:tcPr>
          <w:p w:rsidR="00D23795" w:rsidRDefault="0030051F" w14:paraId="1D44F316" w14:textId="77777777">
            <w:pPr>
              <w:pStyle w:val="CellTextValue"/>
              <w:rPr>
                <w:ins w:author="SCHAEFFNER Marian (RTD)" w:date="2025-07-08T08:42:00Z" w:id="763"/>
              </w:rPr>
            </w:pPr>
            <w:ins w:author="SCHAEFFNER Marian (RTD)" w:date="2025-07-08T08:42:00Z" w:id="764">
              <w:r>
                <w:t>1</w:t>
              </w:r>
            </w:ins>
          </w:p>
        </w:tc>
      </w:tr>
      <w:tr w:rsidR="00D23795" w14:paraId="7C263692" w14:textId="77777777">
        <w:tc>
          <w:tcPr>
            <w:tcW w:w="0" w:type="auto"/>
          </w:tcPr>
          <w:p w:rsidR="00D23795" w:rsidRDefault="0030051F" w14:paraId="01BF1F56" w14:textId="77777777">
            <w:pPr>
              <w:pStyle w:val="CellTextValue"/>
            </w:pPr>
            <w:r>
              <w:t>Overall indicative budget</w:t>
            </w:r>
          </w:p>
        </w:tc>
        <w:tc>
          <w:tcPr>
            <w:tcW w:w="0" w:type="auto"/>
          </w:tcPr>
          <w:p w:rsidR="00D23795" w:rsidRDefault="00D23795" w14:paraId="1C21D1A1" w14:textId="77777777"/>
        </w:tc>
        <w:tc>
          <w:tcPr>
            <w:tcW w:w="0" w:type="auto"/>
          </w:tcPr>
          <w:p w:rsidR="00D23795" w:rsidRDefault="000313A4" w14:paraId="5873C77C" w14:textId="35B06D6C">
            <w:pPr>
              <w:pStyle w:val="CellTextValue"/>
            </w:pPr>
            <w:del w:author="SCHAEFFNER Marian (RTD)" w:date="2025-07-08T08:42:00Z" w:id="765">
              <w:r>
                <w:delText>64.74</w:delText>
              </w:r>
            </w:del>
            <w:ins w:author="SCHAEFFNER Marian (RTD)" w:date="2025-07-08T08:42:00Z" w:id="766">
              <w:r>
                <w:t>82.19</w:t>
              </w:r>
            </w:ins>
          </w:p>
        </w:tc>
        <w:tc>
          <w:tcPr>
            <w:tcW w:w="0" w:type="auto"/>
          </w:tcPr>
          <w:p w:rsidR="00D23795" w:rsidRDefault="00D23795" w14:paraId="6CB8C127" w14:textId="77777777"/>
        </w:tc>
        <w:tc>
          <w:tcPr>
            <w:tcW w:w="0" w:type="auto"/>
          </w:tcPr>
          <w:p w:rsidR="00D23795" w:rsidRDefault="00D23795" w14:paraId="06D6DE99" w14:textId="77777777"/>
        </w:tc>
      </w:tr>
    </w:tbl>
    <w:p w:rsidR="00D23795" w:rsidRDefault="00D23795" w14:paraId="61087892"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5DDF198B" w14:textId="77777777">
        <w:tc>
          <w:tcPr>
            <w:tcW w:w="0" w:type="auto"/>
            <w:gridSpan w:val="2"/>
          </w:tcPr>
          <w:p w:rsidR="00D23795" w:rsidRDefault="0030051F" w14:paraId="1D066ADC" w14:textId="77777777">
            <w:pPr>
              <w:pStyle w:val="CellTextValue"/>
            </w:pPr>
            <w:r>
              <w:rPr>
                <w:b/>
              </w:rPr>
              <w:t xml:space="preserve">General conditions relating to </w:t>
            </w:r>
            <w:r>
              <w:rPr>
                <w:b/>
              </w:rPr>
              <w:t>this call</w:t>
            </w:r>
          </w:p>
        </w:tc>
      </w:tr>
      <w:tr w:rsidR="00D23795" w14:paraId="56D58D5E" w14:textId="77777777">
        <w:tc>
          <w:tcPr>
            <w:tcW w:w="0" w:type="auto"/>
          </w:tcPr>
          <w:p w:rsidR="00D23795" w:rsidRDefault="0030051F" w14:paraId="52E3E2E1" w14:textId="77777777">
            <w:pPr>
              <w:pStyle w:val="CellTextValue"/>
              <w:jc w:val="left"/>
            </w:pPr>
            <w:r>
              <w:rPr>
                <w:i/>
              </w:rPr>
              <w:t>Admissibility conditions</w:t>
            </w:r>
          </w:p>
        </w:tc>
        <w:tc>
          <w:tcPr>
            <w:tcW w:w="0" w:type="auto"/>
          </w:tcPr>
          <w:p w:rsidR="00D23795" w:rsidRDefault="0030051F" w14:paraId="0B83B579" w14:textId="77777777">
            <w:pPr>
              <w:pStyle w:val="CellTextValue"/>
            </w:pPr>
            <w:r>
              <w:rPr>
                <w:color w:val="000000"/>
              </w:rPr>
              <w:t>The conditions are described in General Annex A.</w:t>
            </w:r>
          </w:p>
        </w:tc>
      </w:tr>
      <w:tr w:rsidR="00D23795" w14:paraId="084AFB3D" w14:textId="77777777">
        <w:tc>
          <w:tcPr>
            <w:tcW w:w="0" w:type="auto"/>
          </w:tcPr>
          <w:p w:rsidR="00D23795" w:rsidRDefault="0030051F" w14:paraId="599D21A5" w14:textId="77777777">
            <w:pPr>
              <w:pStyle w:val="CellTextValue"/>
              <w:jc w:val="left"/>
            </w:pPr>
            <w:r>
              <w:rPr>
                <w:i/>
              </w:rPr>
              <w:t>Eligibility conditions</w:t>
            </w:r>
          </w:p>
        </w:tc>
        <w:tc>
          <w:tcPr>
            <w:tcW w:w="0" w:type="auto"/>
          </w:tcPr>
          <w:p w:rsidR="00D23795" w:rsidRDefault="0030051F" w14:paraId="7C209041" w14:textId="77777777">
            <w:pPr>
              <w:pStyle w:val="CellTextValue"/>
            </w:pPr>
            <w:r>
              <w:rPr>
                <w:color w:val="000000"/>
              </w:rPr>
              <w:t>The conditions are described in General Annex B.</w:t>
            </w:r>
          </w:p>
        </w:tc>
      </w:tr>
      <w:tr w:rsidR="00D23795" w14:paraId="0E0B804A" w14:textId="77777777">
        <w:tc>
          <w:tcPr>
            <w:tcW w:w="0" w:type="auto"/>
          </w:tcPr>
          <w:p w:rsidR="00D23795" w:rsidRDefault="0030051F" w14:paraId="3F94FCBF" w14:textId="77777777">
            <w:pPr>
              <w:pStyle w:val="CellTextValue"/>
              <w:jc w:val="left"/>
            </w:pPr>
            <w:r>
              <w:rPr>
                <w:i/>
              </w:rPr>
              <w:t>Financial and operational capacity and exclusion</w:t>
            </w:r>
          </w:p>
        </w:tc>
        <w:tc>
          <w:tcPr>
            <w:tcW w:w="0" w:type="auto"/>
          </w:tcPr>
          <w:p w:rsidR="00D23795" w:rsidRDefault="0030051F" w14:paraId="51B0FDF5" w14:textId="77777777">
            <w:pPr>
              <w:pStyle w:val="CellTextValue"/>
            </w:pPr>
            <w:r>
              <w:rPr>
                <w:color w:val="000000"/>
              </w:rPr>
              <w:t>The criteria are described in General Annex C.</w:t>
            </w:r>
          </w:p>
        </w:tc>
      </w:tr>
      <w:tr w:rsidR="00D23795" w14:paraId="3C424E42" w14:textId="77777777">
        <w:tc>
          <w:tcPr>
            <w:tcW w:w="0" w:type="auto"/>
          </w:tcPr>
          <w:p w:rsidR="00D23795" w:rsidRDefault="0030051F" w14:paraId="6A455A04" w14:textId="77777777">
            <w:pPr>
              <w:pStyle w:val="CellTextValue"/>
              <w:jc w:val="left"/>
            </w:pPr>
            <w:r>
              <w:rPr>
                <w:i/>
              </w:rPr>
              <w:t>Award criteria</w:t>
            </w:r>
          </w:p>
        </w:tc>
        <w:tc>
          <w:tcPr>
            <w:tcW w:w="0" w:type="auto"/>
          </w:tcPr>
          <w:p w:rsidR="00D23795" w:rsidRDefault="0030051F" w14:paraId="019B4212" w14:textId="77777777">
            <w:pPr>
              <w:pStyle w:val="CellTextValue"/>
            </w:pPr>
            <w:r>
              <w:rPr>
                <w:color w:val="000000"/>
              </w:rPr>
              <w:t>The criteria are described in General Annex D.</w:t>
            </w:r>
          </w:p>
        </w:tc>
      </w:tr>
      <w:tr w:rsidR="00D23795" w14:paraId="25D9C7D6" w14:textId="77777777">
        <w:tc>
          <w:tcPr>
            <w:tcW w:w="0" w:type="auto"/>
          </w:tcPr>
          <w:p w:rsidR="00D23795" w:rsidRDefault="0030051F" w14:paraId="56C109C6" w14:textId="77777777">
            <w:pPr>
              <w:pStyle w:val="CellTextValue"/>
              <w:jc w:val="left"/>
            </w:pPr>
            <w:r>
              <w:rPr>
                <w:i/>
              </w:rPr>
              <w:t>Documents</w:t>
            </w:r>
          </w:p>
        </w:tc>
        <w:tc>
          <w:tcPr>
            <w:tcW w:w="0" w:type="auto"/>
          </w:tcPr>
          <w:p w:rsidR="00D23795" w:rsidRDefault="0030051F" w14:paraId="46A0E764" w14:textId="77777777">
            <w:pPr>
              <w:pStyle w:val="CellTextValue"/>
            </w:pPr>
            <w:r>
              <w:rPr>
                <w:color w:val="000000"/>
              </w:rPr>
              <w:t>The documents are described in General Annex E.</w:t>
            </w:r>
          </w:p>
        </w:tc>
      </w:tr>
      <w:tr w:rsidR="00D23795" w14:paraId="12507B7D" w14:textId="77777777">
        <w:tc>
          <w:tcPr>
            <w:tcW w:w="0" w:type="auto"/>
          </w:tcPr>
          <w:p w:rsidR="00D23795" w:rsidRDefault="0030051F" w14:paraId="2ED434C9" w14:textId="77777777">
            <w:pPr>
              <w:pStyle w:val="CellTextValue"/>
              <w:jc w:val="left"/>
            </w:pPr>
            <w:r>
              <w:rPr>
                <w:i/>
              </w:rPr>
              <w:t>Procedure</w:t>
            </w:r>
          </w:p>
        </w:tc>
        <w:tc>
          <w:tcPr>
            <w:tcW w:w="0" w:type="auto"/>
          </w:tcPr>
          <w:p w:rsidR="00D23795" w:rsidRDefault="0030051F" w14:paraId="1DF9C6E8" w14:textId="77777777">
            <w:pPr>
              <w:pStyle w:val="CellTextValue"/>
            </w:pPr>
            <w:r>
              <w:rPr>
                <w:color w:val="000000"/>
              </w:rPr>
              <w:t>The procedure is described in General Annex F.</w:t>
            </w:r>
          </w:p>
        </w:tc>
      </w:tr>
      <w:tr w:rsidR="00D23795" w14:paraId="3497A331" w14:textId="77777777">
        <w:tc>
          <w:tcPr>
            <w:tcW w:w="0" w:type="auto"/>
          </w:tcPr>
          <w:p w:rsidR="00D23795" w:rsidRDefault="0030051F" w14:paraId="349E2FA5" w14:textId="77777777">
            <w:pPr>
              <w:pStyle w:val="CellTextValue"/>
              <w:jc w:val="left"/>
            </w:pPr>
            <w:r>
              <w:rPr>
                <w:i/>
              </w:rPr>
              <w:t>Legal and financial set-up of the Grant Agreements</w:t>
            </w:r>
          </w:p>
        </w:tc>
        <w:tc>
          <w:tcPr>
            <w:tcW w:w="0" w:type="auto"/>
          </w:tcPr>
          <w:p w:rsidR="00D23795" w:rsidRDefault="0030051F" w14:paraId="3396A07D" w14:textId="77777777">
            <w:pPr>
              <w:pStyle w:val="CellTextValue"/>
            </w:pPr>
            <w:r>
              <w:rPr>
                <w:color w:val="000000"/>
              </w:rPr>
              <w:t xml:space="preserve">The rules are </w:t>
            </w:r>
            <w:r>
              <w:rPr>
                <w:color w:val="000000"/>
              </w:rPr>
              <w:t>described in General Annex G.</w:t>
            </w:r>
          </w:p>
        </w:tc>
      </w:tr>
    </w:tbl>
    <w:p w:rsidR="00D23795" w:rsidRDefault="00D23795" w14:paraId="385C6917" w14:textId="77777777">
      <w:pPr>
        <w:spacing w:after="0" w:line="150" w:lineRule="auto"/>
      </w:pPr>
    </w:p>
    <w:p w:rsidRPr="008F685F" w:rsidR="00D23795" w:rsidRDefault="0030051F" w14:paraId="4C386C79" w14:textId="77777777">
      <w:pPr>
        <w:pStyle w:val="HeadingTwo"/>
        <w:rPr>
          <w:lang w:val="en-IE"/>
        </w:rPr>
      </w:pPr>
      <w:bookmarkStart w:name="_Toc202518108" w:id="767"/>
      <w:bookmarkStart w:name="_Toc198654504" w:id="768"/>
      <w:r w:rsidRPr="008F685F">
        <w:rPr>
          <w:lang w:val="en-IE"/>
        </w:rPr>
        <w:t>Call - Supporting the implementation of the Cancer Mission</w:t>
      </w:r>
      <w:bookmarkEnd w:id="767"/>
      <w:bookmarkEnd w:id="768"/>
    </w:p>
    <w:p w:rsidR="00D23795" w:rsidRDefault="0030051F" w14:paraId="2BA644FC" w14:textId="77777777">
      <w:pPr>
        <w:pStyle w:val="CallIdentifier"/>
      </w:pPr>
      <w:r>
        <w:t>HORIZON-MISS-2026-02</w:t>
      </w:r>
    </w:p>
    <w:p w:rsidR="00D23795" w:rsidRDefault="0030051F" w14:paraId="24B14806" w14:textId="77777777">
      <w:pPr>
        <w:pStyle w:val="HeadingThree"/>
      </w:pPr>
      <w:bookmarkStart w:name="_Toc202518109" w:id="769"/>
      <w:bookmarkStart w:name="_Toc198654505" w:id="770"/>
      <w:r>
        <w:t>Overview of this call</w:t>
      </w:r>
      <w:r>
        <w:rPr>
          <w:vertAlign w:val="superscript"/>
        </w:rPr>
        <w:footnoteReference w:id="15"/>
      </w:r>
      <w:bookmarkEnd w:id="769"/>
      <w:bookmarkEnd w:id="770"/>
    </w:p>
    <w:p w:rsidR="00D23795" w:rsidRDefault="0030051F" w14:paraId="4024C4CD"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044"/>
        <w:gridCol w:w="884"/>
        <w:gridCol w:w="1550"/>
        <w:gridCol w:w="1404"/>
        <w:gridCol w:w="1190"/>
      </w:tblGrid>
      <w:tr w:rsidR="00D23795" w14:paraId="7A71F823" w14:textId="77777777">
        <w:tc>
          <w:tcPr>
            <w:tcW w:w="2000" w:type="dxa"/>
            <w:vMerge w:val="restart"/>
          </w:tcPr>
          <w:p w:rsidR="00D23795" w:rsidRDefault="0030051F" w14:paraId="5D9ED645" w14:textId="77777777">
            <w:pPr>
              <w:pStyle w:val="CellHeaderTextValue"/>
            </w:pPr>
            <w:r>
              <w:t>Topics</w:t>
            </w:r>
          </w:p>
        </w:tc>
        <w:tc>
          <w:tcPr>
            <w:tcW w:w="800" w:type="dxa"/>
            <w:vMerge w:val="restart"/>
          </w:tcPr>
          <w:p w:rsidR="00D23795" w:rsidRDefault="0030051F" w14:paraId="318F0130" w14:textId="77777777">
            <w:pPr>
              <w:pStyle w:val="CellHeaderTextValue"/>
            </w:pPr>
            <w:r>
              <w:t>Type of Action</w:t>
            </w:r>
          </w:p>
        </w:tc>
        <w:tc>
          <w:tcPr>
            <w:tcW w:w="0" w:type="auto"/>
          </w:tcPr>
          <w:p w:rsidR="00D23795" w:rsidRDefault="0030051F" w14:paraId="562D6C66" w14:textId="77777777">
            <w:pPr>
              <w:pStyle w:val="CellHeaderTextValue"/>
            </w:pPr>
            <w:r>
              <w:t xml:space="preserve">Budgets (EUR </w:t>
            </w:r>
            <w:r>
              <w:t>million)</w:t>
            </w:r>
          </w:p>
        </w:tc>
        <w:tc>
          <w:tcPr>
            <w:tcW w:w="0" w:type="auto"/>
            <w:vMerge w:val="restart"/>
          </w:tcPr>
          <w:p w:rsidRPr="008F685F" w:rsidR="00D23795" w:rsidRDefault="0030051F" w14:paraId="27A4565B" w14:textId="77777777">
            <w:pPr>
              <w:pStyle w:val="CellHeaderTextValue"/>
              <w:rPr>
                <w:lang w:val="fr-FR"/>
              </w:rPr>
            </w:pPr>
            <w:r w:rsidRPr="008F685F">
              <w:rPr>
                <w:lang w:val="fr-FR"/>
              </w:rPr>
              <w:t>Expected EU contribution per project (EUR million)</w:t>
            </w:r>
            <w:r>
              <w:rPr>
                <w:vertAlign w:val="superscript"/>
              </w:rPr>
              <w:footnoteReference w:id="16"/>
            </w:r>
          </w:p>
        </w:tc>
        <w:tc>
          <w:tcPr>
            <w:tcW w:w="800" w:type="dxa"/>
            <w:vMerge w:val="restart"/>
          </w:tcPr>
          <w:p w:rsidR="00D23795" w:rsidRDefault="0030051F" w14:paraId="6691979B" w14:textId="77777777">
            <w:pPr>
              <w:pStyle w:val="CellHeaderTextValue"/>
            </w:pPr>
            <w:r>
              <w:t>Indicative number of projects expected to be funded</w:t>
            </w:r>
          </w:p>
        </w:tc>
      </w:tr>
      <w:tr w:rsidR="00D23795" w14:paraId="4F57B78A" w14:textId="77777777">
        <w:tc>
          <w:tcPr>
            <w:tcW w:w="0" w:type="auto"/>
            <w:vMerge/>
          </w:tcPr>
          <w:p w:rsidR="00D23795" w:rsidRDefault="00D23795" w14:paraId="014946F6" w14:textId="77777777"/>
        </w:tc>
        <w:tc>
          <w:tcPr>
            <w:tcW w:w="0" w:type="auto"/>
            <w:vMerge/>
          </w:tcPr>
          <w:p w:rsidR="00D23795" w:rsidRDefault="00D23795" w14:paraId="733402BD" w14:textId="77777777"/>
        </w:tc>
        <w:tc>
          <w:tcPr>
            <w:tcW w:w="0" w:type="auto"/>
          </w:tcPr>
          <w:p w:rsidR="00D23795" w:rsidRDefault="0030051F" w14:paraId="2D59EF6B" w14:textId="77777777">
            <w:pPr>
              <w:pStyle w:val="CellHeaderTextValue"/>
            </w:pPr>
            <w:r>
              <w:t>2026</w:t>
            </w:r>
          </w:p>
        </w:tc>
        <w:tc>
          <w:tcPr>
            <w:tcW w:w="0" w:type="auto"/>
            <w:vMerge/>
          </w:tcPr>
          <w:p w:rsidR="00D23795" w:rsidRDefault="00D23795" w14:paraId="6E42AA52" w14:textId="77777777"/>
        </w:tc>
        <w:tc>
          <w:tcPr>
            <w:tcW w:w="0" w:type="auto"/>
            <w:vMerge/>
          </w:tcPr>
          <w:p w:rsidR="00D23795" w:rsidRDefault="00D23795" w14:paraId="0E8CEC73" w14:textId="77777777"/>
        </w:tc>
      </w:tr>
      <w:tr w:rsidR="00590D8E" w:rsidTr="00590D8E" w14:paraId="1025E780" w14:textId="77777777">
        <w:tc>
          <w:tcPr>
            <w:tcW w:w="0" w:type="auto"/>
            <w:gridSpan w:val="5"/>
          </w:tcPr>
          <w:p w:rsidR="00D23795" w:rsidRDefault="0030051F" w14:paraId="73291913" w14:textId="77777777">
            <w:pPr>
              <w:pStyle w:val="CellTextValue"/>
              <w:jc w:val="center"/>
            </w:pPr>
            <w:r>
              <w:t>Opening: 10 Dec 2025</w:t>
            </w:r>
          </w:p>
          <w:p w:rsidR="00D23795" w:rsidRDefault="0030051F" w14:paraId="0AB3D5FB" w14:textId="4C62A91E">
            <w:pPr>
              <w:pStyle w:val="CellTextValue"/>
              <w:jc w:val="center"/>
            </w:pPr>
            <w:r>
              <w:t xml:space="preserve">Deadline(s): </w:t>
            </w:r>
            <w:del w:author="SCHAEFFNER Marian (RTD)" w:date="2025-07-08T08:42:00Z" w:id="772">
              <w:r w:rsidR="000313A4">
                <w:delText>16 Apr 2025</w:delText>
              </w:r>
            </w:del>
            <w:ins w:author="SCHAEFFNER Marian (RTD)" w:date="2025-07-08T08:42:00Z" w:id="773">
              <w:r>
                <w:t>15 Sep 2026</w:t>
              </w:r>
            </w:ins>
          </w:p>
        </w:tc>
      </w:tr>
      <w:tr w:rsidR="00590D8E" w:rsidTr="00590D8E" w14:paraId="508F1F19" w14:textId="77777777">
        <w:tc>
          <w:tcPr>
            <w:tcW w:w="0" w:type="auto"/>
            <w:gridSpan w:val="5"/>
          </w:tcPr>
          <w:p w:rsidR="00D23795" w:rsidRDefault="0030051F" w14:paraId="192ECA0E" w14:textId="77777777">
            <w:pPr>
              <w:pStyle w:val="CellTextValue"/>
            </w:pPr>
            <w:r>
              <w:t>Cancer: Supporting the implementation of the Cancer Mission</w:t>
            </w:r>
          </w:p>
        </w:tc>
      </w:tr>
      <w:tr w:rsidR="00D23795" w14:paraId="2BB83E1D" w14:textId="77777777">
        <w:tc>
          <w:tcPr>
            <w:tcW w:w="0" w:type="auto"/>
          </w:tcPr>
          <w:p w:rsidR="00D23795" w:rsidRDefault="0030051F" w14:paraId="1DA8E6A3" w14:textId="77777777">
            <w:pPr>
              <w:pStyle w:val="CellTextValue"/>
            </w:pPr>
            <w:r>
              <w:t>HORIZON-MISS-2026-02-CANCER-01: Virtual Human Twin (VHT) Models for Cancer Research</w:t>
            </w:r>
          </w:p>
        </w:tc>
        <w:tc>
          <w:tcPr>
            <w:tcW w:w="0" w:type="auto"/>
          </w:tcPr>
          <w:p w:rsidR="00D23795" w:rsidRDefault="0030051F" w14:paraId="73A4CBE9" w14:textId="77777777">
            <w:pPr>
              <w:pStyle w:val="CellTextValue"/>
            </w:pPr>
            <w:r>
              <w:t>RIA</w:t>
            </w:r>
          </w:p>
        </w:tc>
        <w:tc>
          <w:tcPr>
            <w:tcW w:w="0" w:type="auto"/>
          </w:tcPr>
          <w:p w:rsidR="00D23795" w:rsidRDefault="0030051F" w14:paraId="142F9B8A" w14:textId="7FFEB86A">
            <w:pPr>
              <w:pStyle w:val="CellTextValue"/>
            </w:pPr>
            <w:r>
              <w:t>35.00</w:t>
            </w:r>
            <w:del w:author="SCHAEFFNER Marian (RTD)" w:date="2025-07-08T08:42:00Z" w:id="774">
              <w:r w:rsidR="000313A4">
                <w:delText xml:space="preserve"> </w:delText>
              </w:r>
              <w:r w:rsidR="000313A4">
                <w:rPr>
                  <w:vertAlign w:val="superscript"/>
                </w:rPr>
                <w:footnoteReference w:id="17"/>
              </w:r>
            </w:del>
          </w:p>
        </w:tc>
        <w:tc>
          <w:tcPr>
            <w:tcW w:w="0" w:type="auto"/>
          </w:tcPr>
          <w:p w:rsidR="00D23795" w:rsidRDefault="0030051F" w14:paraId="016EB436" w14:textId="77777777">
            <w:pPr>
              <w:pStyle w:val="CellTextValue"/>
            </w:pPr>
            <w:r>
              <w:t>8.00 to 9.00</w:t>
            </w:r>
          </w:p>
        </w:tc>
        <w:tc>
          <w:tcPr>
            <w:tcW w:w="0" w:type="auto"/>
          </w:tcPr>
          <w:p w:rsidR="00D23795" w:rsidRDefault="0030051F" w14:paraId="0F041C24" w14:textId="77777777">
            <w:pPr>
              <w:pStyle w:val="CellTextValue"/>
            </w:pPr>
            <w:r>
              <w:t>4</w:t>
            </w:r>
          </w:p>
        </w:tc>
      </w:tr>
      <w:tr w:rsidR="00D23795" w14:paraId="4049D312" w14:textId="77777777">
        <w:tc>
          <w:tcPr>
            <w:tcW w:w="0" w:type="auto"/>
          </w:tcPr>
          <w:p w:rsidR="00D23795" w:rsidRDefault="0030051F" w14:paraId="5633A3E1" w14:textId="77777777">
            <w:pPr>
              <w:pStyle w:val="CellTextValue"/>
            </w:pPr>
            <w:r>
              <w:t xml:space="preserve">HORIZON-MISS-2026-02-CANCER-02: Microbiome for early cancer prediction before </w:t>
            </w:r>
            <w:ins w:author="SCHAEFFNER Marian (RTD)" w:date="2025-07-08T08:42:00Z" w:id="776">
              <w:r>
                <w:t xml:space="preserve">the </w:t>
              </w:r>
            </w:ins>
            <w:r>
              <w:t>onset of disease</w:t>
            </w:r>
          </w:p>
        </w:tc>
        <w:tc>
          <w:tcPr>
            <w:tcW w:w="0" w:type="auto"/>
          </w:tcPr>
          <w:p w:rsidR="00D23795" w:rsidRDefault="0030051F" w14:paraId="1622DFEC" w14:textId="77777777">
            <w:pPr>
              <w:pStyle w:val="CellTextValue"/>
            </w:pPr>
            <w:r>
              <w:t>RIA</w:t>
            </w:r>
          </w:p>
        </w:tc>
        <w:tc>
          <w:tcPr>
            <w:tcW w:w="0" w:type="auto"/>
          </w:tcPr>
          <w:p w:rsidR="00D23795" w:rsidRDefault="0030051F" w14:paraId="52F50F30" w14:textId="1267B11C">
            <w:pPr>
              <w:pStyle w:val="CellTextValue"/>
            </w:pPr>
            <w:r>
              <w:t>15.00</w:t>
            </w:r>
            <w:del w:author="SCHAEFFNER Marian (RTD)" w:date="2025-07-08T08:42:00Z" w:id="777">
              <w:r w:rsidR="000313A4">
                <w:delText xml:space="preserve"> </w:delText>
              </w:r>
              <w:r w:rsidR="000313A4">
                <w:rPr>
                  <w:vertAlign w:val="superscript"/>
                </w:rPr>
                <w:footnoteReference w:id="18"/>
              </w:r>
            </w:del>
          </w:p>
        </w:tc>
        <w:tc>
          <w:tcPr>
            <w:tcW w:w="0" w:type="auto"/>
          </w:tcPr>
          <w:p w:rsidR="00D23795" w:rsidRDefault="0030051F" w14:paraId="1E5495F5" w14:textId="77777777">
            <w:pPr>
              <w:pStyle w:val="CellTextValue"/>
            </w:pPr>
            <w:r>
              <w:t>Around 15.00</w:t>
            </w:r>
          </w:p>
        </w:tc>
        <w:tc>
          <w:tcPr>
            <w:tcW w:w="0" w:type="auto"/>
          </w:tcPr>
          <w:p w:rsidR="00D23795" w:rsidRDefault="0030051F" w14:paraId="2E099299" w14:textId="77777777">
            <w:pPr>
              <w:pStyle w:val="CellTextValue"/>
            </w:pPr>
            <w:r>
              <w:t>1</w:t>
            </w:r>
          </w:p>
        </w:tc>
      </w:tr>
      <w:tr w:rsidR="005928C5" w14:paraId="51222921" w14:textId="77777777">
        <w:trPr>
          <w:del w:author="SCHAEFFNER Marian (RTD)" w:date="2025-07-08T08:42:00Z" w:id="779"/>
        </w:trPr>
        <w:tc>
          <w:tcPr>
            <w:tcW w:w="0" w:type="auto"/>
          </w:tcPr>
          <w:p w:rsidR="005928C5" w:rsidRDefault="000313A4" w14:paraId="036EEFB2" w14:textId="77777777">
            <w:pPr>
              <w:pStyle w:val="CellTextValue"/>
              <w:rPr>
                <w:del w:author="SCHAEFFNER Marian (RTD)" w:date="2025-07-08T08:42:00Z" w:id="780"/>
              </w:rPr>
            </w:pPr>
            <w:del w:author="SCHAEFFNER Marian (RTD)" w:date="2025-07-08T08:42:00Z" w:id="781">
              <w:r>
                <w:delText xml:space="preserve">HORIZON-MISS-2026-02-CANCER-03: Addressing the socio-economic burden of cancer through health-economics, health systems and outcomes research </w:delText>
              </w:r>
            </w:del>
          </w:p>
        </w:tc>
        <w:tc>
          <w:tcPr>
            <w:tcW w:w="0" w:type="auto"/>
          </w:tcPr>
          <w:p w:rsidR="005928C5" w:rsidRDefault="000313A4" w14:paraId="51EE2AD2" w14:textId="77777777">
            <w:pPr>
              <w:pStyle w:val="CellTextValue"/>
              <w:rPr>
                <w:del w:author="SCHAEFFNER Marian (RTD)" w:date="2025-07-08T08:42:00Z" w:id="782"/>
              </w:rPr>
            </w:pPr>
            <w:del w:author="SCHAEFFNER Marian (RTD)" w:date="2025-07-08T08:42:00Z" w:id="783">
              <w:r>
                <w:delText>RIA</w:delText>
              </w:r>
            </w:del>
          </w:p>
        </w:tc>
        <w:tc>
          <w:tcPr>
            <w:tcW w:w="0" w:type="auto"/>
          </w:tcPr>
          <w:p w:rsidR="005928C5" w:rsidRDefault="000313A4" w14:paraId="38EDAC1B" w14:textId="77777777">
            <w:pPr>
              <w:pStyle w:val="CellTextValue"/>
              <w:rPr>
                <w:del w:author="SCHAEFFNER Marian (RTD)" w:date="2025-07-08T08:42:00Z" w:id="784"/>
              </w:rPr>
            </w:pPr>
            <w:del w:author="SCHAEFFNER Marian (RTD)" w:date="2025-07-08T08:42:00Z" w:id="785">
              <w:r>
                <w:delText xml:space="preserve">15.00 </w:delText>
              </w:r>
              <w:r>
                <w:rPr>
                  <w:vertAlign w:val="superscript"/>
                </w:rPr>
                <w:footnoteReference w:id="19"/>
              </w:r>
            </w:del>
          </w:p>
        </w:tc>
        <w:tc>
          <w:tcPr>
            <w:tcW w:w="0" w:type="auto"/>
          </w:tcPr>
          <w:p w:rsidR="005928C5" w:rsidRDefault="000313A4" w14:paraId="10F05E47" w14:textId="77777777">
            <w:pPr>
              <w:pStyle w:val="CellTextValue"/>
              <w:rPr>
                <w:del w:author="SCHAEFFNER Marian (RTD)" w:date="2025-07-08T08:42:00Z" w:id="787"/>
              </w:rPr>
            </w:pPr>
            <w:del w:author="SCHAEFFNER Marian (RTD)" w:date="2025-07-08T08:42:00Z" w:id="788">
              <w:r>
                <w:delText>4.00 to 6.00</w:delText>
              </w:r>
            </w:del>
          </w:p>
        </w:tc>
        <w:tc>
          <w:tcPr>
            <w:tcW w:w="0" w:type="auto"/>
          </w:tcPr>
          <w:p w:rsidR="005928C5" w:rsidRDefault="000313A4" w14:paraId="705D94CB" w14:textId="77777777">
            <w:pPr>
              <w:pStyle w:val="CellTextValue"/>
              <w:rPr>
                <w:del w:author="SCHAEFFNER Marian (RTD)" w:date="2025-07-08T08:42:00Z" w:id="789"/>
              </w:rPr>
            </w:pPr>
            <w:del w:author="SCHAEFFNER Marian (RTD)" w:date="2025-07-08T08:42:00Z" w:id="790">
              <w:r>
                <w:delText>3</w:delText>
              </w:r>
            </w:del>
          </w:p>
        </w:tc>
      </w:tr>
      <w:tr w:rsidR="00D23795" w14:paraId="61610F64" w14:textId="77777777">
        <w:tc>
          <w:tcPr>
            <w:tcW w:w="0" w:type="auto"/>
          </w:tcPr>
          <w:p w:rsidR="00D23795" w:rsidRDefault="0030051F" w14:paraId="6B332B0F" w14:textId="033BAA83">
            <w:pPr>
              <w:pStyle w:val="CellTextValue"/>
            </w:pPr>
            <w:r>
              <w:t>HORIZON-MISS-2026-02-CANCER-</w:t>
            </w:r>
            <w:del w:author="SCHAEFFNER Marian (RTD)" w:date="2025-07-08T08:42:00Z" w:id="791">
              <w:r w:rsidR="000313A4">
                <w:delText>04</w:delText>
              </w:r>
            </w:del>
            <w:ins w:author="SCHAEFFNER Marian (RTD)" w:date="2025-07-08T08:42:00Z" w:id="792">
              <w:r>
                <w:t>03</w:t>
              </w:r>
            </w:ins>
            <w:r>
              <w:t xml:space="preserve">: Pragmatic clinical trials to optimise immunotherapeutic interventions for </w:t>
            </w:r>
            <w:del w:author="SCHAEFFNER Marian (RTD)" w:date="2025-07-08T08:42:00Z" w:id="793">
              <w:r w:rsidR="000313A4">
                <w:delText xml:space="preserve">cancer </w:delText>
              </w:r>
            </w:del>
            <w:r>
              <w:t xml:space="preserve">patients with refractory </w:t>
            </w:r>
            <w:del w:author="SCHAEFFNER Marian (RTD)" w:date="2025-07-08T08:42:00Z" w:id="794">
              <w:r w:rsidR="000313A4">
                <w:delText>cancer</w:delText>
              </w:r>
            </w:del>
            <w:ins w:author="SCHAEFFNER Marian (RTD)" w:date="2025-07-08T08:42:00Z" w:id="795">
              <w:r>
                <w:t>cancers</w:t>
              </w:r>
            </w:ins>
          </w:p>
        </w:tc>
        <w:tc>
          <w:tcPr>
            <w:tcW w:w="0" w:type="auto"/>
          </w:tcPr>
          <w:p w:rsidR="00D23795" w:rsidRDefault="0030051F" w14:paraId="2507D044" w14:textId="77777777">
            <w:pPr>
              <w:pStyle w:val="CellTextValue"/>
            </w:pPr>
            <w:r>
              <w:t>RIA</w:t>
            </w:r>
          </w:p>
        </w:tc>
        <w:tc>
          <w:tcPr>
            <w:tcW w:w="0" w:type="auto"/>
          </w:tcPr>
          <w:p w:rsidR="00D23795" w:rsidRDefault="0030051F" w14:paraId="37CD973F" w14:textId="2BFDD8ED">
            <w:pPr>
              <w:pStyle w:val="CellTextValue"/>
            </w:pPr>
            <w:ins w:author="SCHAEFFNER Marian (RTD)" w:date="2025-07-08T08:42:00Z" w:id="796">
              <w:r>
                <w:t>22.20</w:t>
              </w:r>
            </w:ins>
            <w:del w:author="SCHAEFFNER Marian (RTD)" w:date="2025-07-08T08:42:00Z" w:id="797">
              <w:r>
                <w:delText>21.00</w:delText>
              </w:r>
              <w:r w:rsidR="000313A4">
                <w:delText xml:space="preserve"> </w:delText>
              </w:r>
              <w:r w:rsidR="000313A4">
                <w:rPr>
                  <w:vertAlign w:val="superscript"/>
                </w:rPr>
                <w:footnoteReference w:id="20"/>
              </w:r>
            </w:del>
          </w:p>
        </w:tc>
        <w:tc>
          <w:tcPr>
            <w:tcW w:w="0" w:type="auto"/>
          </w:tcPr>
          <w:p w:rsidR="00D23795" w:rsidRDefault="0030051F" w14:paraId="65301DDB" w14:textId="77777777">
            <w:pPr>
              <w:pStyle w:val="CellTextValue"/>
            </w:pPr>
            <w:r>
              <w:t>6.00 to 9.00</w:t>
            </w:r>
          </w:p>
        </w:tc>
        <w:tc>
          <w:tcPr>
            <w:tcW w:w="0" w:type="auto"/>
          </w:tcPr>
          <w:p w:rsidR="00D23795" w:rsidRDefault="000313A4" w14:paraId="01F64FD3" w14:textId="3FE7BCF2">
            <w:pPr>
              <w:pStyle w:val="CellTextValue"/>
            </w:pPr>
            <w:del w:author="SCHAEFFNER Marian (RTD)" w:date="2025-07-08T08:42:00Z" w:id="799">
              <w:r>
                <w:delText>4</w:delText>
              </w:r>
            </w:del>
            <w:ins w:author="SCHAEFFNER Marian (RTD)" w:date="2025-07-08T08:42:00Z" w:id="800">
              <w:r>
                <w:t>3</w:t>
              </w:r>
            </w:ins>
          </w:p>
        </w:tc>
      </w:tr>
      <w:tr w:rsidR="00D23795" w14:paraId="499973E9" w14:textId="77777777">
        <w:tc>
          <w:tcPr>
            <w:tcW w:w="0" w:type="auto"/>
          </w:tcPr>
          <w:p w:rsidR="00D23795" w:rsidRDefault="0030051F" w14:paraId="639862F1" w14:textId="38485380">
            <w:pPr>
              <w:pStyle w:val="CellTextValue"/>
            </w:pPr>
            <w:r>
              <w:t>HORIZON-MISS-2026-02-CANCER-</w:t>
            </w:r>
            <w:del w:author="SCHAEFFNER Marian (RTD)" w:date="2025-07-08T08:42:00Z" w:id="801">
              <w:r w:rsidR="000313A4">
                <w:delText>05</w:delText>
              </w:r>
            </w:del>
            <w:ins w:author="SCHAEFFNER Marian (RTD)" w:date="2025-07-08T08:42:00Z" w:id="802">
              <w:r>
                <w:t>04</w:t>
              </w:r>
            </w:ins>
            <w:r>
              <w:t xml:space="preserve">: Earlier and more precise palliative care </w:t>
            </w:r>
          </w:p>
        </w:tc>
        <w:tc>
          <w:tcPr>
            <w:tcW w:w="0" w:type="auto"/>
          </w:tcPr>
          <w:p w:rsidR="00D23795" w:rsidRDefault="0030051F" w14:paraId="6818B2CE" w14:textId="77777777">
            <w:pPr>
              <w:pStyle w:val="CellTextValue"/>
            </w:pPr>
            <w:r>
              <w:t>RIA</w:t>
            </w:r>
          </w:p>
        </w:tc>
        <w:tc>
          <w:tcPr>
            <w:tcW w:w="0" w:type="auto"/>
          </w:tcPr>
          <w:p w:rsidR="00D23795" w:rsidRDefault="0030051F" w14:paraId="16908153" w14:textId="49B82932">
            <w:pPr>
              <w:pStyle w:val="CellTextValue"/>
            </w:pPr>
            <w:r>
              <w:t>15.00</w:t>
            </w:r>
            <w:del w:author="SCHAEFFNER Marian (RTD)" w:date="2025-07-08T08:42:00Z" w:id="803">
              <w:r w:rsidR="000313A4">
                <w:delText xml:space="preserve"> </w:delText>
              </w:r>
              <w:r w:rsidR="000313A4">
                <w:rPr>
                  <w:vertAlign w:val="superscript"/>
                </w:rPr>
                <w:footnoteReference w:id="21"/>
              </w:r>
            </w:del>
          </w:p>
        </w:tc>
        <w:tc>
          <w:tcPr>
            <w:tcW w:w="0" w:type="auto"/>
          </w:tcPr>
          <w:p w:rsidR="00D23795" w:rsidRDefault="0030051F" w14:paraId="40BE03A0" w14:textId="77777777">
            <w:pPr>
              <w:pStyle w:val="CellTextValue"/>
            </w:pPr>
            <w:r>
              <w:t>Around 5.00</w:t>
            </w:r>
          </w:p>
        </w:tc>
        <w:tc>
          <w:tcPr>
            <w:tcW w:w="0" w:type="auto"/>
          </w:tcPr>
          <w:p w:rsidR="00D23795" w:rsidRDefault="0030051F" w14:paraId="549DECFC" w14:textId="77777777">
            <w:pPr>
              <w:pStyle w:val="CellTextValue"/>
            </w:pPr>
            <w:r>
              <w:t>3</w:t>
            </w:r>
          </w:p>
        </w:tc>
      </w:tr>
      <w:tr w:rsidR="005928C5" w14:paraId="4C2284EC" w14:textId="77777777">
        <w:trPr>
          <w:del w:author="SCHAEFFNER Marian (RTD)" w:date="2025-07-08T08:42:00Z" w:id="805"/>
        </w:trPr>
        <w:tc>
          <w:tcPr>
            <w:tcW w:w="0" w:type="auto"/>
          </w:tcPr>
          <w:p w:rsidR="005928C5" w:rsidRDefault="000313A4" w14:paraId="64C00825" w14:textId="77777777">
            <w:pPr>
              <w:pStyle w:val="CellTextValue"/>
              <w:rPr>
                <w:del w:author="SCHAEFFNER Marian (RTD)" w:date="2025-07-08T08:42:00Z" w:id="806"/>
              </w:rPr>
            </w:pPr>
            <w:del w:author="SCHAEFFNER Marian (RTD)" w:date="2025-07-08T08:42:00Z" w:id="807">
              <w:r>
                <w:delText xml:space="preserve">HORIZON-MISS-2026-02-CANCER-06: Support a Young Cancer Survivor Quality of Life (QoL) research programme by cancer charities and funding agencies </w:delText>
              </w:r>
            </w:del>
          </w:p>
        </w:tc>
        <w:tc>
          <w:tcPr>
            <w:tcW w:w="0" w:type="auto"/>
          </w:tcPr>
          <w:p w:rsidR="005928C5" w:rsidRDefault="000313A4" w14:paraId="36056FAC" w14:textId="77777777">
            <w:pPr>
              <w:pStyle w:val="CellTextValue"/>
              <w:rPr>
                <w:del w:author="SCHAEFFNER Marian (RTD)" w:date="2025-07-08T08:42:00Z" w:id="808"/>
              </w:rPr>
            </w:pPr>
            <w:del w:author="SCHAEFFNER Marian (RTD)" w:date="2025-07-08T08:42:00Z" w:id="809">
              <w:r>
                <w:delText>CSA</w:delText>
              </w:r>
            </w:del>
          </w:p>
        </w:tc>
        <w:tc>
          <w:tcPr>
            <w:tcW w:w="0" w:type="auto"/>
          </w:tcPr>
          <w:p w:rsidR="005928C5" w:rsidRDefault="000313A4" w14:paraId="0999F979" w14:textId="77777777">
            <w:pPr>
              <w:pStyle w:val="CellTextValue"/>
              <w:rPr>
                <w:del w:author="SCHAEFFNER Marian (RTD)" w:date="2025-07-08T08:42:00Z" w:id="810"/>
              </w:rPr>
            </w:pPr>
            <w:del w:author="SCHAEFFNER Marian (RTD)" w:date="2025-07-08T08:42:00Z" w:id="811">
              <w:r>
                <w:delText xml:space="preserve">3.00 </w:delText>
              </w:r>
              <w:r>
                <w:rPr>
                  <w:vertAlign w:val="superscript"/>
                </w:rPr>
                <w:footnoteReference w:id="22"/>
              </w:r>
            </w:del>
          </w:p>
        </w:tc>
        <w:tc>
          <w:tcPr>
            <w:tcW w:w="0" w:type="auto"/>
          </w:tcPr>
          <w:p w:rsidR="005928C5" w:rsidRDefault="000313A4" w14:paraId="73043E37" w14:textId="77777777">
            <w:pPr>
              <w:pStyle w:val="CellTextValue"/>
              <w:rPr>
                <w:del w:author="SCHAEFFNER Marian (RTD)" w:date="2025-07-08T08:42:00Z" w:id="813"/>
              </w:rPr>
            </w:pPr>
            <w:del w:author="SCHAEFFNER Marian (RTD)" w:date="2025-07-08T08:42:00Z" w:id="814">
              <w:r>
                <w:delText>Around 3.00</w:delText>
              </w:r>
            </w:del>
          </w:p>
        </w:tc>
        <w:tc>
          <w:tcPr>
            <w:tcW w:w="0" w:type="auto"/>
          </w:tcPr>
          <w:p w:rsidR="005928C5" w:rsidRDefault="000313A4" w14:paraId="04D3CB15" w14:textId="77777777">
            <w:pPr>
              <w:pStyle w:val="CellTextValue"/>
              <w:rPr>
                <w:del w:author="SCHAEFFNER Marian (RTD)" w:date="2025-07-08T08:42:00Z" w:id="815"/>
              </w:rPr>
            </w:pPr>
            <w:del w:author="SCHAEFFNER Marian (RTD)" w:date="2025-07-08T08:42:00Z" w:id="816">
              <w:r>
                <w:delText>1</w:delText>
              </w:r>
            </w:del>
          </w:p>
        </w:tc>
      </w:tr>
      <w:tr w:rsidR="00D23795" w14:paraId="581D9D3E" w14:textId="77777777">
        <w:tc>
          <w:tcPr>
            <w:tcW w:w="0" w:type="auto"/>
          </w:tcPr>
          <w:p w:rsidR="00D23795" w:rsidRDefault="0030051F" w14:paraId="1F008EDC" w14:textId="2FA01838">
            <w:pPr>
              <w:pStyle w:val="CellTextValue"/>
            </w:pPr>
            <w:r>
              <w:t>HORIZON-MISS-2026-02-CANCER-</w:t>
            </w:r>
            <w:del w:author="SCHAEFFNER Marian (RTD)" w:date="2025-07-08T08:42:00Z" w:id="817">
              <w:r w:rsidR="000313A4">
                <w:delText>07</w:delText>
              </w:r>
            </w:del>
            <w:ins w:author="SCHAEFFNER Marian (RTD)" w:date="2025-07-08T08:42:00Z" w:id="818">
              <w:r>
                <w:t>05</w:t>
              </w:r>
            </w:ins>
            <w:r>
              <w:t xml:space="preserve">: Boosting mental health of young cancer survivors through the </w:t>
            </w:r>
            <w:ins w:author="SCHAEFFNER Marian (RTD)" w:date="2025-07-08T08:42:00Z" w:id="819">
              <w:r>
                <w:t>European Cancer Patient Digital Centre (</w:t>
              </w:r>
            </w:ins>
            <w:r>
              <w:t>ECPDC</w:t>
            </w:r>
            <w:del w:author="SCHAEFFNER Marian (RTD)" w:date="2025-07-08T08:42:00Z" w:id="820">
              <w:r w:rsidR="000313A4">
                <w:delText xml:space="preserve"> </w:delText>
              </w:r>
            </w:del>
            <w:ins w:author="SCHAEFFNER Marian (RTD)" w:date="2025-07-08T08:42:00Z" w:id="821">
              <w:r>
                <w:t>)</w:t>
              </w:r>
            </w:ins>
          </w:p>
        </w:tc>
        <w:tc>
          <w:tcPr>
            <w:tcW w:w="0" w:type="auto"/>
          </w:tcPr>
          <w:p w:rsidR="00D23795" w:rsidRDefault="0030051F" w14:paraId="73753FE5" w14:textId="77777777">
            <w:pPr>
              <w:pStyle w:val="CellTextValue"/>
            </w:pPr>
            <w:r>
              <w:t>IA</w:t>
            </w:r>
          </w:p>
        </w:tc>
        <w:tc>
          <w:tcPr>
            <w:tcW w:w="0" w:type="auto"/>
          </w:tcPr>
          <w:p w:rsidR="00D23795" w:rsidRDefault="0030051F" w14:paraId="74213A4F" w14:textId="2BCDFB48">
            <w:pPr>
              <w:pStyle w:val="CellTextValue"/>
            </w:pPr>
            <w:r>
              <w:t>7.00</w:t>
            </w:r>
            <w:del w:author="SCHAEFFNER Marian (RTD)" w:date="2025-07-08T08:42:00Z" w:id="822">
              <w:r w:rsidR="000313A4">
                <w:delText xml:space="preserve"> </w:delText>
              </w:r>
              <w:r w:rsidR="000313A4">
                <w:rPr>
                  <w:vertAlign w:val="superscript"/>
                </w:rPr>
                <w:footnoteReference w:id="23"/>
              </w:r>
            </w:del>
          </w:p>
        </w:tc>
        <w:tc>
          <w:tcPr>
            <w:tcW w:w="0" w:type="auto"/>
          </w:tcPr>
          <w:p w:rsidR="00D23795" w:rsidRDefault="0030051F" w14:paraId="39C6EE4C" w14:textId="77777777">
            <w:pPr>
              <w:pStyle w:val="CellTextValue"/>
            </w:pPr>
            <w:r>
              <w:t>Around 7.00</w:t>
            </w:r>
          </w:p>
        </w:tc>
        <w:tc>
          <w:tcPr>
            <w:tcW w:w="0" w:type="auto"/>
          </w:tcPr>
          <w:p w:rsidR="00D23795" w:rsidRDefault="0030051F" w14:paraId="1FB0AE5B" w14:textId="77777777">
            <w:pPr>
              <w:pStyle w:val="CellTextValue"/>
            </w:pPr>
            <w:r>
              <w:t>1</w:t>
            </w:r>
          </w:p>
        </w:tc>
      </w:tr>
      <w:tr w:rsidR="00D23795" w14:paraId="6D967080" w14:textId="77777777">
        <w:tc>
          <w:tcPr>
            <w:tcW w:w="0" w:type="auto"/>
          </w:tcPr>
          <w:p w:rsidR="00D23795" w:rsidRDefault="0030051F" w14:paraId="0326389B" w14:textId="168A104F">
            <w:pPr>
              <w:pStyle w:val="CellTextValue"/>
            </w:pPr>
            <w:r>
              <w:t>HORIZON-MISS-2026-02-CANCER-</w:t>
            </w:r>
            <w:del w:author="SCHAEFFNER Marian (RTD)" w:date="2025-07-08T08:42:00Z" w:id="824">
              <w:r w:rsidR="000313A4">
                <w:delText>08</w:delText>
              </w:r>
            </w:del>
            <w:ins w:author="SCHAEFFNER Marian (RTD)" w:date="2025-07-08T08:42:00Z" w:id="825">
              <w:r>
                <w:t>06</w:t>
              </w:r>
            </w:ins>
            <w:r>
              <w:t xml:space="preserve">: Development of a </w:t>
            </w:r>
            <w:ins w:author="SCHAEFFNER Marian (RTD)" w:date="2025-07-08T08:42:00Z" w:id="826">
              <w:r>
                <w:t xml:space="preserve">research </w:t>
              </w:r>
            </w:ins>
            <w:r>
              <w:t xml:space="preserve">capacity building programme on cancer </w:t>
            </w:r>
            <w:del w:author="SCHAEFFNER Marian (RTD)" w:date="2025-07-08T08:42:00Z" w:id="827">
              <w:r w:rsidR="000313A4">
                <w:delText xml:space="preserve">research </w:delText>
              </w:r>
            </w:del>
            <w:r>
              <w:t>with and for Ukraine</w:t>
            </w:r>
          </w:p>
        </w:tc>
        <w:tc>
          <w:tcPr>
            <w:tcW w:w="0" w:type="auto"/>
          </w:tcPr>
          <w:p w:rsidR="00D23795" w:rsidRDefault="0030051F" w14:paraId="6C56470E" w14:textId="77777777">
            <w:pPr>
              <w:pStyle w:val="CellTextValue"/>
            </w:pPr>
            <w:r>
              <w:t>CSA</w:t>
            </w:r>
          </w:p>
        </w:tc>
        <w:tc>
          <w:tcPr>
            <w:tcW w:w="0" w:type="auto"/>
          </w:tcPr>
          <w:p w:rsidR="00D23795" w:rsidRDefault="0030051F" w14:paraId="44F0DF7F" w14:textId="49A06929">
            <w:pPr>
              <w:pStyle w:val="CellTextValue"/>
            </w:pPr>
            <w:r>
              <w:t>5.00</w:t>
            </w:r>
            <w:del w:author="SCHAEFFNER Marian (RTD)" w:date="2025-07-08T08:42:00Z" w:id="828">
              <w:r w:rsidR="000313A4">
                <w:delText xml:space="preserve"> </w:delText>
              </w:r>
              <w:r w:rsidR="000313A4">
                <w:rPr>
                  <w:vertAlign w:val="superscript"/>
                </w:rPr>
                <w:footnoteReference w:id="24"/>
              </w:r>
            </w:del>
          </w:p>
        </w:tc>
        <w:tc>
          <w:tcPr>
            <w:tcW w:w="0" w:type="auto"/>
          </w:tcPr>
          <w:p w:rsidR="00D23795" w:rsidRDefault="0030051F" w14:paraId="67BADBD5" w14:textId="77777777">
            <w:pPr>
              <w:pStyle w:val="CellTextValue"/>
            </w:pPr>
            <w:r>
              <w:t>Around 5.00</w:t>
            </w:r>
          </w:p>
        </w:tc>
        <w:tc>
          <w:tcPr>
            <w:tcW w:w="0" w:type="auto"/>
          </w:tcPr>
          <w:p w:rsidR="00D23795" w:rsidRDefault="0030051F" w14:paraId="06906C46" w14:textId="77777777">
            <w:pPr>
              <w:pStyle w:val="CellTextValue"/>
            </w:pPr>
            <w:r>
              <w:t>1</w:t>
            </w:r>
          </w:p>
        </w:tc>
      </w:tr>
      <w:tr w:rsidR="00D23795" w14:paraId="2DADE10E" w14:textId="77777777">
        <w:trPr>
          <w:ins w:author="SCHAEFFNER Marian (RTD)" w:date="2025-07-08T08:42:00Z" w:id="830"/>
        </w:trPr>
        <w:tc>
          <w:tcPr>
            <w:tcW w:w="0" w:type="auto"/>
          </w:tcPr>
          <w:p w:rsidR="00D23795" w:rsidRDefault="0030051F" w14:paraId="3F66CBBF" w14:textId="77777777">
            <w:pPr>
              <w:pStyle w:val="CellTextValue"/>
              <w:rPr>
                <w:ins w:author="SCHAEFFNER Marian (RTD)" w:date="2025-07-08T08:42:00Z" w:id="831"/>
              </w:rPr>
            </w:pPr>
            <w:ins w:author="SCHAEFFNER Marian (RTD)" w:date="2025-07-08T08:42:00Z" w:id="832">
              <w:r>
                <w:t>HORIZON-MISS-2026-02-CANCER-07: Improve the Quality of Life of older cancer patients</w:t>
              </w:r>
            </w:ins>
          </w:p>
        </w:tc>
        <w:tc>
          <w:tcPr>
            <w:tcW w:w="0" w:type="auto"/>
          </w:tcPr>
          <w:p w:rsidR="00D23795" w:rsidRDefault="0030051F" w14:paraId="65A331EE" w14:textId="77777777">
            <w:pPr>
              <w:pStyle w:val="CellTextValue"/>
              <w:rPr>
                <w:ins w:author="SCHAEFFNER Marian (RTD)" w:date="2025-07-08T08:42:00Z" w:id="833"/>
              </w:rPr>
            </w:pPr>
            <w:ins w:author="SCHAEFFNER Marian (RTD)" w:date="2025-07-08T08:42:00Z" w:id="834">
              <w:r>
                <w:t>RIA</w:t>
              </w:r>
            </w:ins>
          </w:p>
        </w:tc>
        <w:tc>
          <w:tcPr>
            <w:tcW w:w="0" w:type="auto"/>
          </w:tcPr>
          <w:p w:rsidR="00D23795" w:rsidRDefault="0030051F" w14:paraId="40BF659B" w14:textId="77777777">
            <w:pPr>
              <w:pStyle w:val="CellTextValue"/>
              <w:rPr>
                <w:ins w:author="SCHAEFFNER Marian (RTD)" w:date="2025-07-08T08:42:00Z" w:id="835"/>
              </w:rPr>
            </w:pPr>
            <w:ins w:author="SCHAEFFNER Marian (RTD)" w:date="2025-07-08T08:42:00Z" w:id="836">
              <w:r>
                <w:t>27.00</w:t>
              </w:r>
            </w:ins>
          </w:p>
        </w:tc>
        <w:tc>
          <w:tcPr>
            <w:tcW w:w="0" w:type="auto"/>
          </w:tcPr>
          <w:p w:rsidR="00D23795" w:rsidRDefault="0030051F" w14:paraId="09A9C59A" w14:textId="77777777">
            <w:pPr>
              <w:pStyle w:val="CellTextValue"/>
              <w:rPr>
                <w:ins w:author="SCHAEFFNER Marian (RTD)" w:date="2025-07-08T08:42:00Z" w:id="837"/>
              </w:rPr>
            </w:pPr>
            <w:ins w:author="SCHAEFFNER Marian (RTD)" w:date="2025-07-08T08:42:00Z" w:id="838">
              <w:r>
                <w:t>5.00 to 6.00</w:t>
              </w:r>
            </w:ins>
          </w:p>
        </w:tc>
        <w:tc>
          <w:tcPr>
            <w:tcW w:w="0" w:type="auto"/>
          </w:tcPr>
          <w:p w:rsidR="00D23795" w:rsidRDefault="0030051F" w14:paraId="510E53B3" w14:textId="77777777">
            <w:pPr>
              <w:pStyle w:val="CellTextValue"/>
              <w:rPr>
                <w:ins w:author="SCHAEFFNER Marian (RTD)" w:date="2025-07-08T08:42:00Z" w:id="839"/>
              </w:rPr>
            </w:pPr>
            <w:ins w:author="SCHAEFFNER Marian (RTD)" w:date="2025-07-08T08:42:00Z" w:id="840">
              <w:r>
                <w:t>5</w:t>
              </w:r>
            </w:ins>
          </w:p>
        </w:tc>
      </w:tr>
      <w:tr w:rsidR="00D23795" w14:paraId="34FC308B" w14:textId="77777777">
        <w:tc>
          <w:tcPr>
            <w:tcW w:w="0" w:type="auto"/>
          </w:tcPr>
          <w:p w:rsidR="00D23795" w:rsidRDefault="0030051F" w14:paraId="029FA690" w14:textId="77777777">
            <w:pPr>
              <w:pStyle w:val="CellTextValue"/>
            </w:pPr>
            <w:r>
              <w:t xml:space="preserve">Overall </w:t>
            </w:r>
            <w:r>
              <w:t>indicative budget</w:t>
            </w:r>
          </w:p>
        </w:tc>
        <w:tc>
          <w:tcPr>
            <w:tcW w:w="0" w:type="auto"/>
          </w:tcPr>
          <w:p w:rsidR="00D23795" w:rsidRDefault="00D23795" w14:paraId="41C598EF" w14:textId="77777777"/>
        </w:tc>
        <w:tc>
          <w:tcPr>
            <w:tcW w:w="0" w:type="auto"/>
          </w:tcPr>
          <w:p w:rsidR="00D23795" w:rsidRDefault="000313A4" w14:paraId="5488F2A0" w14:textId="56E44D56">
            <w:pPr>
              <w:pStyle w:val="CellTextValue"/>
            </w:pPr>
            <w:del w:author="SCHAEFFNER Marian (RTD)" w:date="2025-07-08T08:42:00Z" w:id="841">
              <w:r>
                <w:delText>116.00</w:delText>
              </w:r>
            </w:del>
            <w:ins w:author="SCHAEFFNER Marian (RTD)" w:date="2025-07-08T08:42:00Z" w:id="842">
              <w:r>
                <w:t>126.20</w:t>
              </w:r>
            </w:ins>
          </w:p>
        </w:tc>
        <w:tc>
          <w:tcPr>
            <w:tcW w:w="0" w:type="auto"/>
          </w:tcPr>
          <w:p w:rsidR="00D23795" w:rsidRDefault="00D23795" w14:paraId="24D0C0E3" w14:textId="77777777"/>
        </w:tc>
        <w:tc>
          <w:tcPr>
            <w:tcW w:w="0" w:type="auto"/>
          </w:tcPr>
          <w:p w:rsidR="00D23795" w:rsidRDefault="00D23795" w14:paraId="7784995B" w14:textId="77777777"/>
        </w:tc>
      </w:tr>
    </w:tbl>
    <w:p w:rsidR="00D23795" w:rsidRDefault="00D23795" w14:paraId="49DF2155"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240A8B64" w14:textId="77777777">
        <w:tc>
          <w:tcPr>
            <w:tcW w:w="0" w:type="auto"/>
            <w:gridSpan w:val="2"/>
          </w:tcPr>
          <w:p w:rsidR="00D23795" w:rsidRDefault="0030051F" w14:paraId="100E95BF" w14:textId="77777777">
            <w:pPr>
              <w:pStyle w:val="CellTextValue"/>
            </w:pPr>
            <w:r>
              <w:rPr>
                <w:b/>
              </w:rPr>
              <w:t>General conditions relating to this call</w:t>
            </w:r>
          </w:p>
        </w:tc>
      </w:tr>
      <w:tr w:rsidR="00D23795" w14:paraId="312EE4D3" w14:textId="77777777">
        <w:tc>
          <w:tcPr>
            <w:tcW w:w="0" w:type="auto"/>
          </w:tcPr>
          <w:p w:rsidR="00D23795" w:rsidRDefault="0030051F" w14:paraId="439253AB" w14:textId="77777777">
            <w:pPr>
              <w:pStyle w:val="CellTextValue"/>
              <w:jc w:val="left"/>
            </w:pPr>
            <w:r>
              <w:rPr>
                <w:i/>
              </w:rPr>
              <w:t>Admissibility conditions</w:t>
            </w:r>
          </w:p>
        </w:tc>
        <w:tc>
          <w:tcPr>
            <w:tcW w:w="0" w:type="auto"/>
          </w:tcPr>
          <w:p w:rsidR="00D23795" w:rsidRDefault="0030051F" w14:paraId="5FA0A6E1" w14:textId="77777777">
            <w:pPr>
              <w:pStyle w:val="CellTextValue"/>
            </w:pPr>
            <w:r>
              <w:rPr>
                <w:color w:val="000000"/>
              </w:rPr>
              <w:t>The conditions are described in General Annex A.</w:t>
            </w:r>
          </w:p>
        </w:tc>
      </w:tr>
      <w:tr w:rsidR="00D23795" w14:paraId="089D27C3" w14:textId="77777777">
        <w:tc>
          <w:tcPr>
            <w:tcW w:w="0" w:type="auto"/>
          </w:tcPr>
          <w:p w:rsidR="00D23795" w:rsidRDefault="0030051F" w14:paraId="6F0D3962" w14:textId="77777777">
            <w:pPr>
              <w:pStyle w:val="CellTextValue"/>
              <w:jc w:val="left"/>
            </w:pPr>
            <w:r>
              <w:rPr>
                <w:i/>
              </w:rPr>
              <w:t>Eligibility conditions</w:t>
            </w:r>
          </w:p>
        </w:tc>
        <w:tc>
          <w:tcPr>
            <w:tcW w:w="0" w:type="auto"/>
          </w:tcPr>
          <w:p w:rsidR="00D23795" w:rsidRDefault="0030051F" w14:paraId="695F506C" w14:textId="77777777">
            <w:pPr>
              <w:pStyle w:val="CellTextValue"/>
            </w:pPr>
            <w:r>
              <w:rPr>
                <w:color w:val="000000"/>
              </w:rPr>
              <w:t>The conditions are described in General Annex B.</w:t>
            </w:r>
          </w:p>
        </w:tc>
      </w:tr>
      <w:tr w:rsidR="00D23795" w14:paraId="51EBF8B6" w14:textId="77777777">
        <w:tc>
          <w:tcPr>
            <w:tcW w:w="0" w:type="auto"/>
          </w:tcPr>
          <w:p w:rsidR="00D23795" w:rsidRDefault="0030051F" w14:paraId="100B263B" w14:textId="77777777">
            <w:pPr>
              <w:pStyle w:val="CellTextValue"/>
              <w:jc w:val="left"/>
            </w:pPr>
            <w:r>
              <w:rPr>
                <w:i/>
              </w:rPr>
              <w:t xml:space="preserve">Financial and </w:t>
            </w:r>
            <w:r>
              <w:rPr>
                <w:i/>
              </w:rPr>
              <w:t>operational capacity and exclusion</w:t>
            </w:r>
          </w:p>
        </w:tc>
        <w:tc>
          <w:tcPr>
            <w:tcW w:w="0" w:type="auto"/>
          </w:tcPr>
          <w:p w:rsidR="00D23795" w:rsidRDefault="0030051F" w14:paraId="16C6565D" w14:textId="77777777">
            <w:pPr>
              <w:pStyle w:val="CellTextValue"/>
            </w:pPr>
            <w:r>
              <w:rPr>
                <w:color w:val="000000"/>
              </w:rPr>
              <w:t>The criteria are described in General Annex C.</w:t>
            </w:r>
          </w:p>
        </w:tc>
      </w:tr>
      <w:tr w:rsidR="00D23795" w14:paraId="0E4C0961" w14:textId="77777777">
        <w:tc>
          <w:tcPr>
            <w:tcW w:w="0" w:type="auto"/>
          </w:tcPr>
          <w:p w:rsidR="00D23795" w:rsidRDefault="0030051F" w14:paraId="64B15088" w14:textId="77777777">
            <w:pPr>
              <w:pStyle w:val="CellTextValue"/>
              <w:jc w:val="left"/>
            </w:pPr>
            <w:r>
              <w:rPr>
                <w:i/>
              </w:rPr>
              <w:t>Award criteria</w:t>
            </w:r>
          </w:p>
        </w:tc>
        <w:tc>
          <w:tcPr>
            <w:tcW w:w="0" w:type="auto"/>
          </w:tcPr>
          <w:p w:rsidR="00D23795" w:rsidRDefault="0030051F" w14:paraId="016B5943" w14:textId="77777777">
            <w:pPr>
              <w:pStyle w:val="CellTextValue"/>
            </w:pPr>
            <w:r>
              <w:rPr>
                <w:color w:val="000000"/>
              </w:rPr>
              <w:t>The criteria are described in General Annex D.</w:t>
            </w:r>
          </w:p>
        </w:tc>
      </w:tr>
      <w:tr w:rsidR="00D23795" w14:paraId="3CC9A448" w14:textId="77777777">
        <w:tc>
          <w:tcPr>
            <w:tcW w:w="0" w:type="auto"/>
          </w:tcPr>
          <w:p w:rsidR="00D23795" w:rsidRDefault="0030051F" w14:paraId="16107DE6" w14:textId="77777777">
            <w:pPr>
              <w:pStyle w:val="CellTextValue"/>
              <w:jc w:val="left"/>
            </w:pPr>
            <w:r>
              <w:rPr>
                <w:i/>
              </w:rPr>
              <w:t>Documents</w:t>
            </w:r>
          </w:p>
        </w:tc>
        <w:tc>
          <w:tcPr>
            <w:tcW w:w="0" w:type="auto"/>
          </w:tcPr>
          <w:p w:rsidR="00D23795" w:rsidRDefault="0030051F" w14:paraId="11BA8D41" w14:textId="77777777">
            <w:pPr>
              <w:pStyle w:val="CellTextValue"/>
            </w:pPr>
            <w:r>
              <w:rPr>
                <w:color w:val="000000"/>
              </w:rPr>
              <w:t>The documents are described in General Annex E.</w:t>
            </w:r>
          </w:p>
        </w:tc>
      </w:tr>
      <w:tr w:rsidR="00D23795" w14:paraId="185BAE46" w14:textId="77777777">
        <w:tc>
          <w:tcPr>
            <w:tcW w:w="0" w:type="auto"/>
          </w:tcPr>
          <w:p w:rsidR="00D23795" w:rsidRDefault="0030051F" w14:paraId="1EB0400D" w14:textId="77777777">
            <w:pPr>
              <w:pStyle w:val="CellTextValue"/>
              <w:jc w:val="left"/>
            </w:pPr>
            <w:r>
              <w:rPr>
                <w:i/>
              </w:rPr>
              <w:t>Procedure</w:t>
            </w:r>
          </w:p>
        </w:tc>
        <w:tc>
          <w:tcPr>
            <w:tcW w:w="0" w:type="auto"/>
          </w:tcPr>
          <w:p w:rsidR="00D23795" w:rsidRDefault="0030051F" w14:paraId="6A960571" w14:textId="77777777">
            <w:pPr>
              <w:pStyle w:val="CellTextValue"/>
            </w:pPr>
            <w:r>
              <w:rPr>
                <w:color w:val="000000"/>
              </w:rPr>
              <w:t xml:space="preserve">The procedure is described in </w:t>
            </w:r>
            <w:r>
              <w:rPr>
                <w:color w:val="000000"/>
              </w:rPr>
              <w:t>General Annex F.</w:t>
            </w:r>
          </w:p>
        </w:tc>
      </w:tr>
      <w:tr w:rsidR="00D23795" w14:paraId="68329434" w14:textId="77777777">
        <w:tc>
          <w:tcPr>
            <w:tcW w:w="0" w:type="auto"/>
          </w:tcPr>
          <w:p w:rsidR="00D23795" w:rsidRDefault="0030051F" w14:paraId="10396E54" w14:textId="77777777">
            <w:pPr>
              <w:pStyle w:val="CellTextValue"/>
              <w:jc w:val="left"/>
            </w:pPr>
            <w:r>
              <w:rPr>
                <w:i/>
              </w:rPr>
              <w:t>Legal and financial set-up of the Grant Agreements</w:t>
            </w:r>
          </w:p>
        </w:tc>
        <w:tc>
          <w:tcPr>
            <w:tcW w:w="0" w:type="auto"/>
          </w:tcPr>
          <w:p w:rsidR="00D23795" w:rsidRDefault="0030051F" w14:paraId="064A3727" w14:textId="77777777">
            <w:pPr>
              <w:pStyle w:val="CellTextValue"/>
            </w:pPr>
            <w:r>
              <w:rPr>
                <w:color w:val="000000"/>
              </w:rPr>
              <w:t>The rules are described in General Annex G.</w:t>
            </w:r>
          </w:p>
        </w:tc>
      </w:tr>
    </w:tbl>
    <w:p w:rsidR="00D23795" w:rsidRDefault="00D23795" w14:paraId="776C8234" w14:textId="77777777">
      <w:pPr>
        <w:spacing w:after="0" w:line="150" w:lineRule="auto"/>
      </w:pPr>
    </w:p>
    <w:p w:rsidRPr="008F685F" w:rsidR="00D23795" w:rsidRDefault="0030051F" w14:paraId="18CBF3A3" w14:textId="77777777">
      <w:pPr>
        <w:pStyle w:val="HeadingTwo"/>
        <w:rPr>
          <w:lang w:val="en-IE"/>
        </w:rPr>
      </w:pPr>
      <w:bookmarkStart w:name="_Toc202518110" w:id="843"/>
      <w:bookmarkStart w:name="_Toc198654506" w:id="844"/>
      <w:r w:rsidRPr="008F685F">
        <w:rPr>
          <w:lang w:val="en-IE"/>
        </w:rPr>
        <w:t>Call - Supporting the implementation of the Restore our Ocean and Waters Mission</w:t>
      </w:r>
      <w:bookmarkEnd w:id="843"/>
      <w:bookmarkEnd w:id="844"/>
    </w:p>
    <w:p w:rsidR="00D23795" w:rsidRDefault="0030051F" w14:paraId="634E79AC" w14:textId="77777777">
      <w:pPr>
        <w:pStyle w:val="CallIdentifier"/>
      </w:pPr>
      <w:r>
        <w:t>HORIZON-MISS-2026-03</w:t>
      </w:r>
    </w:p>
    <w:p w:rsidR="00D23795" w:rsidRDefault="0030051F" w14:paraId="549EA3EF" w14:textId="77777777">
      <w:pPr>
        <w:pStyle w:val="HeadingThree"/>
      </w:pPr>
      <w:bookmarkStart w:name="_Toc202518111" w:id="845"/>
      <w:bookmarkStart w:name="_Toc198654507" w:id="846"/>
      <w:r>
        <w:t>Overview of this call</w:t>
      </w:r>
      <w:r>
        <w:rPr>
          <w:vertAlign w:val="superscript"/>
        </w:rPr>
        <w:footnoteReference w:id="25"/>
      </w:r>
      <w:bookmarkEnd w:id="845"/>
      <w:bookmarkEnd w:id="846"/>
    </w:p>
    <w:p w:rsidR="00D23795" w:rsidRDefault="0030051F" w14:paraId="6503E99B"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512"/>
        <w:gridCol w:w="884"/>
        <w:gridCol w:w="1017"/>
        <w:gridCol w:w="1404"/>
        <w:gridCol w:w="1255"/>
      </w:tblGrid>
      <w:tr w:rsidR="00D23795" w14:paraId="5C77C238" w14:textId="77777777">
        <w:tc>
          <w:tcPr>
            <w:tcW w:w="2000" w:type="dxa"/>
            <w:vMerge w:val="restart"/>
          </w:tcPr>
          <w:p w:rsidR="00D23795" w:rsidRDefault="0030051F" w14:paraId="6225BAB8" w14:textId="77777777">
            <w:pPr>
              <w:pStyle w:val="CellHeaderTextValue"/>
            </w:pPr>
            <w:r>
              <w:t>Topics</w:t>
            </w:r>
          </w:p>
        </w:tc>
        <w:tc>
          <w:tcPr>
            <w:tcW w:w="800" w:type="dxa"/>
            <w:vMerge w:val="restart"/>
          </w:tcPr>
          <w:p w:rsidR="00D23795" w:rsidRDefault="0030051F" w14:paraId="5C7915C2" w14:textId="77777777">
            <w:pPr>
              <w:pStyle w:val="CellHeaderTextValue"/>
            </w:pPr>
            <w:r>
              <w:t>Type of Action</w:t>
            </w:r>
          </w:p>
        </w:tc>
        <w:tc>
          <w:tcPr>
            <w:tcW w:w="0" w:type="auto"/>
          </w:tcPr>
          <w:p w:rsidR="00D23795" w:rsidRDefault="0030051F" w14:paraId="2C44A96A" w14:textId="77777777">
            <w:pPr>
              <w:pStyle w:val="CellHeaderTextValue"/>
            </w:pPr>
            <w:r>
              <w:t>Budgets (EUR million)</w:t>
            </w:r>
          </w:p>
        </w:tc>
        <w:tc>
          <w:tcPr>
            <w:tcW w:w="0" w:type="auto"/>
            <w:vMerge w:val="restart"/>
          </w:tcPr>
          <w:p w:rsidRPr="008F685F" w:rsidR="00D23795" w:rsidRDefault="0030051F" w14:paraId="61241D99" w14:textId="77777777">
            <w:pPr>
              <w:pStyle w:val="CellHeaderTextValue"/>
              <w:rPr>
                <w:lang w:val="fr-FR"/>
              </w:rPr>
            </w:pPr>
            <w:r w:rsidRPr="008F685F">
              <w:rPr>
                <w:lang w:val="fr-FR"/>
              </w:rPr>
              <w:t>Expected EU contribution per project (EUR million)</w:t>
            </w:r>
            <w:r>
              <w:rPr>
                <w:vertAlign w:val="superscript"/>
              </w:rPr>
              <w:footnoteReference w:id="26"/>
            </w:r>
          </w:p>
        </w:tc>
        <w:tc>
          <w:tcPr>
            <w:tcW w:w="800" w:type="dxa"/>
            <w:vMerge w:val="restart"/>
          </w:tcPr>
          <w:p w:rsidR="00D23795" w:rsidRDefault="0030051F" w14:paraId="41906B78" w14:textId="77777777">
            <w:pPr>
              <w:pStyle w:val="CellHeaderTextValue"/>
            </w:pPr>
            <w:r>
              <w:t>Indicative number of projects expected to be funded</w:t>
            </w:r>
          </w:p>
        </w:tc>
      </w:tr>
      <w:tr w:rsidR="00D23795" w14:paraId="21FF43B6" w14:textId="77777777">
        <w:tc>
          <w:tcPr>
            <w:tcW w:w="0" w:type="auto"/>
            <w:vMerge/>
          </w:tcPr>
          <w:p w:rsidR="00D23795" w:rsidRDefault="00D23795" w14:paraId="7962C032" w14:textId="77777777"/>
        </w:tc>
        <w:tc>
          <w:tcPr>
            <w:tcW w:w="0" w:type="auto"/>
            <w:vMerge/>
          </w:tcPr>
          <w:p w:rsidR="00D23795" w:rsidRDefault="00D23795" w14:paraId="5C7446E8" w14:textId="77777777"/>
        </w:tc>
        <w:tc>
          <w:tcPr>
            <w:tcW w:w="0" w:type="auto"/>
          </w:tcPr>
          <w:p w:rsidR="00D23795" w:rsidRDefault="0030051F" w14:paraId="73D11F26" w14:textId="77777777">
            <w:pPr>
              <w:pStyle w:val="CellHeaderTextValue"/>
            </w:pPr>
            <w:r>
              <w:t>2026</w:t>
            </w:r>
          </w:p>
        </w:tc>
        <w:tc>
          <w:tcPr>
            <w:tcW w:w="0" w:type="auto"/>
            <w:vMerge/>
          </w:tcPr>
          <w:p w:rsidR="00D23795" w:rsidRDefault="00D23795" w14:paraId="38A4F216" w14:textId="77777777"/>
        </w:tc>
        <w:tc>
          <w:tcPr>
            <w:tcW w:w="0" w:type="auto"/>
            <w:vMerge/>
          </w:tcPr>
          <w:p w:rsidR="00D23795" w:rsidRDefault="00D23795" w14:paraId="2AE80472" w14:textId="77777777"/>
        </w:tc>
      </w:tr>
      <w:tr w:rsidR="00590D8E" w:rsidTr="00590D8E" w14:paraId="68C9D3E4" w14:textId="77777777">
        <w:tc>
          <w:tcPr>
            <w:tcW w:w="0" w:type="auto"/>
            <w:gridSpan w:val="5"/>
          </w:tcPr>
          <w:p w:rsidR="00D23795" w:rsidRDefault="0030051F" w14:paraId="58D55CBB" w14:textId="77777777">
            <w:pPr>
              <w:pStyle w:val="CellTextValue"/>
              <w:jc w:val="center"/>
            </w:pPr>
            <w:r>
              <w:t>Opening: 04 Feb 2026</w:t>
            </w:r>
          </w:p>
          <w:p w:rsidR="00D23795" w:rsidRDefault="0030051F" w14:paraId="0C5353F1" w14:textId="77777777">
            <w:pPr>
              <w:pStyle w:val="CellTextValue"/>
              <w:jc w:val="center"/>
            </w:pPr>
            <w:r>
              <w:t>Deadline(s): 23 Sep 2026</w:t>
            </w:r>
          </w:p>
        </w:tc>
      </w:tr>
      <w:tr w:rsidR="00590D8E" w:rsidTr="00590D8E" w14:paraId="588B070D" w14:textId="77777777">
        <w:tc>
          <w:tcPr>
            <w:tcW w:w="0" w:type="auto"/>
            <w:gridSpan w:val="5"/>
          </w:tcPr>
          <w:p w:rsidR="00D23795" w:rsidRDefault="0030051F" w14:paraId="21D2BFE6" w14:textId="77777777">
            <w:pPr>
              <w:pStyle w:val="CellTextValue"/>
            </w:pPr>
            <w:r>
              <w:t>Supporting the implementation of the Restore our Ocean and Waters Mission</w:t>
            </w:r>
          </w:p>
        </w:tc>
      </w:tr>
      <w:tr w:rsidR="00D23795" w14:paraId="4B85E7BA" w14:textId="77777777">
        <w:tc>
          <w:tcPr>
            <w:tcW w:w="0" w:type="auto"/>
          </w:tcPr>
          <w:p w:rsidR="00D23795" w:rsidRDefault="0030051F" w14:paraId="689A65A5" w14:textId="77777777">
            <w:pPr>
              <w:pStyle w:val="CellTextValue"/>
            </w:pPr>
            <w:r>
              <w:t>HORIZON-MISS-2026-03-OCEAN-01: Large-scale demonstration for mapping the distribution and condition of marine habitats to implement the Nature Restoration Regulation</w:t>
            </w:r>
          </w:p>
        </w:tc>
        <w:tc>
          <w:tcPr>
            <w:tcW w:w="0" w:type="auto"/>
          </w:tcPr>
          <w:p w:rsidR="00D23795" w:rsidRDefault="0030051F" w14:paraId="063A68AD" w14:textId="77777777">
            <w:pPr>
              <w:pStyle w:val="CellTextValue"/>
            </w:pPr>
            <w:r>
              <w:t>IA</w:t>
            </w:r>
          </w:p>
        </w:tc>
        <w:tc>
          <w:tcPr>
            <w:tcW w:w="0" w:type="auto"/>
          </w:tcPr>
          <w:p w:rsidR="00D23795" w:rsidRDefault="0030051F" w14:paraId="09CE6062" w14:textId="0F77CF09">
            <w:pPr>
              <w:pStyle w:val="CellTextValue"/>
            </w:pPr>
            <w:r>
              <w:t>32.00</w:t>
            </w:r>
            <w:del w:author="SCHAEFFNER Marian (RTD)" w:date="2025-07-08T08:42:00Z" w:id="848">
              <w:r w:rsidR="000313A4">
                <w:delText xml:space="preserve"> </w:delText>
              </w:r>
              <w:r w:rsidR="000313A4">
                <w:rPr>
                  <w:vertAlign w:val="superscript"/>
                </w:rPr>
                <w:footnoteReference w:id="27"/>
              </w:r>
            </w:del>
          </w:p>
        </w:tc>
        <w:tc>
          <w:tcPr>
            <w:tcW w:w="0" w:type="auto"/>
          </w:tcPr>
          <w:p w:rsidR="00D23795" w:rsidRDefault="000313A4" w14:paraId="4D545788" w14:textId="1082C1F5">
            <w:pPr>
              <w:pStyle w:val="CellTextValue"/>
            </w:pPr>
            <w:del w:author="SCHAEFFNER Marian (RTD)" w:date="2025-07-08T08:42:00Z" w:id="850">
              <w:r>
                <w:delText>N/A</w:delText>
              </w:r>
            </w:del>
            <w:ins w:author="SCHAEFFNER Marian (RTD)" w:date="2025-07-08T08:42:00Z" w:id="851">
              <w:r>
                <w:t>7.00 to 8.00</w:t>
              </w:r>
            </w:ins>
          </w:p>
        </w:tc>
        <w:tc>
          <w:tcPr>
            <w:tcW w:w="0" w:type="auto"/>
          </w:tcPr>
          <w:p w:rsidR="00D23795" w:rsidRDefault="000313A4" w14:paraId="37AEE4A2" w14:textId="0357858A">
            <w:pPr>
              <w:pStyle w:val="CellTextValue"/>
            </w:pPr>
            <w:del w:author="SCHAEFFNER Marian (RTD)" w:date="2025-07-08T08:42:00Z" w:id="852">
              <w:r>
                <w:delText>Not relevant</w:delText>
              </w:r>
            </w:del>
            <w:ins w:author="SCHAEFFNER Marian (RTD)" w:date="2025-07-08T08:42:00Z" w:id="853">
              <w:r>
                <w:t>4</w:t>
              </w:r>
            </w:ins>
          </w:p>
        </w:tc>
      </w:tr>
      <w:tr w:rsidR="00D23795" w14:paraId="61A6E2CF" w14:textId="77777777">
        <w:tc>
          <w:tcPr>
            <w:tcW w:w="0" w:type="auto"/>
          </w:tcPr>
          <w:p w:rsidR="00D23795" w:rsidRDefault="0030051F" w14:paraId="6B17B258" w14:textId="4FAAA5B8">
            <w:pPr>
              <w:pStyle w:val="CellTextValue"/>
            </w:pPr>
            <w:r>
              <w:t xml:space="preserve">HORIZON-MISS-2026-03-OCEAN-02: Addressing aquatic pollution and biodiversity loss through nature positive solutions </w:t>
            </w:r>
            <w:del w:author="SCHAEFFNER Marian (RTD)" w:date="2025-07-08T08:42:00Z" w:id="854">
              <w:r w:rsidR="000313A4">
                <w:delText xml:space="preserve">in the land-sea connection </w:delText>
              </w:r>
            </w:del>
            <w:ins w:author="SCHAEFFNER Marian (RTD)" w:date="2025-07-08T08:42:00Z" w:id="855">
              <w:r>
                <w:t>from source to sea</w:t>
              </w:r>
            </w:ins>
          </w:p>
        </w:tc>
        <w:tc>
          <w:tcPr>
            <w:tcW w:w="0" w:type="auto"/>
          </w:tcPr>
          <w:p w:rsidR="00D23795" w:rsidRDefault="0030051F" w14:paraId="0721C9C4" w14:textId="77777777">
            <w:pPr>
              <w:pStyle w:val="CellTextValue"/>
            </w:pPr>
            <w:r>
              <w:t>IA</w:t>
            </w:r>
          </w:p>
        </w:tc>
        <w:tc>
          <w:tcPr>
            <w:tcW w:w="0" w:type="auto"/>
          </w:tcPr>
          <w:p w:rsidR="00D23795" w:rsidRDefault="0030051F" w14:paraId="364617FB" w14:textId="60A47296">
            <w:pPr>
              <w:pStyle w:val="CellTextValue"/>
            </w:pPr>
            <w:r>
              <w:t>32.00</w:t>
            </w:r>
            <w:del w:author="SCHAEFFNER Marian (RTD)" w:date="2025-07-08T08:42:00Z" w:id="856">
              <w:r w:rsidR="000313A4">
                <w:delText xml:space="preserve"> </w:delText>
              </w:r>
              <w:r w:rsidR="000313A4">
                <w:rPr>
                  <w:vertAlign w:val="superscript"/>
                </w:rPr>
                <w:footnoteReference w:id="28"/>
              </w:r>
            </w:del>
          </w:p>
        </w:tc>
        <w:tc>
          <w:tcPr>
            <w:tcW w:w="0" w:type="auto"/>
          </w:tcPr>
          <w:p w:rsidR="00D23795" w:rsidRDefault="000313A4" w14:paraId="3A12BF5E" w14:textId="0F5AB5C6">
            <w:pPr>
              <w:pStyle w:val="CellTextValue"/>
            </w:pPr>
            <w:del w:author="SCHAEFFNER Marian (RTD)" w:date="2025-07-08T08:42:00Z" w:id="858">
              <w:r>
                <w:delText>N/A</w:delText>
              </w:r>
            </w:del>
            <w:ins w:author="SCHAEFFNER Marian (RTD)" w:date="2025-07-08T08:42:00Z" w:id="859">
              <w:r>
                <w:t>7.00 to 8.00</w:t>
              </w:r>
            </w:ins>
          </w:p>
        </w:tc>
        <w:tc>
          <w:tcPr>
            <w:tcW w:w="0" w:type="auto"/>
          </w:tcPr>
          <w:p w:rsidR="00D23795" w:rsidRDefault="000313A4" w14:paraId="7C44420D" w14:textId="25FC3098">
            <w:pPr>
              <w:pStyle w:val="CellTextValue"/>
            </w:pPr>
            <w:del w:author="SCHAEFFNER Marian (RTD)" w:date="2025-07-08T08:42:00Z" w:id="860">
              <w:r>
                <w:delText>Not relevant</w:delText>
              </w:r>
            </w:del>
            <w:ins w:author="SCHAEFFNER Marian (RTD)" w:date="2025-07-08T08:42:00Z" w:id="861">
              <w:r>
                <w:t>4</w:t>
              </w:r>
            </w:ins>
          </w:p>
        </w:tc>
      </w:tr>
      <w:tr w:rsidR="00D23795" w14:paraId="4F16D06E" w14:textId="77777777">
        <w:tc>
          <w:tcPr>
            <w:tcW w:w="0" w:type="auto"/>
          </w:tcPr>
          <w:p w:rsidR="00D23795" w:rsidRDefault="0030051F" w14:paraId="5A58033A" w14:textId="77777777">
            <w:pPr>
              <w:pStyle w:val="CellTextValue"/>
            </w:pPr>
            <w:r>
              <w:t>HORIZON-MISS-2026-03-OCEAN-03: By fishers, for fishers: co-management of marine and freshwaters ecosystems and resources</w:t>
            </w:r>
          </w:p>
        </w:tc>
        <w:tc>
          <w:tcPr>
            <w:tcW w:w="0" w:type="auto"/>
          </w:tcPr>
          <w:p w:rsidR="00D23795" w:rsidRDefault="0030051F" w14:paraId="7D80B4B7" w14:textId="77777777">
            <w:pPr>
              <w:pStyle w:val="CellTextValue"/>
            </w:pPr>
            <w:r>
              <w:t>IA</w:t>
            </w:r>
          </w:p>
        </w:tc>
        <w:tc>
          <w:tcPr>
            <w:tcW w:w="0" w:type="auto"/>
          </w:tcPr>
          <w:p w:rsidR="00D23795" w:rsidRDefault="0030051F" w14:paraId="4DA1B8DB" w14:textId="56E0EB85">
            <w:pPr>
              <w:pStyle w:val="CellTextValue"/>
            </w:pPr>
            <w:r>
              <w:t>32.00</w:t>
            </w:r>
            <w:del w:author="SCHAEFFNER Marian (RTD)" w:date="2025-07-08T08:42:00Z" w:id="862">
              <w:r w:rsidR="000313A4">
                <w:delText xml:space="preserve"> </w:delText>
              </w:r>
              <w:r w:rsidR="000313A4">
                <w:rPr>
                  <w:vertAlign w:val="superscript"/>
                </w:rPr>
                <w:footnoteReference w:id="29"/>
              </w:r>
            </w:del>
          </w:p>
        </w:tc>
        <w:tc>
          <w:tcPr>
            <w:tcW w:w="0" w:type="auto"/>
          </w:tcPr>
          <w:p w:rsidR="00D23795" w:rsidRDefault="0030051F" w14:paraId="503D8472" w14:textId="77777777">
            <w:pPr>
              <w:pStyle w:val="CellTextValue"/>
            </w:pPr>
            <w:r>
              <w:t>7.00 to 8.00</w:t>
            </w:r>
          </w:p>
        </w:tc>
        <w:tc>
          <w:tcPr>
            <w:tcW w:w="0" w:type="auto"/>
          </w:tcPr>
          <w:p w:rsidR="00D23795" w:rsidRDefault="0030051F" w14:paraId="630EEFEA" w14:textId="77777777">
            <w:pPr>
              <w:pStyle w:val="CellTextValue"/>
            </w:pPr>
            <w:r>
              <w:t>4</w:t>
            </w:r>
          </w:p>
        </w:tc>
      </w:tr>
      <w:tr w:rsidR="00D23795" w14:paraId="2925E89D" w14:textId="77777777">
        <w:tc>
          <w:tcPr>
            <w:tcW w:w="0" w:type="auto"/>
          </w:tcPr>
          <w:p w:rsidR="00D23795" w:rsidRDefault="0030051F" w14:paraId="3946DF6F" w14:textId="77777777">
            <w:pPr>
              <w:pStyle w:val="CellTextValue"/>
            </w:pPr>
            <w:r>
              <w:t>HORIZON-MISS-2026-03-OCEAN-04: Towards a European network of ocean technology testing sites</w:t>
            </w:r>
          </w:p>
        </w:tc>
        <w:tc>
          <w:tcPr>
            <w:tcW w:w="0" w:type="auto"/>
          </w:tcPr>
          <w:p w:rsidR="00D23795" w:rsidRDefault="0030051F" w14:paraId="6EF66622" w14:textId="77777777">
            <w:pPr>
              <w:pStyle w:val="CellTextValue"/>
            </w:pPr>
            <w:r>
              <w:t>CSA</w:t>
            </w:r>
          </w:p>
        </w:tc>
        <w:tc>
          <w:tcPr>
            <w:tcW w:w="0" w:type="auto"/>
          </w:tcPr>
          <w:p w:rsidR="00D23795" w:rsidRDefault="0030051F" w14:paraId="7DB92B1F" w14:textId="6B86C96D">
            <w:pPr>
              <w:pStyle w:val="CellTextValue"/>
            </w:pPr>
            <w:r>
              <w:t>3.00</w:t>
            </w:r>
            <w:del w:author="SCHAEFFNER Marian (RTD)" w:date="2025-07-08T08:42:00Z" w:id="864">
              <w:r w:rsidR="000313A4">
                <w:delText xml:space="preserve"> </w:delText>
              </w:r>
              <w:r w:rsidR="000313A4">
                <w:rPr>
                  <w:vertAlign w:val="superscript"/>
                </w:rPr>
                <w:footnoteReference w:id="30"/>
              </w:r>
            </w:del>
          </w:p>
        </w:tc>
        <w:tc>
          <w:tcPr>
            <w:tcW w:w="0" w:type="auto"/>
          </w:tcPr>
          <w:p w:rsidR="00D23795" w:rsidRDefault="0030051F" w14:paraId="43B83F5E" w14:textId="77777777">
            <w:pPr>
              <w:pStyle w:val="CellTextValue"/>
            </w:pPr>
            <w:r>
              <w:t>2.50 to 3.00</w:t>
            </w:r>
          </w:p>
        </w:tc>
        <w:tc>
          <w:tcPr>
            <w:tcW w:w="0" w:type="auto"/>
          </w:tcPr>
          <w:p w:rsidR="00D23795" w:rsidRDefault="0030051F" w14:paraId="0E63E3C6" w14:textId="77777777">
            <w:pPr>
              <w:pStyle w:val="CellTextValue"/>
            </w:pPr>
            <w:r>
              <w:t>1</w:t>
            </w:r>
          </w:p>
        </w:tc>
      </w:tr>
      <w:tr w:rsidR="00D23795" w14:paraId="07799DC1" w14:textId="77777777">
        <w:tc>
          <w:tcPr>
            <w:tcW w:w="0" w:type="auto"/>
          </w:tcPr>
          <w:p w:rsidR="00D23795" w:rsidRDefault="0030051F" w14:paraId="2E59A607" w14:textId="77777777">
            <w:pPr>
              <w:pStyle w:val="CellTextValue"/>
            </w:pPr>
            <w:r>
              <w:t>HORIZON-MISS-2026-03-OCEAN-05: Regional  (sea-basins) components of the EU Digital Twin Ocean</w:t>
            </w:r>
          </w:p>
        </w:tc>
        <w:tc>
          <w:tcPr>
            <w:tcW w:w="0" w:type="auto"/>
          </w:tcPr>
          <w:p w:rsidR="00D23795" w:rsidRDefault="0030051F" w14:paraId="40432FF6" w14:textId="77777777">
            <w:pPr>
              <w:pStyle w:val="CellTextValue"/>
            </w:pPr>
            <w:r>
              <w:t>IA</w:t>
            </w:r>
          </w:p>
        </w:tc>
        <w:tc>
          <w:tcPr>
            <w:tcW w:w="0" w:type="auto"/>
          </w:tcPr>
          <w:p w:rsidR="00D23795" w:rsidRDefault="0030051F" w14:paraId="6C93CCE7" w14:textId="348AC927">
            <w:pPr>
              <w:pStyle w:val="CellTextValue"/>
            </w:pPr>
            <w:r>
              <w:t>20.00</w:t>
            </w:r>
            <w:del w:author="SCHAEFFNER Marian (RTD)" w:date="2025-07-08T08:42:00Z" w:id="866">
              <w:r w:rsidR="000313A4">
                <w:delText xml:space="preserve"> </w:delText>
              </w:r>
              <w:r w:rsidR="000313A4">
                <w:rPr>
                  <w:vertAlign w:val="superscript"/>
                </w:rPr>
                <w:footnoteReference w:id="31"/>
              </w:r>
            </w:del>
          </w:p>
        </w:tc>
        <w:tc>
          <w:tcPr>
            <w:tcW w:w="0" w:type="auto"/>
          </w:tcPr>
          <w:p w:rsidR="00D23795" w:rsidRDefault="000313A4" w14:paraId="7D28A044" w14:textId="651F3F37">
            <w:pPr>
              <w:pStyle w:val="CellTextValue"/>
            </w:pPr>
            <w:del w:author="SCHAEFFNER Marian (RTD)" w:date="2025-07-08T08:42:00Z" w:id="868">
              <w:r>
                <w:delText>N/A</w:delText>
              </w:r>
            </w:del>
            <w:ins w:author="SCHAEFFNER Marian (RTD)" w:date="2025-07-08T08:42:00Z" w:id="869">
              <w:r>
                <w:t>Around 5.00</w:t>
              </w:r>
            </w:ins>
          </w:p>
        </w:tc>
        <w:tc>
          <w:tcPr>
            <w:tcW w:w="0" w:type="auto"/>
          </w:tcPr>
          <w:p w:rsidR="00D23795" w:rsidRDefault="000313A4" w14:paraId="1A9955B4" w14:textId="7AC91A5C">
            <w:pPr>
              <w:pStyle w:val="CellTextValue"/>
            </w:pPr>
            <w:del w:author="SCHAEFFNER Marian (RTD)" w:date="2025-07-08T08:42:00Z" w:id="870">
              <w:r>
                <w:delText>Not relevant</w:delText>
              </w:r>
            </w:del>
            <w:ins w:author="SCHAEFFNER Marian (RTD)" w:date="2025-07-08T08:42:00Z" w:id="871">
              <w:r>
                <w:t>4</w:t>
              </w:r>
            </w:ins>
          </w:p>
        </w:tc>
      </w:tr>
      <w:tr w:rsidR="00D23795" w14:paraId="337B63AC" w14:textId="77777777">
        <w:tc>
          <w:tcPr>
            <w:tcW w:w="0" w:type="auto"/>
          </w:tcPr>
          <w:p w:rsidR="00D23795" w:rsidRDefault="0030051F" w14:paraId="5FA5B3E7" w14:textId="77777777">
            <w:pPr>
              <w:pStyle w:val="CellTextValue"/>
            </w:pPr>
            <w:r>
              <w:t>Overall indicative budget</w:t>
            </w:r>
          </w:p>
        </w:tc>
        <w:tc>
          <w:tcPr>
            <w:tcW w:w="0" w:type="auto"/>
          </w:tcPr>
          <w:p w:rsidR="00D23795" w:rsidRDefault="00D23795" w14:paraId="72F386FF" w14:textId="77777777"/>
        </w:tc>
        <w:tc>
          <w:tcPr>
            <w:tcW w:w="0" w:type="auto"/>
          </w:tcPr>
          <w:p w:rsidR="00D23795" w:rsidRDefault="0030051F" w14:paraId="038EDBED" w14:textId="77777777">
            <w:pPr>
              <w:pStyle w:val="CellTextValue"/>
            </w:pPr>
            <w:r>
              <w:t>119.00</w:t>
            </w:r>
          </w:p>
        </w:tc>
        <w:tc>
          <w:tcPr>
            <w:tcW w:w="0" w:type="auto"/>
          </w:tcPr>
          <w:p w:rsidR="00D23795" w:rsidRDefault="00D23795" w14:paraId="1A97CD2B" w14:textId="77777777"/>
        </w:tc>
        <w:tc>
          <w:tcPr>
            <w:tcW w:w="0" w:type="auto"/>
          </w:tcPr>
          <w:p w:rsidR="00D23795" w:rsidRDefault="00D23795" w14:paraId="4CA6BBB1" w14:textId="77777777"/>
        </w:tc>
      </w:tr>
    </w:tbl>
    <w:p w:rsidR="00D23795" w:rsidRDefault="00D23795" w14:paraId="1FAB8651"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337DEA32" w14:textId="77777777">
        <w:tc>
          <w:tcPr>
            <w:tcW w:w="0" w:type="auto"/>
            <w:gridSpan w:val="2"/>
          </w:tcPr>
          <w:p w:rsidR="00D23795" w:rsidRDefault="0030051F" w14:paraId="124C9A2F" w14:textId="77777777">
            <w:pPr>
              <w:pStyle w:val="CellTextValue"/>
            </w:pPr>
            <w:r>
              <w:rPr>
                <w:b/>
              </w:rPr>
              <w:t>General conditions relating to this call</w:t>
            </w:r>
          </w:p>
        </w:tc>
      </w:tr>
      <w:tr w:rsidR="00D23795" w14:paraId="4D40DC4A" w14:textId="77777777">
        <w:tc>
          <w:tcPr>
            <w:tcW w:w="0" w:type="auto"/>
          </w:tcPr>
          <w:p w:rsidR="00D23795" w:rsidRDefault="0030051F" w14:paraId="008E45B4" w14:textId="77777777">
            <w:pPr>
              <w:pStyle w:val="CellTextValue"/>
              <w:jc w:val="left"/>
            </w:pPr>
            <w:r>
              <w:rPr>
                <w:i/>
              </w:rPr>
              <w:t>Admissibility conditions</w:t>
            </w:r>
          </w:p>
        </w:tc>
        <w:tc>
          <w:tcPr>
            <w:tcW w:w="0" w:type="auto"/>
          </w:tcPr>
          <w:p w:rsidR="00D23795" w:rsidRDefault="0030051F" w14:paraId="6D14AD14" w14:textId="77777777">
            <w:pPr>
              <w:pStyle w:val="CellTextValue"/>
            </w:pPr>
            <w:r>
              <w:rPr>
                <w:color w:val="000000"/>
              </w:rPr>
              <w:t>The conditions are described in General Annex A.</w:t>
            </w:r>
          </w:p>
        </w:tc>
      </w:tr>
      <w:tr w:rsidR="00D23795" w14:paraId="0B06E373" w14:textId="77777777">
        <w:tc>
          <w:tcPr>
            <w:tcW w:w="0" w:type="auto"/>
          </w:tcPr>
          <w:p w:rsidR="00D23795" w:rsidRDefault="0030051F" w14:paraId="4C4FEA35" w14:textId="77777777">
            <w:pPr>
              <w:pStyle w:val="CellTextValue"/>
              <w:jc w:val="left"/>
            </w:pPr>
            <w:r>
              <w:rPr>
                <w:i/>
              </w:rPr>
              <w:t>Eligibility conditions</w:t>
            </w:r>
          </w:p>
        </w:tc>
        <w:tc>
          <w:tcPr>
            <w:tcW w:w="0" w:type="auto"/>
          </w:tcPr>
          <w:p w:rsidR="00D23795" w:rsidRDefault="0030051F" w14:paraId="30D8DF9A" w14:textId="77777777">
            <w:pPr>
              <w:pStyle w:val="CellTextValue"/>
            </w:pPr>
            <w:r>
              <w:rPr>
                <w:color w:val="000000"/>
              </w:rPr>
              <w:t>The conditions are described in General Annex B.</w:t>
            </w:r>
          </w:p>
        </w:tc>
      </w:tr>
      <w:tr w:rsidR="00D23795" w14:paraId="10083370" w14:textId="77777777">
        <w:tc>
          <w:tcPr>
            <w:tcW w:w="0" w:type="auto"/>
          </w:tcPr>
          <w:p w:rsidR="00D23795" w:rsidRDefault="0030051F" w14:paraId="225077B7" w14:textId="77777777">
            <w:pPr>
              <w:pStyle w:val="CellTextValue"/>
              <w:jc w:val="left"/>
            </w:pPr>
            <w:r>
              <w:rPr>
                <w:i/>
              </w:rPr>
              <w:t>Financial and operational capacity and exclusion</w:t>
            </w:r>
          </w:p>
        </w:tc>
        <w:tc>
          <w:tcPr>
            <w:tcW w:w="0" w:type="auto"/>
          </w:tcPr>
          <w:p w:rsidR="00D23795" w:rsidRDefault="0030051F" w14:paraId="040D5F28" w14:textId="77777777">
            <w:pPr>
              <w:pStyle w:val="CellTextValue"/>
            </w:pPr>
            <w:r>
              <w:rPr>
                <w:color w:val="000000"/>
              </w:rPr>
              <w:t>The criteria are described in General Annex C.</w:t>
            </w:r>
          </w:p>
        </w:tc>
      </w:tr>
      <w:tr w:rsidR="00D23795" w14:paraId="13234062" w14:textId="77777777">
        <w:tc>
          <w:tcPr>
            <w:tcW w:w="0" w:type="auto"/>
          </w:tcPr>
          <w:p w:rsidR="00D23795" w:rsidRDefault="0030051F" w14:paraId="25AA021E" w14:textId="77777777">
            <w:pPr>
              <w:pStyle w:val="CellTextValue"/>
              <w:jc w:val="left"/>
            </w:pPr>
            <w:r>
              <w:rPr>
                <w:i/>
              </w:rPr>
              <w:t xml:space="preserve">Award </w:t>
            </w:r>
            <w:r>
              <w:rPr>
                <w:i/>
              </w:rPr>
              <w:t>criteria</w:t>
            </w:r>
          </w:p>
        </w:tc>
        <w:tc>
          <w:tcPr>
            <w:tcW w:w="0" w:type="auto"/>
          </w:tcPr>
          <w:p w:rsidR="00D23795" w:rsidRDefault="0030051F" w14:paraId="061FF5BE" w14:textId="77777777">
            <w:pPr>
              <w:pStyle w:val="CellTextValue"/>
            </w:pPr>
            <w:r>
              <w:rPr>
                <w:color w:val="000000"/>
              </w:rPr>
              <w:t>The criteria are described in General Annex D.</w:t>
            </w:r>
          </w:p>
        </w:tc>
      </w:tr>
      <w:tr w:rsidR="00D23795" w14:paraId="71081232" w14:textId="77777777">
        <w:tc>
          <w:tcPr>
            <w:tcW w:w="0" w:type="auto"/>
          </w:tcPr>
          <w:p w:rsidR="00D23795" w:rsidRDefault="0030051F" w14:paraId="4A69B895" w14:textId="77777777">
            <w:pPr>
              <w:pStyle w:val="CellTextValue"/>
              <w:jc w:val="left"/>
            </w:pPr>
            <w:r>
              <w:rPr>
                <w:i/>
              </w:rPr>
              <w:t>Documents</w:t>
            </w:r>
          </w:p>
        </w:tc>
        <w:tc>
          <w:tcPr>
            <w:tcW w:w="0" w:type="auto"/>
          </w:tcPr>
          <w:p w:rsidR="00D23795" w:rsidRDefault="0030051F" w14:paraId="54DB02D2" w14:textId="77777777">
            <w:pPr>
              <w:pStyle w:val="CellTextValue"/>
            </w:pPr>
            <w:r>
              <w:rPr>
                <w:color w:val="000000"/>
              </w:rPr>
              <w:t>The documents are described in General Annex E.</w:t>
            </w:r>
          </w:p>
        </w:tc>
      </w:tr>
      <w:tr w:rsidR="00D23795" w14:paraId="6B2A808A" w14:textId="77777777">
        <w:tc>
          <w:tcPr>
            <w:tcW w:w="0" w:type="auto"/>
          </w:tcPr>
          <w:p w:rsidR="00D23795" w:rsidRDefault="0030051F" w14:paraId="5DAEF52F" w14:textId="77777777">
            <w:pPr>
              <w:pStyle w:val="CellTextValue"/>
              <w:jc w:val="left"/>
            </w:pPr>
            <w:r>
              <w:rPr>
                <w:i/>
              </w:rPr>
              <w:t>Procedure</w:t>
            </w:r>
          </w:p>
        </w:tc>
        <w:tc>
          <w:tcPr>
            <w:tcW w:w="0" w:type="auto"/>
          </w:tcPr>
          <w:p w:rsidR="00D23795" w:rsidRDefault="0030051F" w14:paraId="1C00F101" w14:textId="77777777">
            <w:pPr>
              <w:pStyle w:val="CellTextValue"/>
            </w:pPr>
            <w:r>
              <w:rPr>
                <w:color w:val="000000"/>
              </w:rPr>
              <w:t>The procedure is described in General Annex F.</w:t>
            </w:r>
          </w:p>
        </w:tc>
      </w:tr>
      <w:tr w:rsidR="00D23795" w14:paraId="50D08B38" w14:textId="77777777">
        <w:tc>
          <w:tcPr>
            <w:tcW w:w="0" w:type="auto"/>
          </w:tcPr>
          <w:p w:rsidR="00D23795" w:rsidRDefault="0030051F" w14:paraId="58920B6B" w14:textId="77777777">
            <w:pPr>
              <w:pStyle w:val="CellTextValue"/>
              <w:jc w:val="left"/>
            </w:pPr>
            <w:r>
              <w:rPr>
                <w:i/>
              </w:rPr>
              <w:t>Legal and financial set-up of the Grant Agreements</w:t>
            </w:r>
          </w:p>
        </w:tc>
        <w:tc>
          <w:tcPr>
            <w:tcW w:w="0" w:type="auto"/>
          </w:tcPr>
          <w:p w:rsidR="00D23795" w:rsidRDefault="0030051F" w14:paraId="75CCE740" w14:textId="77777777">
            <w:pPr>
              <w:pStyle w:val="CellTextValue"/>
            </w:pPr>
            <w:r>
              <w:rPr>
                <w:color w:val="000000"/>
              </w:rPr>
              <w:t>The rules are described in General Annex G.</w:t>
            </w:r>
          </w:p>
        </w:tc>
      </w:tr>
    </w:tbl>
    <w:p w:rsidR="00D23795" w:rsidRDefault="00D23795" w14:paraId="6B79BEAE" w14:textId="77777777">
      <w:pPr>
        <w:spacing w:after="0" w:line="150" w:lineRule="auto"/>
      </w:pPr>
    </w:p>
    <w:p w:rsidRPr="008F685F" w:rsidR="00D23795" w:rsidRDefault="0030051F" w14:paraId="38950329" w14:textId="77777777">
      <w:pPr>
        <w:pStyle w:val="HeadingTwo"/>
        <w:rPr>
          <w:lang w:val="en-IE"/>
        </w:rPr>
      </w:pPr>
      <w:bookmarkStart w:name="_Toc202518112" w:id="872"/>
      <w:bookmarkStart w:name="_Toc198654508" w:id="873"/>
      <w:r w:rsidRPr="008F685F">
        <w:rPr>
          <w:lang w:val="en-IE"/>
        </w:rPr>
        <w:t>Call - Supporting the implementation of the Climate-Neutral and Smart Cities Mission</w:t>
      </w:r>
      <w:bookmarkEnd w:id="872"/>
      <w:bookmarkEnd w:id="873"/>
    </w:p>
    <w:p w:rsidR="00D23795" w:rsidRDefault="0030051F" w14:paraId="47A70FBD" w14:textId="77777777">
      <w:pPr>
        <w:pStyle w:val="CallIdentifier"/>
      </w:pPr>
      <w:r>
        <w:t>HORIZON-MISS-2026-04</w:t>
      </w:r>
    </w:p>
    <w:p w:rsidR="00D23795" w:rsidRDefault="0030051F" w14:paraId="6F13A950" w14:textId="77777777">
      <w:pPr>
        <w:pStyle w:val="HeadingThree"/>
      </w:pPr>
      <w:bookmarkStart w:name="_Toc202518113" w:id="874"/>
      <w:bookmarkStart w:name="_Toc198654509" w:id="875"/>
      <w:r>
        <w:t>Overview of this call</w:t>
      </w:r>
      <w:r>
        <w:rPr>
          <w:vertAlign w:val="superscript"/>
        </w:rPr>
        <w:footnoteReference w:id="32"/>
      </w:r>
      <w:bookmarkEnd w:id="874"/>
      <w:bookmarkEnd w:id="875"/>
    </w:p>
    <w:p w:rsidR="00D23795" w:rsidRDefault="0030051F" w14:paraId="6053523A"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284"/>
        <w:gridCol w:w="884"/>
        <w:gridCol w:w="1310"/>
        <w:gridCol w:w="1404"/>
        <w:gridCol w:w="1190"/>
      </w:tblGrid>
      <w:tr w:rsidR="00D23795" w14:paraId="6476ECA1" w14:textId="77777777">
        <w:tc>
          <w:tcPr>
            <w:tcW w:w="2000" w:type="dxa"/>
            <w:vMerge w:val="restart"/>
          </w:tcPr>
          <w:p w:rsidR="00D23795" w:rsidRDefault="0030051F" w14:paraId="7786781F" w14:textId="77777777">
            <w:pPr>
              <w:pStyle w:val="CellHeaderTextValue"/>
            </w:pPr>
            <w:r>
              <w:t>Topics</w:t>
            </w:r>
          </w:p>
        </w:tc>
        <w:tc>
          <w:tcPr>
            <w:tcW w:w="800" w:type="dxa"/>
            <w:vMerge w:val="restart"/>
          </w:tcPr>
          <w:p w:rsidR="00D23795" w:rsidRDefault="0030051F" w14:paraId="7CBB4388" w14:textId="77777777">
            <w:pPr>
              <w:pStyle w:val="CellHeaderTextValue"/>
            </w:pPr>
            <w:r>
              <w:t>Type of Action</w:t>
            </w:r>
          </w:p>
        </w:tc>
        <w:tc>
          <w:tcPr>
            <w:tcW w:w="0" w:type="auto"/>
          </w:tcPr>
          <w:p w:rsidR="00D23795" w:rsidRDefault="0030051F" w14:paraId="371AA56E" w14:textId="77777777">
            <w:pPr>
              <w:pStyle w:val="CellHeaderTextValue"/>
            </w:pPr>
            <w:r>
              <w:t xml:space="preserve">Budgets (EUR </w:t>
            </w:r>
            <w:r>
              <w:t>million)</w:t>
            </w:r>
          </w:p>
        </w:tc>
        <w:tc>
          <w:tcPr>
            <w:tcW w:w="0" w:type="auto"/>
            <w:vMerge w:val="restart"/>
          </w:tcPr>
          <w:p w:rsidRPr="008F685F" w:rsidR="00D23795" w:rsidRDefault="0030051F" w14:paraId="14492B87" w14:textId="77777777">
            <w:pPr>
              <w:pStyle w:val="CellHeaderTextValue"/>
              <w:rPr>
                <w:lang w:val="fr-FR"/>
              </w:rPr>
            </w:pPr>
            <w:r w:rsidRPr="008F685F">
              <w:rPr>
                <w:lang w:val="fr-FR"/>
              </w:rPr>
              <w:t>Expected EU contribution per project (EUR million)</w:t>
            </w:r>
            <w:r>
              <w:rPr>
                <w:vertAlign w:val="superscript"/>
              </w:rPr>
              <w:footnoteReference w:id="33"/>
            </w:r>
          </w:p>
        </w:tc>
        <w:tc>
          <w:tcPr>
            <w:tcW w:w="800" w:type="dxa"/>
            <w:vMerge w:val="restart"/>
          </w:tcPr>
          <w:p w:rsidR="00D23795" w:rsidRDefault="0030051F" w14:paraId="5617A738" w14:textId="77777777">
            <w:pPr>
              <w:pStyle w:val="CellHeaderTextValue"/>
            </w:pPr>
            <w:r>
              <w:t>Indicative number of projects expected to be funded</w:t>
            </w:r>
          </w:p>
        </w:tc>
      </w:tr>
      <w:tr w:rsidR="00D23795" w14:paraId="500B84F1" w14:textId="77777777">
        <w:tc>
          <w:tcPr>
            <w:tcW w:w="0" w:type="auto"/>
            <w:vMerge/>
          </w:tcPr>
          <w:p w:rsidR="00D23795" w:rsidRDefault="00D23795" w14:paraId="4160BBCC" w14:textId="77777777"/>
        </w:tc>
        <w:tc>
          <w:tcPr>
            <w:tcW w:w="0" w:type="auto"/>
            <w:vMerge/>
          </w:tcPr>
          <w:p w:rsidR="00D23795" w:rsidRDefault="00D23795" w14:paraId="37115CBF" w14:textId="77777777"/>
        </w:tc>
        <w:tc>
          <w:tcPr>
            <w:tcW w:w="0" w:type="auto"/>
          </w:tcPr>
          <w:p w:rsidR="00D23795" w:rsidRDefault="0030051F" w14:paraId="301FEAD9" w14:textId="77777777">
            <w:pPr>
              <w:pStyle w:val="CellHeaderTextValue"/>
            </w:pPr>
            <w:r>
              <w:t>2026</w:t>
            </w:r>
          </w:p>
        </w:tc>
        <w:tc>
          <w:tcPr>
            <w:tcW w:w="0" w:type="auto"/>
            <w:vMerge/>
          </w:tcPr>
          <w:p w:rsidR="00D23795" w:rsidRDefault="00D23795" w14:paraId="53814A0B" w14:textId="77777777"/>
        </w:tc>
        <w:tc>
          <w:tcPr>
            <w:tcW w:w="0" w:type="auto"/>
            <w:vMerge/>
          </w:tcPr>
          <w:p w:rsidR="00D23795" w:rsidRDefault="00D23795" w14:paraId="22025F37" w14:textId="77777777"/>
        </w:tc>
      </w:tr>
      <w:tr w:rsidR="00590D8E" w:rsidTr="00590D8E" w14:paraId="6CC97129" w14:textId="77777777">
        <w:tc>
          <w:tcPr>
            <w:tcW w:w="0" w:type="auto"/>
            <w:gridSpan w:val="5"/>
          </w:tcPr>
          <w:p w:rsidR="00D23795" w:rsidRDefault="0030051F" w14:paraId="64F7E1B9" w14:textId="77777777">
            <w:pPr>
              <w:pStyle w:val="CellTextValue"/>
              <w:jc w:val="center"/>
            </w:pPr>
            <w:r>
              <w:t>Opening: 04 Feb 2026</w:t>
            </w:r>
          </w:p>
          <w:p w:rsidR="00D23795" w:rsidRDefault="0030051F" w14:paraId="149B5DB0" w14:textId="10054585">
            <w:pPr>
              <w:pStyle w:val="CellTextValue"/>
              <w:jc w:val="center"/>
            </w:pPr>
            <w:r>
              <w:t xml:space="preserve">Deadline(s): </w:t>
            </w:r>
            <w:del w:author="SCHAEFFNER Marian (RTD)" w:date="2025-07-08T08:42:00Z" w:id="877">
              <w:r w:rsidR="000313A4">
                <w:delText>17 Sep</w:delText>
              </w:r>
            </w:del>
            <w:ins w:author="SCHAEFFNER Marian (RTD)" w:date="2025-07-08T08:42:00Z" w:id="878">
              <w:r>
                <w:t>08 Oct</w:t>
              </w:r>
            </w:ins>
            <w:r>
              <w:t xml:space="preserve"> 2026</w:t>
            </w:r>
          </w:p>
        </w:tc>
      </w:tr>
      <w:tr w:rsidR="00590D8E" w:rsidTr="00590D8E" w14:paraId="3CCF98FC" w14:textId="77777777">
        <w:tc>
          <w:tcPr>
            <w:tcW w:w="0" w:type="auto"/>
            <w:gridSpan w:val="5"/>
          </w:tcPr>
          <w:p w:rsidR="00D23795" w:rsidRDefault="0030051F" w14:paraId="07071567" w14:textId="77777777">
            <w:pPr>
              <w:pStyle w:val="CellTextValue"/>
            </w:pPr>
            <w:r>
              <w:t>100 Climate-Neutral and Smart Cities by 2030</w:t>
            </w:r>
          </w:p>
        </w:tc>
      </w:tr>
      <w:tr w:rsidR="00D23795" w14:paraId="7BD832C9" w14:textId="77777777">
        <w:tc>
          <w:tcPr>
            <w:tcW w:w="0" w:type="auto"/>
          </w:tcPr>
          <w:p w:rsidR="00D23795" w:rsidRDefault="0030051F" w14:paraId="032CC19C" w14:textId="77777777">
            <w:pPr>
              <w:pStyle w:val="CellTextValue"/>
            </w:pPr>
            <w:r>
              <w:t>HORIZON-MISS-2026-04-CIT-01: Energy efficient urban and sub-urban public transport, complemented by shared mobility</w:t>
            </w:r>
          </w:p>
        </w:tc>
        <w:tc>
          <w:tcPr>
            <w:tcW w:w="0" w:type="auto"/>
          </w:tcPr>
          <w:p w:rsidR="00D23795" w:rsidRDefault="0030051F" w14:paraId="670C2AC7" w14:textId="77777777">
            <w:pPr>
              <w:pStyle w:val="CellTextValue"/>
            </w:pPr>
            <w:r>
              <w:t>IA</w:t>
            </w:r>
          </w:p>
        </w:tc>
        <w:tc>
          <w:tcPr>
            <w:tcW w:w="0" w:type="auto"/>
          </w:tcPr>
          <w:p w:rsidR="00D23795" w:rsidRDefault="0030051F" w14:paraId="58D1FB78" w14:textId="3548A9CD">
            <w:pPr>
              <w:pStyle w:val="CellTextValue"/>
            </w:pPr>
            <w:r>
              <w:t>20.00</w:t>
            </w:r>
            <w:del w:author="SCHAEFFNER Marian (RTD)" w:date="2025-07-08T08:42:00Z" w:id="879">
              <w:r w:rsidR="000313A4">
                <w:delText xml:space="preserve"> </w:delText>
              </w:r>
              <w:r w:rsidR="000313A4">
                <w:rPr>
                  <w:vertAlign w:val="superscript"/>
                </w:rPr>
                <w:footnoteReference w:id="34"/>
              </w:r>
            </w:del>
          </w:p>
        </w:tc>
        <w:tc>
          <w:tcPr>
            <w:tcW w:w="0" w:type="auto"/>
          </w:tcPr>
          <w:p w:rsidR="00D23795" w:rsidRDefault="0030051F" w14:paraId="0AA92003" w14:textId="77777777">
            <w:pPr>
              <w:pStyle w:val="CellTextValue"/>
            </w:pPr>
            <w:r>
              <w:t>Around 10.00</w:t>
            </w:r>
          </w:p>
        </w:tc>
        <w:tc>
          <w:tcPr>
            <w:tcW w:w="0" w:type="auto"/>
          </w:tcPr>
          <w:p w:rsidR="00D23795" w:rsidRDefault="0030051F" w14:paraId="153DB868" w14:textId="77777777">
            <w:pPr>
              <w:pStyle w:val="CellTextValue"/>
            </w:pPr>
            <w:r>
              <w:t>2</w:t>
            </w:r>
          </w:p>
        </w:tc>
      </w:tr>
      <w:tr w:rsidR="00D23795" w14:paraId="3F358BD6" w14:textId="77777777">
        <w:tc>
          <w:tcPr>
            <w:tcW w:w="0" w:type="auto"/>
          </w:tcPr>
          <w:p w:rsidR="00D23795" w:rsidRDefault="0030051F" w14:paraId="30215463" w14:textId="77777777">
            <w:pPr>
              <w:pStyle w:val="CellTextValue"/>
            </w:pPr>
            <w:r>
              <w:t xml:space="preserve">HORIZON-MISS-2026-04-CIT-02: Transition to low-temperature heating solutions in multi-apartment </w:t>
            </w:r>
            <w:r>
              <w:t>buildings</w:t>
            </w:r>
          </w:p>
        </w:tc>
        <w:tc>
          <w:tcPr>
            <w:tcW w:w="0" w:type="auto"/>
          </w:tcPr>
          <w:p w:rsidR="00D23795" w:rsidRDefault="0030051F" w14:paraId="09AF2E1D" w14:textId="77777777">
            <w:pPr>
              <w:pStyle w:val="CellTextValue"/>
            </w:pPr>
            <w:r>
              <w:t>IA</w:t>
            </w:r>
          </w:p>
        </w:tc>
        <w:tc>
          <w:tcPr>
            <w:tcW w:w="0" w:type="auto"/>
          </w:tcPr>
          <w:p w:rsidR="00D23795" w:rsidRDefault="0030051F" w14:paraId="2088C157" w14:textId="035C2A63">
            <w:pPr>
              <w:pStyle w:val="CellTextValue"/>
            </w:pPr>
            <w:r>
              <w:t>18.00</w:t>
            </w:r>
            <w:del w:author="SCHAEFFNER Marian (RTD)" w:date="2025-07-08T08:42:00Z" w:id="881">
              <w:r w:rsidR="000313A4">
                <w:delText xml:space="preserve"> </w:delText>
              </w:r>
              <w:r w:rsidR="000313A4">
                <w:rPr>
                  <w:vertAlign w:val="superscript"/>
                </w:rPr>
                <w:footnoteReference w:id="35"/>
              </w:r>
            </w:del>
          </w:p>
        </w:tc>
        <w:tc>
          <w:tcPr>
            <w:tcW w:w="0" w:type="auto"/>
          </w:tcPr>
          <w:p w:rsidR="00D23795" w:rsidRDefault="0030051F" w14:paraId="396DDFED" w14:textId="77777777">
            <w:pPr>
              <w:pStyle w:val="CellTextValue"/>
            </w:pPr>
            <w:r>
              <w:t>Around 6.00</w:t>
            </w:r>
          </w:p>
        </w:tc>
        <w:tc>
          <w:tcPr>
            <w:tcW w:w="0" w:type="auto"/>
          </w:tcPr>
          <w:p w:rsidR="00D23795" w:rsidRDefault="0030051F" w14:paraId="47345F37" w14:textId="77777777">
            <w:pPr>
              <w:pStyle w:val="CellTextValue"/>
            </w:pPr>
            <w:r>
              <w:t>3</w:t>
            </w:r>
          </w:p>
        </w:tc>
      </w:tr>
      <w:tr w:rsidR="00590D8E" w:rsidTr="00590D8E" w14:paraId="04BDA7DE" w14:textId="77777777">
        <w:trPr>
          <w:ins w:author="SCHAEFFNER Marian (RTD)" w:date="2025-07-08T08:42:00Z" w:id="883"/>
        </w:trPr>
        <w:tc>
          <w:tcPr>
            <w:tcW w:w="0" w:type="auto"/>
            <w:gridSpan w:val="5"/>
          </w:tcPr>
          <w:p w:rsidR="00D23795" w:rsidRDefault="0030051F" w14:paraId="044255D4" w14:textId="77777777">
            <w:pPr>
              <w:pStyle w:val="CellTextValue"/>
              <w:rPr>
                <w:ins w:author="SCHAEFFNER Marian (RTD)" w:date="2025-07-08T08:42:00Z" w:id="884"/>
              </w:rPr>
            </w:pPr>
            <w:ins w:author="SCHAEFFNER Marian (RTD)" w:date="2025-07-08T08:42:00Z" w:id="885">
              <w:r>
                <w:t>EU Missions' Joint Calls</w:t>
              </w:r>
            </w:ins>
          </w:p>
        </w:tc>
      </w:tr>
      <w:tr w:rsidR="00D23795" w14:paraId="657C0D34" w14:textId="77777777">
        <w:trPr>
          <w:ins w:author="SCHAEFFNER Marian (RTD)" w:date="2025-07-08T08:42:00Z" w:id="886"/>
        </w:trPr>
        <w:tc>
          <w:tcPr>
            <w:tcW w:w="0" w:type="auto"/>
          </w:tcPr>
          <w:p w:rsidR="00D23795" w:rsidRDefault="0030051F" w14:paraId="7ADD9602" w14:textId="77777777">
            <w:pPr>
              <w:pStyle w:val="CellTextValue"/>
              <w:rPr>
                <w:ins w:author="SCHAEFFNER Marian (RTD)" w:date="2025-07-08T08:42:00Z" w:id="887"/>
              </w:rPr>
            </w:pPr>
            <w:ins w:author="SCHAEFFNER Marian (RTD)" w:date="2025-07-08T08:42:00Z" w:id="888">
              <w:r>
                <w:t>HORIZON-MISS-2026-04-CIT-NEB-B4P-CCRI-03: Introducing circular economy models in the construction sector, from buildings to city scale</w:t>
              </w:r>
            </w:ins>
          </w:p>
        </w:tc>
        <w:tc>
          <w:tcPr>
            <w:tcW w:w="0" w:type="auto"/>
          </w:tcPr>
          <w:p w:rsidR="00D23795" w:rsidRDefault="0030051F" w14:paraId="21D0CAEE" w14:textId="77777777">
            <w:pPr>
              <w:pStyle w:val="CellTextValue"/>
              <w:rPr>
                <w:ins w:author="SCHAEFFNER Marian (RTD)" w:date="2025-07-08T08:42:00Z" w:id="889"/>
              </w:rPr>
            </w:pPr>
            <w:ins w:author="SCHAEFFNER Marian (RTD)" w:date="2025-07-08T08:42:00Z" w:id="890">
              <w:r>
                <w:t>IA</w:t>
              </w:r>
            </w:ins>
          </w:p>
        </w:tc>
        <w:tc>
          <w:tcPr>
            <w:tcW w:w="0" w:type="auto"/>
          </w:tcPr>
          <w:p w:rsidR="00D23795" w:rsidRDefault="0030051F" w14:paraId="6205DE35" w14:textId="77777777">
            <w:pPr>
              <w:pStyle w:val="CellTextValue"/>
              <w:rPr>
                <w:ins w:author="SCHAEFFNER Marian (RTD)" w:date="2025-07-08T08:42:00Z" w:id="891"/>
              </w:rPr>
            </w:pPr>
            <w:ins w:author="SCHAEFFNER Marian (RTD)" w:date="2025-07-08T08:42:00Z" w:id="892">
              <w:r>
                <w:t>47.50</w:t>
              </w:r>
            </w:ins>
          </w:p>
        </w:tc>
        <w:tc>
          <w:tcPr>
            <w:tcW w:w="0" w:type="auto"/>
          </w:tcPr>
          <w:p w:rsidR="00D23795" w:rsidRDefault="0030051F" w14:paraId="162A779D" w14:textId="77777777">
            <w:pPr>
              <w:pStyle w:val="CellTextValue"/>
              <w:rPr>
                <w:ins w:author="SCHAEFFNER Marian (RTD)" w:date="2025-07-08T08:42:00Z" w:id="893"/>
              </w:rPr>
            </w:pPr>
            <w:ins w:author="SCHAEFFNER Marian (RTD)" w:date="2025-07-08T08:42:00Z" w:id="894">
              <w:r>
                <w:t>Around 9.50</w:t>
              </w:r>
            </w:ins>
          </w:p>
        </w:tc>
        <w:tc>
          <w:tcPr>
            <w:tcW w:w="0" w:type="auto"/>
          </w:tcPr>
          <w:p w:rsidR="00D23795" w:rsidRDefault="0030051F" w14:paraId="763B8C23" w14:textId="77777777">
            <w:pPr>
              <w:pStyle w:val="CellTextValue"/>
              <w:rPr>
                <w:ins w:author="SCHAEFFNER Marian (RTD)" w:date="2025-07-08T08:42:00Z" w:id="895"/>
              </w:rPr>
            </w:pPr>
            <w:ins w:author="SCHAEFFNER Marian (RTD)" w:date="2025-07-08T08:42:00Z" w:id="896">
              <w:r>
                <w:t>5</w:t>
              </w:r>
            </w:ins>
          </w:p>
        </w:tc>
      </w:tr>
      <w:tr w:rsidR="00D23795" w14:paraId="1D58A6D2" w14:textId="77777777">
        <w:tc>
          <w:tcPr>
            <w:tcW w:w="0" w:type="auto"/>
          </w:tcPr>
          <w:p w:rsidR="00D23795" w:rsidRDefault="0030051F" w14:paraId="631372B5" w14:textId="77777777">
            <w:pPr>
              <w:pStyle w:val="CellTextValue"/>
            </w:pPr>
            <w:r>
              <w:t>Overall indicative budget</w:t>
            </w:r>
          </w:p>
        </w:tc>
        <w:tc>
          <w:tcPr>
            <w:tcW w:w="0" w:type="auto"/>
          </w:tcPr>
          <w:p w:rsidR="00D23795" w:rsidRDefault="00D23795" w14:paraId="7C247C64" w14:textId="77777777"/>
        </w:tc>
        <w:tc>
          <w:tcPr>
            <w:tcW w:w="0" w:type="auto"/>
          </w:tcPr>
          <w:p w:rsidR="00D23795" w:rsidRDefault="000313A4" w14:paraId="1EC50516" w14:textId="0C18FF27">
            <w:pPr>
              <w:pStyle w:val="CellTextValue"/>
            </w:pPr>
            <w:del w:author="SCHAEFFNER Marian (RTD)" w:date="2025-07-08T08:42:00Z" w:id="897">
              <w:r>
                <w:delText>38.00</w:delText>
              </w:r>
            </w:del>
            <w:ins w:author="SCHAEFFNER Marian (RTD)" w:date="2025-07-08T08:42:00Z" w:id="898">
              <w:r>
                <w:t>85.50</w:t>
              </w:r>
            </w:ins>
          </w:p>
        </w:tc>
        <w:tc>
          <w:tcPr>
            <w:tcW w:w="0" w:type="auto"/>
          </w:tcPr>
          <w:p w:rsidR="00D23795" w:rsidRDefault="00D23795" w14:paraId="0760E11B" w14:textId="77777777"/>
        </w:tc>
        <w:tc>
          <w:tcPr>
            <w:tcW w:w="0" w:type="auto"/>
          </w:tcPr>
          <w:p w:rsidR="00D23795" w:rsidRDefault="00D23795" w14:paraId="2AA8808F" w14:textId="77777777"/>
        </w:tc>
      </w:tr>
    </w:tbl>
    <w:p w:rsidR="00D23795" w:rsidRDefault="00D23795" w14:paraId="6D049AF5"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38026620" w14:textId="77777777">
        <w:tc>
          <w:tcPr>
            <w:tcW w:w="0" w:type="auto"/>
            <w:gridSpan w:val="2"/>
          </w:tcPr>
          <w:p w:rsidR="00D23795" w:rsidRDefault="0030051F" w14:paraId="64B98C95" w14:textId="77777777">
            <w:pPr>
              <w:pStyle w:val="CellTextValue"/>
            </w:pPr>
            <w:r>
              <w:rPr>
                <w:b/>
              </w:rPr>
              <w:t>General conditions relating to this call</w:t>
            </w:r>
          </w:p>
        </w:tc>
      </w:tr>
      <w:tr w:rsidR="00D23795" w14:paraId="6A8F882D" w14:textId="77777777">
        <w:tc>
          <w:tcPr>
            <w:tcW w:w="0" w:type="auto"/>
          </w:tcPr>
          <w:p w:rsidR="00D23795" w:rsidRDefault="0030051F" w14:paraId="4F14AE12" w14:textId="77777777">
            <w:pPr>
              <w:pStyle w:val="CellTextValue"/>
              <w:jc w:val="left"/>
            </w:pPr>
            <w:r>
              <w:rPr>
                <w:i/>
              </w:rPr>
              <w:t>Admissibility conditions</w:t>
            </w:r>
          </w:p>
        </w:tc>
        <w:tc>
          <w:tcPr>
            <w:tcW w:w="0" w:type="auto"/>
          </w:tcPr>
          <w:p w:rsidR="00D23795" w:rsidRDefault="0030051F" w14:paraId="6766B736" w14:textId="77777777">
            <w:pPr>
              <w:pStyle w:val="CellTextValue"/>
            </w:pPr>
            <w:r>
              <w:rPr>
                <w:color w:val="000000"/>
              </w:rPr>
              <w:t>The conditions are described in General Annex A.</w:t>
            </w:r>
          </w:p>
        </w:tc>
      </w:tr>
      <w:tr w:rsidR="00D23795" w14:paraId="1C70ACE9" w14:textId="77777777">
        <w:tc>
          <w:tcPr>
            <w:tcW w:w="0" w:type="auto"/>
          </w:tcPr>
          <w:p w:rsidR="00D23795" w:rsidRDefault="0030051F" w14:paraId="1F682654" w14:textId="77777777">
            <w:pPr>
              <w:pStyle w:val="CellTextValue"/>
              <w:jc w:val="left"/>
            </w:pPr>
            <w:r>
              <w:rPr>
                <w:i/>
              </w:rPr>
              <w:t>Eligibility conditions</w:t>
            </w:r>
          </w:p>
        </w:tc>
        <w:tc>
          <w:tcPr>
            <w:tcW w:w="0" w:type="auto"/>
          </w:tcPr>
          <w:p w:rsidR="00D23795" w:rsidRDefault="0030051F" w14:paraId="79932147" w14:textId="77777777">
            <w:pPr>
              <w:pStyle w:val="CellTextValue"/>
            </w:pPr>
            <w:r>
              <w:rPr>
                <w:color w:val="000000"/>
              </w:rPr>
              <w:t>The conditions are described in General Annex B.</w:t>
            </w:r>
          </w:p>
        </w:tc>
      </w:tr>
      <w:tr w:rsidR="00D23795" w14:paraId="71473C99" w14:textId="77777777">
        <w:tc>
          <w:tcPr>
            <w:tcW w:w="0" w:type="auto"/>
          </w:tcPr>
          <w:p w:rsidR="00D23795" w:rsidRDefault="0030051F" w14:paraId="29A633E6" w14:textId="77777777">
            <w:pPr>
              <w:pStyle w:val="CellTextValue"/>
              <w:jc w:val="left"/>
            </w:pPr>
            <w:r>
              <w:rPr>
                <w:i/>
              </w:rPr>
              <w:t xml:space="preserve">Financial and operational capacity and </w:t>
            </w:r>
            <w:r>
              <w:rPr>
                <w:i/>
              </w:rPr>
              <w:t>exclusion</w:t>
            </w:r>
          </w:p>
        </w:tc>
        <w:tc>
          <w:tcPr>
            <w:tcW w:w="0" w:type="auto"/>
          </w:tcPr>
          <w:p w:rsidR="00D23795" w:rsidRDefault="0030051F" w14:paraId="6821BC71" w14:textId="77777777">
            <w:pPr>
              <w:pStyle w:val="CellTextValue"/>
            </w:pPr>
            <w:r>
              <w:rPr>
                <w:color w:val="000000"/>
              </w:rPr>
              <w:t>The criteria are described in General Annex C.</w:t>
            </w:r>
          </w:p>
        </w:tc>
      </w:tr>
      <w:tr w:rsidR="00D23795" w14:paraId="50CCCF85" w14:textId="77777777">
        <w:tc>
          <w:tcPr>
            <w:tcW w:w="0" w:type="auto"/>
          </w:tcPr>
          <w:p w:rsidR="00D23795" w:rsidRDefault="0030051F" w14:paraId="54ECBBF5" w14:textId="77777777">
            <w:pPr>
              <w:pStyle w:val="CellTextValue"/>
              <w:jc w:val="left"/>
            </w:pPr>
            <w:r>
              <w:rPr>
                <w:i/>
              </w:rPr>
              <w:t>Award criteria</w:t>
            </w:r>
          </w:p>
        </w:tc>
        <w:tc>
          <w:tcPr>
            <w:tcW w:w="0" w:type="auto"/>
          </w:tcPr>
          <w:p w:rsidR="00D23795" w:rsidRDefault="0030051F" w14:paraId="18F381F2" w14:textId="77777777">
            <w:pPr>
              <w:pStyle w:val="CellTextValue"/>
            </w:pPr>
            <w:r>
              <w:rPr>
                <w:color w:val="000000"/>
              </w:rPr>
              <w:t>The criteria are described in General Annex D.</w:t>
            </w:r>
          </w:p>
        </w:tc>
      </w:tr>
      <w:tr w:rsidR="00D23795" w14:paraId="5827245F" w14:textId="77777777">
        <w:tc>
          <w:tcPr>
            <w:tcW w:w="0" w:type="auto"/>
          </w:tcPr>
          <w:p w:rsidR="00D23795" w:rsidRDefault="0030051F" w14:paraId="5C41FA68" w14:textId="77777777">
            <w:pPr>
              <w:pStyle w:val="CellTextValue"/>
              <w:jc w:val="left"/>
            </w:pPr>
            <w:r>
              <w:rPr>
                <w:i/>
              </w:rPr>
              <w:t>Documents</w:t>
            </w:r>
          </w:p>
        </w:tc>
        <w:tc>
          <w:tcPr>
            <w:tcW w:w="0" w:type="auto"/>
          </w:tcPr>
          <w:p w:rsidR="00D23795" w:rsidRDefault="0030051F" w14:paraId="6A30407E" w14:textId="77777777">
            <w:pPr>
              <w:pStyle w:val="CellTextValue"/>
            </w:pPr>
            <w:r>
              <w:rPr>
                <w:color w:val="000000"/>
              </w:rPr>
              <w:t>The documents are described in General Annex E.</w:t>
            </w:r>
          </w:p>
        </w:tc>
      </w:tr>
      <w:tr w:rsidR="00D23795" w14:paraId="44143C0C" w14:textId="77777777">
        <w:tc>
          <w:tcPr>
            <w:tcW w:w="0" w:type="auto"/>
          </w:tcPr>
          <w:p w:rsidR="00D23795" w:rsidRDefault="0030051F" w14:paraId="70AB415A" w14:textId="77777777">
            <w:pPr>
              <w:pStyle w:val="CellTextValue"/>
              <w:jc w:val="left"/>
            </w:pPr>
            <w:r>
              <w:rPr>
                <w:i/>
              </w:rPr>
              <w:t>Procedure</w:t>
            </w:r>
          </w:p>
        </w:tc>
        <w:tc>
          <w:tcPr>
            <w:tcW w:w="0" w:type="auto"/>
          </w:tcPr>
          <w:p w:rsidR="00D23795" w:rsidRDefault="0030051F" w14:paraId="74F708A9" w14:textId="77777777">
            <w:pPr>
              <w:pStyle w:val="CellTextValue"/>
            </w:pPr>
            <w:r>
              <w:rPr>
                <w:color w:val="000000"/>
              </w:rPr>
              <w:t>The procedure is described in General Annex F.</w:t>
            </w:r>
          </w:p>
        </w:tc>
      </w:tr>
      <w:tr w:rsidR="00D23795" w14:paraId="464D38B2" w14:textId="77777777">
        <w:tc>
          <w:tcPr>
            <w:tcW w:w="0" w:type="auto"/>
          </w:tcPr>
          <w:p w:rsidR="00D23795" w:rsidRDefault="0030051F" w14:paraId="57506D8D" w14:textId="77777777">
            <w:pPr>
              <w:pStyle w:val="CellTextValue"/>
              <w:jc w:val="left"/>
            </w:pPr>
            <w:r>
              <w:rPr>
                <w:i/>
              </w:rPr>
              <w:t xml:space="preserve">Legal and </w:t>
            </w:r>
            <w:r>
              <w:rPr>
                <w:i/>
              </w:rPr>
              <w:t>financial set-up of the Grant Agreements</w:t>
            </w:r>
          </w:p>
        </w:tc>
        <w:tc>
          <w:tcPr>
            <w:tcW w:w="0" w:type="auto"/>
          </w:tcPr>
          <w:p w:rsidR="00D23795" w:rsidRDefault="0030051F" w14:paraId="4387A838" w14:textId="77777777">
            <w:pPr>
              <w:pStyle w:val="CellTextValue"/>
            </w:pPr>
            <w:r>
              <w:rPr>
                <w:color w:val="000000"/>
              </w:rPr>
              <w:t>The rules are described in General Annex G.</w:t>
            </w:r>
          </w:p>
        </w:tc>
      </w:tr>
    </w:tbl>
    <w:p w:rsidR="00D23795" w:rsidRDefault="00D23795" w14:paraId="1B84E207" w14:textId="77777777">
      <w:pPr>
        <w:spacing w:after="0" w:line="150" w:lineRule="auto"/>
      </w:pPr>
    </w:p>
    <w:p w:rsidRPr="008F685F" w:rsidR="00D23795" w:rsidRDefault="0030051F" w14:paraId="53DFE675" w14:textId="77777777">
      <w:pPr>
        <w:pStyle w:val="HeadingTwo"/>
        <w:rPr>
          <w:lang w:val="en-IE"/>
        </w:rPr>
      </w:pPr>
      <w:bookmarkStart w:name="_Toc202518114" w:id="899"/>
      <w:bookmarkStart w:name="_Toc198654510" w:id="900"/>
      <w:r w:rsidRPr="008F685F">
        <w:rPr>
          <w:lang w:val="en-IE"/>
        </w:rPr>
        <w:t>Call - Supporting the implementation of the Soil Deal for Europe Mission</w:t>
      </w:r>
      <w:bookmarkEnd w:id="899"/>
      <w:bookmarkEnd w:id="900"/>
    </w:p>
    <w:p w:rsidR="00D23795" w:rsidRDefault="0030051F" w14:paraId="4F98EE05" w14:textId="77777777">
      <w:pPr>
        <w:pStyle w:val="CallIdentifier"/>
      </w:pPr>
      <w:r>
        <w:t>HORIZON-MISS-2026-05</w:t>
      </w:r>
    </w:p>
    <w:p w:rsidR="00D23795" w:rsidRDefault="0030051F" w14:paraId="38F015A7" w14:textId="77777777">
      <w:pPr>
        <w:pStyle w:val="HeadingThree"/>
      </w:pPr>
      <w:bookmarkStart w:name="_Toc202518115" w:id="901"/>
      <w:bookmarkStart w:name="_Toc198654511" w:id="902"/>
      <w:r>
        <w:t>Overview of this call</w:t>
      </w:r>
      <w:r>
        <w:rPr>
          <w:vertAlign w:val="superscript"/>
        </w:rPr>
        <w:footnoteReference w:id="36"/>
      </w:r>
      <w:bookmarkEnd w:id="901"/>
      <w:bookmarkEnd w:id="902"/>
    </w:p>
    <w:p w:rsidR="00D23795" w:rsidRDefault="0030051F" w14:paraId="6D7B675B" w14:textId="77777777">
      <w:r>
        <w:rPr>
          <w:u w:val="single"/>
        </w:rPr>
        <w:t xml:space="preserve">Proposals are invited against the </w:t>
      </w:r>
      <w:r>
        <w:rPr>
          <w:u w:val="single"/>
        </w:rPr>
        <w:t>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271"/>
        <w:gridCol w:w="897"/>
        <w:gridCol w:w="1310"/>
        <w:gridCol w:w="1404"/>
        <w:gridCol w:w="1190"/>
      </w:tblGrid>
      <w:tr w:rsidR="00D23795" w14:paraId="51FD2F67" w14:textId="77777777">
        <w:tc>
          <w:tcPr>
            <w:tcW w:w="2000" w:type="dxa"/>
            <w:vMerge w:val="restart"/>
          </w:tcPr>
          <w:p w:rsidR="00D23795" w:rsidRDefault="0030051F" w14:paraId="3238F709" w14:textId="77777777">
            <w:pPr>
              <w:pStyle w:val="CellHeaderTextValue"/>
            </w:pPr>
            <w:r>
              <w:t>Topics</w:t>
            </w:r>
          </w:p>
        </w:tc>
        <w:tc>
          <w:tcPr>
            <w:tcW w:w="800" w:type="dxa"/>
            <w:vMerge w:val="restart"/>
          </w:tcPr>
          <w:p w:rsidR="00D23795" w:rsidRDefault="0030051F" w14:paraId="4E69DA2D" w14:textId="77777777">
            <w:pPr>
              <w:pStyle w:val="CellHeaderTextValue"/>
            </w:pPr>
            <w:r>
              <w:t>Type of Action</w:t>
            </w:r>
          </w:p>
        </w:tc>
        <w:tc>
          <w:tcPr>
            <w:tcW w:w="0" w:type="auto"/>
          </w:tcPr>
          <w:p w:rsidR="00D23795" w:rsidRDefault="0030051F" w14:paraId="4DE3DC3E" w14:textId="77777777">
            <w:pPr>
              <w:pStyle w:val="CellHeaderTextValue"/>
            </w:pPr>
            <w:r>
              <w:t>Budgets (EUR million)</w:t>
            </w:r>
          </w:p>
        </w:tc>
        <w:tc>
          <w:tcPr>
            <w:tcW w:w="0" w:type="auto"/>
            <w:vMerge w:val="restart"/>
          </w:tcPr>
          <w:p w:rsidRPr="008F685F" w:rsidR="00D23795" w:rsidRDefault="0030051F" w14:paraId="398525F1" w14:textId="77777777">
            <w:pPr>
              <w:pStyle w:val="CellHeaderTextValue"/>
              <w:rPr>
                <w:lang w:val="fr-FR"/>
              </w:rPr>
            </w:pPr>
            <w:r w:rsidRPr="008F685F">
              <w:rPr>
                <w:lang w:val="fr-FR"/>
              </w:rPr>
              <w:t>Expected EU contribution per project (EUR million)</w:t>
            </w:r>
            <w:r>
              <w:rPr>
                <w:vertAlign w:val="superscript"/>
              </w:rPr>
              <w:footnoteReference w:id="37"/>
            </w:r>
          </w:p>
        </w:tc>
        <w:tc>
          <w:tcPr>
            <w:tcW w:w="800" w:type="dxa"/>
            <w:vMerge w:val="restart"/>
          </w:tcPr>
          <w:p w:rsidR="00D23795" w:rsidRDefault="0030051F" w14:paraId="440D6C36" w14:textId="77777777">
            <w:pPr>
              <w:pStyle w:val="CellHeaderTextValue"/>
            </w:pPr>
            <w:r>
              <w:t>Indicative number of projects expected to be funded</w:t>
            </w:r>
          </w:p>
        </w:tc>
      </w:tr>
      <w:tr w:rsidR="00D23795" w14:paraId="3FAC5CF7" w14:textId="77777777">
        <w:tc>
          <w:tcPr>
            <w:tcW w:w="0" w:type="auto"/>
            <w:vMerge/>
          </w:tcPr>
          <w:p w:rsidR="00D23795" w:rsidRDefault="00D23795" w14:paraId="79106FCF" w14:textId="77777777"/>
        </w:tc>
        <w:tc>
          <w:tcPr>
            <w:tcW w:w="0" w:type="auto"/>
            <w:vMerge/>
          </w:tcPr>
          <w:p w:rsidR="00D23795" w:rsidRDefault="00D23795" w14:paraId="069E5FE6" w14:textId="77777777"/>
        </w:tc>
        <w:tc>
          <w:tcPr>
            <w:tcW w:w="0" w:type="auto"/>
          </w:tcPr>
          <w:p w:rsidR="00D23795" w:rsidRDefault="0030051F" w14:paraId="04D1AC3C" w14:textId="77777777">
            <w:pPr>
              <w:pStyle w:val="CellHeaderTextValue"/>
            </w:pPr>
            <w:r>
              <w:t>2026</w:t>
            </w:r>
          </w:p>
        </w:tc>
        <w:tc>
          <w:tcPr>
            <w:tcW w:w="0" w:type="auto"/>
            <w:vMerge/>
          </w:tcPr>
          <w:p w:rsidR="00D23795" w:rsidRDefault="00D23795" w14:paraId="7AC93DAE" w14:textId="77777777"/>
        </w:tc>
        <w:tc>
          <w:tcPr>
            <w:tcW w:w="0" w:type="auto"/>
            <w:vMerge/>
          </w:tcPr>
          <w:p w:rsidR="00D23795" w:rsidRDefault="00D23795" w14:paraId="15502BC8" w14:textId="77777777"/>
        </w:tc>
      </w:tr>
      <w:tr w:rsidR="00590D8E" w:rsidTr="00590D8E" w14:paraId="09D498E6" w14:textId="77777777">
        <w:tc>
          <w:tcPr>
            <w:tcW w:w="0" w:type="auto"/>
            <w:gridSpan w:val="5"/>
          </w:tcPr>
          <w:p w:rsidR="00D23795" w:rsidRDefault="0030051F" w14:paraId="52774A3E" w14:textId="77777777">
            <w:pPr>
              <w:pStyle w:val="CellTextValue"/>
              <w:jc w:val="center"/>
            </w:pPr>
            <w:r>
              <w:t>Opening: 04 Feb 2026</w:t>
            </w:r>
          </w:p>
          <w:p w:rsidR="00D23795" w:rsidRDefault="0030051F" w14:paraId="4568168C" w14:textId="77777777">
            <w:pPr>
              <w:pStyle w:val="CellTextValue"/>
              <w:jc w:val="center"/>
            </w:pPr>
            <w:r>
              <w:t>Deadline(s): 23 Sep 2026</w:t>
            </w:r>
          </w:p>
        </w:tc>
      </w:tr>
      <w:tr w:rsidR="00EA2151" w:rsidTr="00EA2151" w14:paraId="66EE7287" w14:textId="77777777">
        <w:trPr>
          <w:del w:author="SCHAEFFNER Marian (RTD)" w:date="2025-07-08T08:42:00Z" w:id="904"/>
        </w:trPr>
        <w:tc>
          <w:tcPr>
            <w:tcW w:w="0" w:type="auto"/>
            <w:gridSpan w:val="5"/>
          </w:tcPr>
          <w:p w:rsidR="005928C5" w:rsidRDefault="000313A4" w14:paraId="3601322B" w14:textId="77777777">
            <w:pPr>
              <w:pStyle w:val="CellTextValue"/>
              <w:rPr>
                <w:del w:author="SCHAEFFNER Marian (RTD)" w:date="2025-07-08T08:42:00Z" w:id="905"/>
              </w:rPr>
            </w:pPr>
            <w:del w:author="SCHAEFFNER Marian (RTD)" w:date="2025-07-08T08:42:00Z" w:id="906">
              <w:r>
                <w:delText>Initial draft version</w:delText>
              </w:r>
            </w:del>
          </w:p>
        </w:tc>
      </w:tr>
      <w:tr w:rsidR="00590D8E" w:rsidTr="00590D8E" w14:paraId="25FFF823" w14:textId="0A99CB21">
        <w:tc>
          <w:tcPr>
            <w:tcW w:w="0" w:type="auto"/>
          </w:tcPr>
          <w:p w:rsidR="00D23795" w:rsidRDefault="000313A4" w14:paraId="3BFA58D7" w14:textId="64AC8A92">
            <w:pPr>
              <w:pStyle w:val="CellTextValue"/>
            </w:pPr>
            <w:del w:author="SCHAEFFNER Marian (RTD)" w:date="2025-07-08T08:42:00Z" w:id="907">
              <w:r>
                <w:delText>HORIZON-MISS-2026-05-SOIL-01: Living labs to enhance soil health in managed forests and in natural/semi-natural lands</w:delText>
              </w:r>
            </w:del>
            <w:ins w:author="SCHAEFFNER Marian (RTD)" w:date="2025-07-08T08:42:00Z" w:id="908">
              <w:r>
                <w:t>A Soil Deal for Europe: Research and Innovation and other actions to support the implementation of Mission 'A Soil Deal for Europe'</w:t>
              </w:r>
            </w:ins>
          </w:p>
        </w:tc>
        <w:tc>
          <w:tcPr>
            <w:tcW w:w="0" w:type="auto"/>
            <w:cellDel w:author="SCHAEFFNER Marian (RTD)" w:date="2025-07-08T08:42:00Z" w:id="909"/>
          </w:tcPr>
          <w:p w:rsidR="000313A4" w:rsidRDefault="000313A4" w14:paraId="12E74A56" w14:textId="77777777">
            <w:pPr>
              <w:pStyle w:val="CellTextValue"/>
            </w:pPr>
            <w:del w:author="SCHAEFFNER Marian (RTD)" w:date="2025-07-08T08:42:00Z" w:id="910">
              <w:r>
                <w:delText>RIA</w:delText>
              </w:r>
            </w:del>
          </w:p>
        </w:tc>
        <w:tc>
          <w:tcPr>
            <w:tcW w:w="0" w:type="auto"/>
            <w:cellDel w:author="SCHAEFFNER Marian (RTD)" w:date="2025-07-08T08:42:00Z" w:id="911"/>
          </w:tcPr>
          <w:p w:rsidR="000313A4" w:rsidRDefault="000313A4" w14:paraId="4E1B6DB4" w14:textId="77777777">
            <w:pPr>
              <w:pStyle w:val="CellTextValue"/>
            </w:pPr>
            <w:del w:author="SCHAEFFNER Marian (RTD)" w:date="2025-07-08T08:42:00Z" w:id="912">
              <w:r>
                <w:delText xml:space="preserve">24.00 </w:delText>
              </w:r>
              <w:r>
                <w:rPr>
                  <w:vertAlign w:val="superscript"/>
                </w:rPr>
                <w:footnoteReference w:id="38"/>
              </w:r>
            </w:del>
          </w:p>
        </w:tc>
        <w:tc>
          <w:tcPr>
            <w:tcW w:w="0" w:type="auto"/>
            <w:cellDel w:author="SCHAEFFNER Marian (RTD)" w:date="2025-07-08T08:42:00Z" w:id="914"/>
          </w:tcPr>
          <w:p w:rsidR="000313A4" w:rsidRDefault="000313A4" w14:paraId="0D4C6F88" w14:textId="77777777">
            <w:pPr>
              <w:pStyle w:val="CellTextValue"/>
            </w:pPr>
            <w:del w:author="SCHAEFFNER Marian (RTD)" w:date="2025-07-08T08:42:00Z" w:id="915">
              <w:r>
                <w:delText>Around 12.00</w:delText>
              </w:r>
            </w:del>
          </w:p>
        </w:tc>
        <w:tc>
          <w:tcPr>
            <w:tcW w:w="0" w:type="auto"/>
            <w:cellDel w:author="SCHAEFFNER Marian (RTD)" w:date="2025-07-08T08:42:00Z" w:id="916"/>
          </w:tcPr>
          <w:p w:rsidR="000313A4" w:rsidRDefault="000313A4" w14:paraId="485F5F6A" w14:textId="77777777">
            <w:pPr>
              <w:pStyle w:val="CellTextValue"/>
            </w:pPr>
            <w:del w:author="SCHAEFFNER Marian (RTD)" w:date="2025-07-08T08:42:00Z" w:id="917">
              <w:r>
                <w:delText>2</w:delText>
              </w:r>
            </w:del>
          </w:p>
        </w:tc>
      </w:tr>
      <w:tr w:rsidR="005928C5" w14:paraId="18F12935" w14:textId="77777777">
        <w:trPr>
          <w:del w:author="SCHAEFFNER Marian (RTD)" w:date="2025-07-08T08:42:00Z" w:id="918"/>
        </w:trPr>
        <w:tc>
          <w:tcPr>
            <w:tcW w:w="0" w:type="auto"/>
          </w:tcPr>
          <w:p w:rsidR="005928C5" w:rsidRDefault="000313A4" w14:paraId="5F68F4A3" w14:textId="77777777">
            <w:pPr>
              <w:pStyle w:val="CellTextValue"/>
              <w:rPr>
                <w:del w:author="SCHAEFFNER Marian (RTD)" w:date="2025-07-08T08:42:00Z" w:id="919"/>
              </w:rPr>
            </w:pPr>
            <w:del w:author="SCHAEFFNER Marian (RTD)" w:date="2025-07-08T08:42:00Z" w:id="920">
              <w:r>
                <w:delText>HORIZON-MISS-2026-05-SOIL-02: Enabling user-centred and open innovation initiatives to enhance soil health in Ukraine</w:delText>
              </w:r>
            </w:del>
          </w:p>
        </w:tc>
        <w:tc>
          <w:tcPr>
            <w:tcW w:w="0" w:type="auto"/>
          </w:tcPr>
          <w:p w:rsidR="005928C5" w:rsidRDefault="000313A4" w14:paraId="587DF910" w14:textId="77777777">
            <w:pPr>
              <w:pStyle w:val="CellTextValue"/>
              <w:rPr>
                <w:del w:author="SCHAEFFNER Marian (RTD)" w:date="2025-07-08T08:42:00Z" w:id="921"/>
              </w:rPr>
            </w:pPr>
            <w:del w:author="SCHAEFFNER Marian (RTD)" w:date="2025-07-08T08:42:00Z" w:id="922">
              <w:r>
                <w:delText>CSA</w:delText>
              </w:r>
            </w:del>
          </w:p>
        </w:tc>
        <w:tc>
          <w:tcPr>
            <w:tcW w:w="0" w:type="auto"/>
          </w:tcPr>
          <w:p w:rsidR="005928C5" w:rsidRDefault="000313A4" w14:paraId="73C8D192" w14:textId="77777777">
            <w:pPr>
              <w:pStyle w:val="CellTextValue"/>
              <w:rPr>
                <w:del w:author="SCHAEFFNER Marian (RTD)" w:date="2025-07-08T08:42:00Z" w:id="923"/>
              </w:rPr>
            </w:pPr>
            <w:del w:author="SCHAEFFNER Marian (RTD)" w:date="2025-07-08T08:42:00Z" w:id="924">
              <w:r>
                <w:delText xml:space="preserve">3.00 </w:delText>
              </w:r>
              <w:r>
                <w:rPr>
                  <w:vertAlign w:val="superscript"/>
                </w:rPr>
                <w:footnoteReference w:id="39"/>
              </w:r>
            </w:del>
          </w:p>
        </w:tc>
        <w:tc>
          <w:tcPr>
            <w:tcW w:w="0" w:type="auto"/>
          </w:tcPr>
          <w:p w:rsidR="005928C5" w:rsidRDefault="000313A4" w14:paraId="7A1CCA6B" w14:textId="77777777">
            <w:pPr>
              <w:pStyle w:val="CellTextValue"/>
              <w:rPr>
                <w:del w:author="SCHAEFFNER Marian (RTD)" w:date="2025-07-08T08:42:00Z" w:id="926"/>
              </w:rPr>
            </w:pPr>
            <w:del w:author="SCHAEFFNER Marian (RTD)" w:date="2025-07-08T08:42:00Z" w:id="927">
              <w:r>
                <w:delText>Around 3.00</w:delText>
              </w:r>
            </w:del>
          </w:p>
        </w:tc>
        <w:tc>
          <w:tcPr>
            <w:tcW w:w="0" w:type="auto"/>
          </w:tcPr>
          <w:p w:rsidR="005928C5" w:rsidRDefault="000313A4" w14:paraId="3D8E58CB" w14:textId="77777777">
            <w:pPr>
              <w:pStyle w:val="CellTextValue"/>
              <w:rPr>
                <w:del w:author="SCHAEFFNER Marian (RTD)" w:date="2025-07-08T08:42:00Z" w:id="928"/>
              </w:rPr>
            </w:pPr>
            <w:del w:author="SCHAEFFNER Marian (RTD)" w:date="2025-07-08T08:42:00Z" w:id="929">
              <w:r>
                <w:delText>1</w:delText>
              </w:r>
            </w:del>
          </w:p>
        </w:tc>
      </w:tr>
      <w:tr w:rsidR="00D23795" w14:paraId="4EC1F810" w14:textId="77777777">
        <w:tc>
          <w:tcPr>
            <w:tcW w:w="0" w:type="auto"/>
          </w:tcPr>
          <w:p w:rsidR="00D23795" w:rsidRDefault="0030051F" w14:paraId="67DF1F2B" w14:textId="3BCF2363">
            <w:pPr>
              <w:pStyle w:val="CellTextValue"/>
            </w:pPr>
            <w:r>
              <w:t>HORIZON-MISS-2026-05-SOIL-</w:t>
            </w:r>
            <w:del w:author="SCHAEFFNER Marian (RTD)" w:date="2025-07-08T08:42:00Z" w:id="930">
              <w:r w:rsidR="000313A4">
                <w:delText>03</w:delText>
              </w:r>
            </w:del>
            <w:ins w:author="SCHAEFFNER Marian (RTD)" w:date="2025-07-08T08:42:00Z" w:id="931">
              <w:r>
                <w:t>01</w:t>
              </w:r>
            </w:ins>
            <w:r>
              <w:t xml:space="preserve">: Monitoring soil health in </w:t>
            </w:r>
            <w:r>
              <w:t>practice: equipping stakeholders to sample, analyse, and interpret soil health indicators</w:t>
            </w:r>
          </w:p>
        </w:tc>
        <w:tc>
          <w:tcPr>
            <w:tcW w:w="0" w:type="auto"/>
          </w:tcPr>
          <w:p w:rsidR="00D23795" w:rsidRDefault="0030051F" w14:paraId="75BBA742" w14:textId="77777777">
            <w:pPr>
              <w:pStyle w:val="CellTextValue"/>
            </w:pPr>
            <w:r>
              <w:t>CSA</w:t>
            </w:r>
          </w:p>
        </w:tc>
        <w:tc>
          <w:tcPr>
            <w:tcW w:w="0" w:type="auto"/>
          </w:tcPr>
          <w:p w:rsidR="00D23795" w:rsidRDefault="0030051F" w14:paraId="3B0C8BBC" w14:textId="148D6875">
            <w:pPr>
              <w:pStyle w:val="CellTextValue"/>
            </w:pPr>
            <w:r>
              <w:t>5.00</w:t>
            </w:r>
            <w:del w:author="SCHAEFFNER Marian (RTD)" w:date="2025-07-08T08:42:00Z" w:id="932">
              <w:r w:rsidR="000313A4">
                <w:delText xml:space="preserve"> </w:delText>
              </w:r>
              <w:r w:rsidR="000313A4">
                <w:rPr>
                  <w:vertAlign w:val="superscript"/>
                </w:rPr>
                <w:footnoteReference w:id="40"/>
              </w:r>
            </w:del>
          </w:p>
        </w:tc>
        <w:tc>
          <w:tcPr>
            <w:tcW w:w="0" w:type="auto"/>
          </w:tcPr>
          <w:p w:rsidR="00D23795" w:rsidRDefault="0030051F" w14:paraId="6B596F68" w14:textId="77777777">
            <w:pPr>
              <w:pStyle w:val="CellTextValue"/>
            </w:pPr>
            <w:r>
              <w:t>Around 5.00</w:t>
            </w:r>
          </w:p>
        </w:tc>
        <w:tc>
          <w:tcPr>
            <w:tcW w:w="0" w:type="auto"/>
          </w:tcPr>
          <w:p w:rsidR="00D23795" w:rsidRDefault="0030051F" w14:paraId="6113C6E4" w14:textId="77777777">
            <w:pPr>
              <w:pStyle w:val="CellTextValue"/>
            </w:pPr>
            <w:r>
              <w:t>1</w:t>
            </w:r>
          </w:p>
        </w:tc>
      </w:tr>
      <w:tr w:rsidR="005928C5" w14:paraId="049C0A9E" w14:textId="77777777">
        <w:trPr>
          <w:del w:author="SCHAEFFNER Marian (RTD)" w:date="2025-07-08T08:42:00Z" w:id="934"/>
        </w:trPr>
        <w:tc>
          <w:tcPr>
            <w:tcW w:w="0" w:type="auto"/>
          </w:tcPr>
          <w:p w:rsidR="005928C5" w:rsidRDefault="000313A4" w14:paraId="117F7437" w14:textId="77777777">
            <w:pPr>
              <w:pStyle w:val="CellTextValue"/>
              <w:rPr>
                <w:del w:author="SCHAEFFNER Marian (RTD)" w:date="2025-07-08T08:42:00Z" w:id="935"/>
              </w:rPr>
            </w:pPr>
            <w:del w:author="SCHAEFFNER Marian (RTD)" w:date="2025-07-08T08:42:00Z" w:id="936">
              <w:r>
                <w:delText>HORIZON-MISS-2026-05-SOIL-04: Boosting EU competitiveness: advancing food system transformation through innovative soil health solutions</w:delText>
              </w:r>
            </w:del>
          </w:p>
        </w:tc>
        <w:tc>
          <w:tcPr>
            <w:tcW w:w="0" w:type="auto"/>
          </w:tcPr>
          <w:p w:rsidR="005928C5" w:rsidRDefault="000313A4" w14:paraId="619A1215" w14:textId="77777777">
            <w:pPr>
              <w:pStyle w:val="CellTextValue"/>
              <w:rPr>
                <w:del w:author="SCHAEFFNER Marian (RTD)" w:date="2025-07-08T08:42:00Z" w:id="937"/>
              </w:rPr>
            </w:pPr>
            <w:del w:author="SCHAEFFNER Marian (RTD)" w:date="2025-07-08T08:42:00Z" w:id="938">
              <w:r>
                <w:delText>IA</w:delText>
              </w:r>
            </w:del>
          </w:p>
        </w:tc>
        <w:tc>
          <w:tcPr>
            <w:tcW w:w="0" w:type="auto"/>
          </w:tcPr>
          <w:p w:rsidR="005928C5" w:rsidRDefault="000313A4" w14:paraId="6EB4A0FE" w14:textId="77777777">
            <w:pPr>
              <w:pStyle w:val="CellTextValue"/>
              <w:rPr>
                <w:del w:author="SCHAEFFNER Marian (RTD)" w:date="2025-07-08T08:42:00Z" w:id="939"/>
              </w:rPr>
            </w:pPr>
            <w:del w:author="SCHAEFFNER Marian (RTD)" w:date="2025-07-08T08:42:00Z" w:id="940">
              <w:r>
                <w:delText xml:space="preserve">14.00 </w:delText>
              </w:r>
              <w:r>
                <w:rPr>
                  <w:vertAlign w:val="superscript"/>
                </w:rPr>
                <w:footnoteReference w:id="41"/>
              </w:r>
            </w:del>
          </w:p>
        </w:tc>
        <w:tc>
          <w:tcPr>
            <w:tcW w:w="0" w:type="auto"/>
          </w:tcPr>
          <w:p w:rsidR="005928C5" w:rsidRDefault="000313A4" w14:paraId="229129A9" w14:textId="77777777">
            <w:pPr>
              <w:pStyle w:val="CellTextValue"/>
              <w:rPr>
                <w:del w:author="SCHAEFFNER Marian (RTD)" w:date="2025-07-08T08:42:00Z" w:id="942"/>
              </w:rPr>
            </w:pPr>
            <w:del w:author="SCHAEFFNER Marian (RTD)" w:date="2025-07-08T08:42:00Z" w:id="943">
              <w:r>
                <w:delText>Around 7.00</w:delText>
              </w:r>
            </w:del>
          </w:p>
        </w:tc>
        <w:tc>
          <w:tcPr>
            <w:tcW w:w="0" w:type="auto"/>
          </w:tcPr>
          <w:p w:rsidR="005928C5" w:rsidRDefault="000313A4" w14:paraId="35F7F5C3" w14:textId="77777777">
            <w:pPr>
              <w:pStyle w:val="CellTextValue"/>
              <w:rPr>
                <w:del w:author="SCHAEFFNER Marian (RTD)" w:date="2025-07-08T08:42:00Z" w:id="944"/>
              </w:rPr>
            </w:pPr>
            <w:del w:author="SCHAEFFNER Marian (RTD)" w:date="2025-07-08T08:42:00Z" w:id="945">
              <w:r>
                <w:delText>2</w:delText>
              </w:r>
            </w:del>
          </w:p>
        </w:tc>
      </w:tr>
      <w:tr w:rsidR="00D23795" w14:paraId="250CB280" w14:textId="77777777">
        <w:tc>
          <w:tcPr>
            <w:tcW w:w="0" w:type="auto"/>
          </w:tcPr>
          <w:p w:rsidR="00D23795" w:rsidRDefault="0030051F" w14:paraId="0256527C" w14:textId="2A65961B">
            <w:pPr>
              <w:pStyle w:val="CellTextValue"/>
            </w:pPr>
            <w:r>
              <w:t>HORIZON-MISS-2026-05-SOIL-</w:t>
            </w:r>
            <w:del w:author="SCHAEFFNER Marian (RTD)" w:date="2025-07-08T08:42:00Z" w:id="946">
              <w:r w:rsidR="000313A4">
                <w:delText>05</w:delText>
              </w:r>
            </w:del>
            <w:ins w:author="SCHAEFFNER Marian (RTD)" w:date="2025-07-08T08:42:00Z" w:id="947">
              <w:r>
                <w:t>02</w:t>
              </w:r>
            </w:ins>
            <w:r>
              <w:t>: Antimicrobial resistance and antibiotic biosynthesis in soils</w:t>
            </w:r>
            <w:del w:author="SCHAEFFNER Marian (RTD)" w:date="2025-07-08T08:42:00Z" w:id="948">
              <w:r w:rsidR="000313A4">
                <w:delText xml:space="preserve"> –</w:delText>
              </w:r>
            </w:del>
            <w:ins w:author="SCHAEFFNER Marian (RTD)" w:date="2025-07-08T08:42:00Z" w:id="949">
              <w:r>
                <w:t>: developing key understanding and counteractive strategies using</w:t>
              </w:r>
            </w:ins>
            <w:r>
              <w:t xml:space="preserve"> a One-Health </w:t>
            </w:r>
            <w:del w:author="SCHAEFFNER Marian (RTD)" w:date="2025-07-08T08:42:00Z" w:id="950">
              <w:r w:rsidR="000313A4">
                <w:delText>perspective</w:delText>
              </w:r>
            </w:del>
            <w:ins w:author="SCHAEFFNER Marian (RTD)" w:date="2025-07-08T08:42:00Z" w:id="951">
              <w:r>
                <w:t>approach</w:t>
              </w:r>
            </w:ins>
          </w:p>
        </w:tc>
        <w:tc>
          <w:tcPr>
            <w:tcW w:w="0" w:type="auto"/>
          </w:tcPr>
          <w:p w:rsidR="00D23795" w:rsidRDefault="0030051F" w14:paraId="44A71C43" w14:textId="77777777">
            <w:pPr>
              <w:pStyle w:val="CellTextValue"/>
            </w:pPr>
            <w:r>
              <w:t>RIA</w:t>
            </w:r>
          </w:p>
        </w:tc>
        <w:tc>
          <w:tcPr>
            <w:tcW w:w="0" w:type="auto"/>
          </w:tcPr>
          <w:p w:rsidR="00D23795" w:rsidRDefault="000313A4" w14:paraId="59F41F8A" w14:textId="23A5818D">
            <w:pPr>
              <w:pStyle w:val="CellTextValue"/>
            </w:pPr>
            <w:del w:author="SCHAEFFNER Marian (RTD)" w:date="2025-07-08T08:42:00Z" w:id="952">
              <w:r>
                <w:delText>14</w:delText>
              </w:r>
            </w:del>
            <w:ins w:author="SCHAEFFNER Marian (RTD)" w:date="2025-07-08T08:42:00Z" w:id="953">
              <w:r>
                <w:t>13</w:t>
              </w:r>
            </w:ins>
            <w:r>
              <w:t>.00</w:t>
            </w:r>
            <w:del w:author="SCHAEFFNER Marian (RTD)" w:date="2025-07-08T08:42:00Z" w:id="954">
              <w:r>
                <w:delText xml:space="preserve"> </w:delText>
              </w:r>
              <w:r>
                <w:rPr>
                  <w:vertAlign w:val="superscript"/>
                </w:rPr>
                <w:footnoteReference w:id="42"/>
              </w:r>
            </w:del>
          </w:p>
        </w:tc>
        <w:tc>
          <w:tcPr>
            <w:tcW w:w="0" w:type="auto"/>
          </w:tcPr>
          <w:p w:rsidR="00D23795" w:rsidRDefault="0030051F" w14:paraId="056AE2E1" w14:textId="6A635750">
            <w:pPr>
              <w:pStyle w:val="CellTextValue"/>
            </w:pPr>
            <w:r>
              <w:t xml:space="preserve">Around </w:t>
            </w:r>
            <w:del w:author="SCHAEFFNER Marian (RTD)" w:date="2025-07-08T08:42:00Z" w:id="956">
              <w:r w:rsidR="000313A4">
                <w:delText>7.00</w:delText>
              </w:r>
            </w:del>
            <w:ins w:author="SCHAEFFNER Marian (RTD)" w:date="2025-07-08T08:42:00Z" w:id="957">
              <w:r>
                <w:t>6.50</w:t>
              </w:r>
            </w:ins>
          </w:p>
        </w:tc>
        <w:tc>
          <w:tcPr>
            <w:tcW w:w="0" w:type="auto"/>
          </w:tcPr>
          <w:p w:rsidR="00D23795" w:rsidRDefault="0030051F" w14:paraId="708E7ADF" w14:textId="77777777">
            <w:pPr>
              <w:pStyle w:val="CellTextValue"/>
            </w:pPr>
            <w:r>
              <w:t>2</w:t>
            </w:r>
          </w:p>
        </w:tc>
      </w:tr>
      <w:tr w:rsidR="00D23795" w14:paraId="79A8E6D3" w14:textId="77777777">
        <w:trPr>
          <w:ins w:author="SCHAEFFNER Marian (RTD)" w:date="2025-07-08T08:42:00Z" w:id="958"/>
        </w:trPr>
        <w:tc>
          <w:tcPr>
            <w:tcW w:w="0" w:type="auto"/>
          </w:tcPr>
          <w:p w:rsidR="00D23795" w:rsidRDefault="0030051F" w14:paraId="7328AB25" w14:textId="77777777">
            <w:pPr>
              <w:pStyle w:val="CellTextValue"/>
              <w:rPr>
                <w:ins w:author="SCHAEFFNER Marian (RTD)" w:date="2025-07-08T08:42:00Z" w:id="959"/>
              </w:rPr>
            </w:pPr>
            <w:ins w:author="SCHAEFFNER Marian (RTD)" w:date="2025-07-08T08:42:00Z" w:id="960">
              <w:r>
                <w:t>HORIZON-MISS-2026-05-SOIL-03: Enabling user-centred and open innovation initiatives to enhance soil health in Ukraine</w:t>
              </w:r>
            </w:ins>
          </w:p>
        </w:tc>
        <w:tc>
          <w:tcPr>
            <w:tcW w:w="0" w:type="auto"/>
          </w:tcPr>
          <w:p w:rsidR="00D23795" w:rsidRDefault="0030051F" w14:paraId="7A3A91B0" w14:textId="77777777">
            <w:pPr>
              <w:pStyle w:val="CellTextValue"/>
              <w:rPr>
                <w:ins w:author="SCHAEFFNER Marian (RTD)" w:date="2025-07-08T08:42:00Z" w:id="961"/>
              </w:rPr>
            </w:pPr>
            <w:ins w:author="SCHAEFFNER Marian (RTD)" w:date="2025-07-08T08:42:00Z" w:id="962">
              <w:r>
                <w:t>CSA</w:t>
              </w:r>
            </w:ins>
          </w:p>
        </w:tc>
        <w:tc>
          <w:tcPr>
            <w:tcW w:w="0" w:type="auto"/>
          </w:tcPr>
          <w:p w:rsidR="00D23795" w:rsidRDefault="0030051F" w14:paraId="33F418D4" w14:textId="77777777">
            <w:pPr>
              <w:pStyle w:val="CellTextValue"/>
              <w:rPr>
                <w:ins w:author="SCHAEFFNER Marian (RTD)" w:date="2025-07-08T08:42:00Z" w:id="963"/>
              </w:rPr>
            </w:pPr>
            <w:ins w:author="SCHAEFFNER Marian (RTD)" w:date="2025-07-08T08:42:00Z" w:id="964">
              <w:r>
                <w:t>4.50</w:t>
              </w:r>
            </w:ins>
          </w:p>
        </w:tc>
        <w:tc>
          <w:tcPr>
            <w:tcW w:w="0" w:type="auto"/>
          </w:tcPr>
          <w:p w:rsidR="00D23795" w:rsidRDefault="0030051F" w14:paraId="36695BA7" w14:textId="77777777">
            <w:pPr>
              <w:pStyle w:val="CellTextValue"/>
              <w:rPr>
                <w:ins w:author="SCHAEFFNER Marian (RTD)" w:date="2025-07-08T08:42:00Z" w:id="965"/>
              </w:rPr>
            </w:pPr>
            <w:ins w:author="SCHAEFFNER Marian (RTD)" w:date="2025-07-08T08:42:00Z" w:id="966">
              <w:r>
                <w:t>Around 4.50</w:t>
              </w:r>
            </w:ins>
          </w:p>
        </w:tc>
        <w:tc>
          <w:tcPr>
            <w:tcW w:w="0" w:type="auto"/>
          </w:tcPr>
          <w:p w:rsidR="00D23795" w:rsidRDefault="0030051F" w14:paraId="02EDD8F5" w14:textId="77777777">
            <w:pPr>
              <w:pStyle w:val="CellTextValue"/>
              <w:rPr>
                <w:ins w:author="SCHAEFFNER Marian (RTD)" w:date="2025-07-08T08:42:00Z" w:id="967"/>
              </w:rPr>
            </w:pPr>
            <w:ins w:author="SCHAEFFNER Marian (RTD)" w:date="2025-07-08T08:42:00Z" w:id="968">
              <w:r>
                <w:t>1</w:t>
              </w:r>
            </w:ins>
          </w:p>
        </w:tc>
      </w:tr>
      <w:tr w:rsidR="00D23795" w14:paraId="4F72BCDE" w14:textId="77777777">
        <w:tc>
          <w:tcPr>
            <w:tcW w:w="0" w:type="auto"/>
          </w:tcPr>
          <w:p w:rsidR="00D23795" w:rsidRDefault="0030051F" w14:paraId="5FAC12DB" w14:textId="03024A59">
            <w:pPr>
              <w:pStyle w:val="CellTextValue"/>
            </w:pPr>
            <w:r>
              <w:t>HORIZON-MISS-2026-05-SOIL-</w:t>
            </w:r>
            <w:del w:author="SCHAEFFNER Marian (RTD)" w:date="2025-07-08T08:42:00Z" w:id="969">
              <w:r w:rsidR="000313A4">
                <w:delText>06: Long</w:delText>
              </w:r>
            </w:del>
            <w:ins w:author="SCHAEFFNER Marian (RTD)" w:date="2025-07-08T08:42:00Z" w:id="970">
              <w:r>
                <w:t>04: Leveraging long</w:t>
              </w:r>
            </w:ins>
            <w:r>
              <w:t xml:space="preserve">-term </w:t>
            </w:r>
            <w:del w:author="SCHAEFFNER Marian (RTD)" w:date="2025-07-08T08:42:00Z" w:id="971">
              <w:r w:rsidR="000313A4">
                <w:delText>drivers</w:delText>
              </w:r>
            </w:del>
            <w:ins w:author="SCHAEFFNER Marian (RTD)" w:date="2025-07-08T08:42:00Z" w:id="972">
              <w:r>
                <w:t>field experiments</w:t>
              </w:r>
            </w:ins>
            <w:r>
              <w:t xml:space="preserve"> and </w:t>
            </w:r>
            <w:del w:author="SCHAEFFNER Marian (RTD)" w:date="2025-07-08T08:42:00Z" w:id="973">
              <w:r w:rsidR="000313A4">
                <w:delText>consequences of</w:delText>
              </w:r>
            </w:del>
            <w:ins w:author="SCHAEFFNER Marian (RTD)" w:date="2025-07-08T08:42:00Z" w:id="974">
              <w:r>
                <w:t>other datasets to develop AI-ready decision support systems for sustainable</w:t>
              </w:r>
            </w:ins>
            <w:r>
              <w:t xml:space="preserve"> soil </w:t>
            </w:r>
            <w:del w:author="SCHAEFFNER Marian (RTD)" w:date="2025-07-08T08:42:00Z" w:id="975">
              <w:r w:rsidR="000313A4">
                <w:delText>degradation: the past as key to the future</w:delText>
              </w:r>
            </w:del>
            <w:ins w:author="SCHAEFFNER Marian (RTD)" w:date="2025-07-08T08:42:00Z" w:id="976">
              <w:r>
                <w:t>management</w:t>
              </w:r>
            </w:ins>
          </w:p>
        </w:tc>
        <w:tc>
          <w:tcPr>
            <w:tcW w:w="0" w:type="auto"/>
          </w:tcPr>
          <w:p w:rsidR="00D23795" w:rsidRDefault="000313A4" w14:paraId="675C432F" w14:textId="09EAFA93">
            <w:pPr>
              <w:pStyle w:val="CellTextValue"/>
            </w:pPr>
            <w:del w:author="SCHAEFFNER Marian (RTD)" w:date="2025-07-08T08:42:00Z" w:id="977">
              <w:r>
                <w:delText>RIA</w:delText>
              </w:r>
            </w:del>
            <w:ins w:author="SCHAEFFNER Marian (RTD)" w:date="2025-07-08T08:42:00Z" w:id="978">
              <w:r>
                <w:t>IA</w:t>
              </w:r>
            </w:ins>
          </w:p>
        </w:tc>
        <w:tc>
          <w:tcPr>
            <w:tcW w:w="0" w:type="auto"/>
          </w:tcPr>
          <w:p w:rsidR="00D23795" w:rsidRDefault="000313A4" w14:paraId="598A43EE" w14:textId="660018DA">
            <w:pPr>
              <w:pStyle w:val="CellTextValue"/>
            </w:pPr>
            <w:del w:author="SCHAEFFNER Marian (RTD)" w:date="2025-07-08T08:42:00Z" w:id="979">
              <w:r>
                <w:delText>7</w:delText>
              </w:r>
            </w:del>
            <w:ins w:author="SCHAEFFNER Marian (RTD)" w:date="2025-07-08T08:42:00Z" w:id="980">
              <w:r>
                <w:t>12</w:t>
              </w:r>
            </w:ins>
            <w:r>
              <w:t>.00</w:t>
            </w:r>
            <w:del w:author="SCHAEFFNER Marian (RTD)" w:date="2025-07-08T08:42:00Z" w:id="981">
              <w:r>
                <w:delText xml:space="preserve"> </w:delText>
              </w:r>
              <w:r>
                <w:rPr>
                  <w:vertAlign w:val="superscript"/>
                </w:rPr>
                <w:footnoteReference w:id="43"/>
              </w:r>
            </w:del>
          </w:p>
        </w:tc>
        <w:tc>
          <w:tcPr>
            <w:tcW w:w="0" w:type="auto"/>
          </w:tcPr>
          <w:p w:rsidR="00D23795" w:rsidRDefault="0030051F" w14:paraId="285CE3D8" w14:textId="51CD629B">
            <w:pPr>
              <w:pStyle w:val="CellTextValue"/>
            </w:pPr>
            <w:r>
              <w:t xml:space="preserve">Around </w:t>
            </w:r>
            <w:del w:author="SCHAEFFNER Marian (RTD)" w:date="2025-07-08T08:42:00Z" w:id="983">
              <w:r w:rsidR="000313A4">
                <w:delText>7</w:delText>
              </w:r>
            </w:del>
            <w:ins w:author="SCHAEFFNER Marian (RTD)" w:date="2025-07-08T08:42:00Z" w:id="984">
              <w:r>
                <w:t>6</w:t>
              </w:r>
            </w:ins>
            <w:r>
              <w:t>.00</w:t>
            </w:r>
          </w:p>
        </w:tc>
        <w:tc>
          <w:tcPr>
            <w:tcW w:w="0" w:type="auto"/>
          </w:tcPr>
          <w:p w:rsidR="00D23795" w:rsidRDefault="000313A4" w14:paraId="0E9D9BE8" w14:textId="4F4CA59B">
            <w:pPr>
              <w:pStyle w:val="CellTextValue"/>
            </w:pPr>
            <w:del w:author="SCHAEFFNER Marian (RTD)" w:date="2025-07-08T08:42:00Z" w:id="985">
              <w:r>
                <w:delText>1</w:delText>
              </w:r>
            </w:del>
            <w:ins w:author="SCHAEFFNER Marian (RTD)" w:date="2025-07-08T08:42:00Z" w:id="986">
              <w:r>
                <w:t>2</w:t>
              </w:r>
            </w:ins>
          </w:p>
        </w:tc>
      </w:tr>
      <w:tr w:rsidR="00D23795" w14:paraId="16E94D02" w14:textId="77777777">
        <w:tc>
          <w:tcPr>
            <w:tcW w:w="0" w:type="auto"/>
          </w:tcPr>
          <w:p w:rsidR="00D23795" w:rsidRDefault="0030051F" w14:paraId="7FC46337" w14:textId="77777777">
            <w:pPr>
              <w:pStyle w:val="CellTextValue"/>
            </w:pPr>
            <w:r>
              <w:t>Overall indicative budget</w:t>
            </w:r>
          </w:p>
        </w:tc>
        <w:tc>
          <w:tcPr>
            <w:tcW w:w="0" w:type="auto"/>
          </w:tcPr>
          <w:p w:rsidR="00D23795" w:rsidRDefault="00D23795" w14:paraId="2C1F3BA1" w14:textId="77777777"/>
        </w:tc>
        <w:tc>
          <w:tcPr>
            <w:tcW w:w="0" w:type="auto"/>
          </w:tcPr>
          <w:p w:rsidR="00D23795" w:rsidRDefault="000313A4" w14:paraId="453F52B3" w14:textId="4A7A0838">
            <w:pPr>
              <w:pStyle w:val="CellTextValue"/>
            </w:pPr>
            <w:del w:author="SCHAEFFNER Marian (RTD)" w:date="2025-07-08T08:42:00Z" w:id="987">
              <w:r>
                <w:delText>67.00</w:delText>
              </w:r>
            </w:del>
            <w:ins w:author="SCHAEFFNER Marian (RTD)" w:date="2025-07-08T08:42:00Z" w:id="988">
              <w:r>
                <w:t>34.50</w:t>
              </w:r>
            </w:ins>
          </w:p>
        </w:tc>
        <w:tc>
          <w:tcPr>
            <w:tcW w:w="0" w:type="auto"/>
          </w:tcPr>
          <w:p w:rsidR="00D23795" w:rsidRDefault="00D23795" w14:paraId="2954743F" w14:textId="77777777"/>
        </w:tc>
        <w:tc>
          <w:tcPr>
            <w:tcW w:w="0" w:type="auto"/>
          </w:tcPr>
          <w:p w:rsidR="00D23795" w:rsidRDefault="00D23795" w14:paraId="27FC58D9" w14:textId="77777777"/>
        </w:tc>
      </w:tr>
    </w:tbl>
    <w:p w:rsidR="00D23795" w:rsidRDefault="00D23795" w14:paraId="0F3C06D8"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2B26BE85" w14:textId="77777777">
        <w:tc>
          <w:tcPr>
            <w:tcW w:w="0" w:type="auto"/>
            <w:gridSpan w:val="2"/>
          </w:tcPr>
          <w:p w:rsidR="00D23795" w:rsidRDefault="0030051F" w14:paraId="0CDF3A07" w14:textId="77777777">
            <w:pPr>
              <w:pStyle w:val="CellTextValue"/>
            </w:pPr>
            <w:r>
              <w:rPr>
                <w:b/>
              </w:rPr>
              <w:t>General conditions relating to this call</w:t>
            </w:r>
          </w:p>
        </w:tc>
      </w:tr>
      <w:tr w:rsidR="00D23795" w14:paraId="4BED3A6F" w14:textId="77777777">
        <w:tc>
          <w:tcPr>
            <w:tcW w:w="0" w:type="auto"/>
          </w:tcPr>
          <w:p w:rsidR="00D23795" w:rsidRDefault="0030051F" w14:paraId="0867CB50" w14:textId="77777777">
            <w:pPr>
              <w:pStyle w:val="CellTextValue"/>
              <w:jc w:val="left"/>
            </w:pPr>
            <w:r>
              <w:rPr>
                <w:i/>
              </w:rPr>
              <w:t>Admissibility conditions</w:t>
            </w:r>
          </w:p>
        </w:tc>
        <w:tc>
          <w:tcPr>
            <w:tcW w:w="0" w:type="auto"/>
          </w:tcPr>
          <w:p w:rsidR="00D23795" w:rsidRDefault="0030051F" w14:paraId="10EF6B1F" w14:textId="77777777">
            <w:pPr>
              <w:pStyle w:val="CellTextValue"/>
            </w:pPr>
            <w:r>
              <w:rPr>
                <w:color w:val="000000"/>
              </w:rPr>
              <w:t>The conditions are described in General Annex A.</w:t>
            </w:r>
          </w:p>
        </w:tc>
      </w:tr>
      <w:tr w:rsidR="00D23795" w14:paraId="68DD4197" w14:textId="77777777">
        <w:tc>
          <w:tcPr>
            <w:tcW w:w="0" w:type="auto"/>
          </w:tcPr>
          <w:p w:rsidR="00D23795" w:rsidRDefault="0030051F" w14:paraId="66E79AAD" w14:textId="77777777">
            <w:pPr>
              <w:pStyle w:val="CellTextValue"/>
              <w:jc w:val="left"/>
            </w:pPr>
            <w:r>
              <w:rPr>
                <w:i/>
              </w:rPr>
              <w:t>Eligibility conditions</w:t>
            </w:r>
          </w:p>
        </w:tc>
        <w:tc>
          <w:tcPr>
            <w:tcW w:w="0" w:type="auto"/>
          </w:tcPr>
          <w:p w:rsidR="00D23795" w:rsidRDefault="0030051F" w14:paraId="5E25BD55" w14:textId="77777777">
            <w:pPr>
              <w:pStyle w:val="CellTextValue"/>
            </w:pPr>
            <w:r>
              <w:rPr>
                <w:color w:val="000000"/>
              </w:rPr>
              <w:t>The conditions are described in General Annex B.</w:t>
            </w:r>
          </w:p>
        </w:tc>
      </w:tr>
      <w:tr w:rsidR="00D23795" w14:paraId="33630F44" w14:textId="77777777">
        <w:tc>
          <w:tcPr>
            <w:tcW w:w="0" w:type="auto"/>
          </w:tcPr>
          <w:p w:rsidR="00D23795" w:rsidRDefault="0030051F" w14:paraId="0B2A2449" w14:textId="77777777">
            <w:pPr>
              <w:pStyle w:val="CellTextValue"/>
              <w:jc w:val="left"/>
            </w:pPr>
            <w:r>
              <w:rPr>
                <w:i/>
              </w:rPr>
              <w:t>Financial and operational capacity and exclusion</w:t>
            </w:r>
          </w:p>
        </w:tc>
        <w:tc>
          <w:tcPr>
            <w:tcW w:w="0" w:type="auto"/>
          </w:tcPr>
          <w:p w:rsidR="00D23795" w:rsidRDefault="0030051F" w14:paraId="6ABEC39B" w14:textId="77777777">
            <w:pPr>
              <w:pStyle w:val="CellTextValue"/>
            </w:pPr>
            <w:r>
              <w:rPr>
                <w:color w:val="000000"/>
              </w:rPr>
              <w:t>The criteria are described in General Annex C.</w:t>
            </w:r>
          </w:p>
        </w:tc>
      </w:tr>
      <w:tr w:rsidR="00D23795" w14:paraId="6CD28526" w14:textId="77777777">
        <w:tc>
          <w:tcPr>
            <w:tcW w:w="0" w:type="auto"/>
          </w:tcPr>
          <w:p w:rsidR="00D23795" w:rsidRDefault="0030051F" w14:paraId="7A4D6423" w14:textId="77777777">
            <w:pPr>
              <w:pStyle w:val="CellTextValue"/>
              <w:jc w:val="left"/>
            </w:pPr>
            <w:r>
              <w:rPr>
                <w:i/>
              </w:rPr>
              <w:t xml:space="preserve">Award </w:t>
            </w:r>
            <w:r>
              <w:rPr>
                <w:i/>
              </w:rPr>
              <w:t>criteria</w:t>
            </w:r>
          </w:p>
        </w:tc>
        <w:tc>
          <w:tcPr>
            <w:tcW w:w="0" w:type="auto"/>
          </w:tcPr>
          <w:p w:rsidR="00D23795" w:rsidRDefault="0030051F" w14:paraId="06079B03" w14:textId="77777777">
            <w:pPr>
              <w:pStyle w:val="CellTextValue"/>
            </w:pPr>
            <w:r>
              <w:rPr>
                <w:color w:val="000000"/>
              </w:rPr>
              <w:t>The criteria are described in General Annex D.</w:t>
            </w:r>
          </w:p>
        </w:tc>
      </w:tr>
      <w:tr w:rsidR="00D23795" w14:paraId="42ACB959" w14:textId="77777777">
        <w:tc>
          <w:tcPr>
            <w:tcW w:w="0" w:type="auto"/>
          </w:tcPr>
          <w:p w:rsidR="00D23795" w:rsidRDefault="0030051F" w14:paraId="634AF272" w14:textId="77777777">
            <w:pPr>
              <w:pStyle w:val="CellTextValue"/>
              <w:jc w:val="left"/>
            </w:pPr>
            <w:r>
              <w:rPr>
                <w:i/>
              </w:rPr>
              <w:t>Documents</w:t>
            </w:r>
          </w:p>
        </w:tc>
        <w:tc>
          <w:tcPr>
            <w:tcW w:w="0" w:type="auto"/>
          </w:tcPr>
          <w:p w:rsidR="00D23795" w:rsidRDefault="0030051F" w14:paraId="4D43F221" w14:textId="77777777">
            <w:pPr>
              <w:pStyle w:val="CellTextValue"/>
            </w:pPr>
            <w:r>
              <w:rPr>
                <w:color w:val="000000"/>
              </w:rPr>
              <w:t>The documents are described in General Annex E.</w:t>
            </w:r>
          </w:p>
        </w:tc>
      </w:tr>
      <w:tr w:rsidR="00D23795" w14:paraId="7A592244" w14:textId="77777777">
        <w:tc>
          <w:tcPr>
            <w:tcW w:w="0" w:type="auto"/>
          </w:tcPr>
          <w:p w:rsidR="00D23795" w:rsidRDefault="0030051F" w14:paraId="774F719B" w14:textId="77777777">
            <w:pPr>
              <w:pStyle w:val="CellTextValue"/>
              <w:jc w:val="left"/>
            </w:pPr>
            <w:r>
              <w:rPr>
                <w:i/>
              </w:rPr>
              <w:t>Procedure</w:t>
            </w:r>
          </w:p>
        </w:tc>
        <w:tc>
          <w:tcPr>
            <w:tcW w:w="0" w:type="auto"/>
          </w:tcPr>
          <w:p w:rsidR="00D23795" w:rsidRDefault="0030051F" w14:paraId="3DC64530" w14:textId="77777777">
            <w:pPr>
              <w:pStyle w:val="CellTextValue"/>
            </w:pPr>
            <w:r>
              <w:rPr>
                <w:color w:val="000000"/>
              </w:rPr>
              <w:t>The procedure is described in General Annex F.</w:t>
            </w:r>
          </w:p>
        </w:tc>
      </w:tr>
      <w:tr w:rsidR="00D23795" w14:paraId="026610F4" w14:textId="77777777">
        <w:tc>
          <w:tcPr>
            <w:tcW w:w="0" w:type="auto"/>
          </w:tcPr>
          <w:p w:rsidR="00D23795" w:rsidRDefault="0030051F" w14:paraId="4884971E" w14:textId="77777777">
            <w:pPr>
              <w:pStyle w:val="CellTextValue"/>
              <w:jc w:val="left"/>
            </w:pPr>
            <w:r>
              <w:rPr>
                <w:i/>
              </w:rPr>
              <w:t>Legal and financial set-up of the Grant Agreements</w:t>
            </w:r>
          </w:p>
        </w:tc>
        <w:tc>
          <w:tcPr>
            <w:tcW w:w="0" w:type="auto"/>
          </w:tcPr>
          <w:p w:rsidR="00D23795" w:rsidRDefault="0030051F" w14:paraId="21A64306" w14:textId="77777777">
            <w:pPr>
              <w:pStyle w:val="CellTextValue"/>
            </w:pPr>
            <w:r>
              <w:rPr>
                <w:color w:val="000000"/>
              </w:rPr>
              <w:t xml:space="preserve">The rules are </w:t>
            </w:r>
            <w:r>
              <w:rPr>
                <w:color w:val="000000"/>
              </w:rPr>
              <w:t>described in General Annex G.</w:t>
            </w:r>
          </w:p>
        </w:tc>
      </w:tr>
    </w:tbl>
    <w:p w:rsidR="00D23795" w:rsidRDefault="00D23795" w14:paraId="20A516F7" w14:textId="77777777">
      <w:pPr>
        <w:spacing w:after="0" w:line="150" w:lineRule="auto"/>
      </w:pPr>
    </w:p>
    <w:p w:rsidRPr="008F685F" w:rsidR="00D23795" w:rsidRDefault="0030051F" w14:paraId="786ECFA8" w14:textId="77777777">
      <w:pPr>
        <w:pStyle w:val="HeadingTwo"/>
        <w:rPr>
          <w:lang w:val="en-IE"/>
        </w:rPr>
      </w:pPr>
      <w:bookmarkStart w:name="_Toc202518116" w:id="989"/>
      <w:bookmarkStart w:name="_Toc198654512" w:id="990"/>
      <w:r w:rsidRPr="008F685F">
        <w:rPr>
          <w:lang w:val="en-IE"/>
        </w:rPr>
        <w:t>Call - Supporting the implementation of the Soil Deal for Europe Mission</w:t>
      </w:r>
      <w:bookmarkEnd w:id="989"/>
      <w:bookmarkEnd w:id="990"/>
    </w:p>
    <w:p w:rsidR="00D23795" w:rsidRDefault="0030051F" w14:paraId="4E214D47" w14:textId="77777777">
      <w:pPr>
        <w:pStyle w:val="CallIdentifier"/>
      </w:pPr>
      <w:r>
        <w:t>HORIZON-MISS-2026-05-two-stage</w:t>
      </w:r>
    </w:p>
    <w:p w:rsidR="00D23795" w:rsidRDefault="0030051F" w14:paraId="6E9E7056" w14:textId="77777777">
      <w:pPr>
        <w:pStyle w:val="HeadingThree"/>
      </w:pPr>
      <w:bookmarkStart w:name="_Toc202518117" w:id="991"/>
      <w:bookmarkStart w:name="_Toc198654513" w:id="992"/>
      <w:r>
        <w:t>Overview of this call</w:t>
      </w:r>
      <w:r>
        <w:rPr>
          <w:vertAlign w:val="superscript"/>
        </w:rPr>
        <w:footnoteReference w:id="44"/>
      </w:r>
      <w:bookmarkEnd w:id="991"/>
      <w:bookmarkEnd w:id="992"/>
    </w:p>
    <w:p w:rsidR="00D23795" w:rsidRDefault="0030051F" w14:paraId="4F488163"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Change w:id="994">
          <w:tblGrid>
            <w:gridCol w:w="115"/>
            <w:gridCol w:w="4577"/>
            <w:gridCol w:w="115"/>
            <w:gridCol w:w="769"/>
            <w:gridCol w:w="115"/>
            <w:gridCol w:w="902"/>
            <w:gridCol w:w="115"/>
            <w:gridCol w:w="1289"/>
            <w:gridCol w:w="115"/>
            <w:gridCol w:w="1075"/>
            <w:gridCol w:w="115"/>
          </w:tblGrid>
        </w:tblGridChange>
      </w:tblGrid>
      <w:tr w:rsidR="00D23795" w14:paraId="0633AEF9" w14:textId="77777777">
        <w:tc>
          <w:tcPr>
            <w:tcW w:w="2000" w:type="dxa"/>
            <w:vMerge w:val="restart"/>
          </w:tcPr>
          <w:p w:rsidR="00D23795" w:rsidRDefault="0030051F" w14:paraId="2B988D68" w14:textId="77777777">
            <w:pPr>
              <w:pStyle w:val="CellHeaderTextValue"/>
            </w:pPr>
            <w:r>
              <w:t>Topics</w:t>
            </w:r>
          </w:p>
        </w:tc>
        <w:tc>
          <w:tcPr>
            <w:tcW w:w="800" w:type="dxa"/>
            <w:vMerge w:val="restart"/>
          </w:tcPr>
          <w:p w:rsidR="00D23795" w:rsidRDefault="0030051F" w14:paraId="16758B7A" w14:textId="77777777">
            <w:pPr>
              <w:pStyle w:val="CellHeaderTextValue"/>
            </w:pPr>
            <w:r>
              <w:t>Type of Action</w:t>
            </w:r>
          </w:p>
        </w:tc>
        <w:tc>
          <w:tcPr>
            <w:tcW w:w="0" w:type="auto"/>
          </w:tcPr>
          <w:p w:rsidR="00D23795" w:rsidRDefault="0030051F" w14:paraId="36747FBE" w14:textId="77777777">
            <w:pPr>
              <w:pStyle w:val="CellHeaderTextValue"/>
            </w:pPr>
            <w:r>
              <w:t>Budgets (EUR million)</w:t>
            </w:r>
          </w:p>
        </w:tc>
        <w:tc>
          <w:tcPr>
            <w:tcW w:w="0" w:type="auto"/>
            <w:vMerge w:val="restart"/>
          </w:tcPr>
          <w:p w:rsidRPr="008F685F" w:rsidR="00D23795" w:rsidRDefault="0030051F" w14:paraId="2E556D3F" w14:textId="77777777">
            <w:pPr>
              <w:pStyle w:val="CellHeaderTextValue"/>
              <w:rPr>
                <w:lang w:val="fr-FR"/>
              </w:rPr>
            </w:pPr>
            <w:r w:rsidRPr="008F685F">
              <w:rPr>
                <w:lang w:val="fr-FR"/>
              </w:rPr>
              <w:t>Expected EU contribution per project (EUR million)</w:t>
            </w:r>
            <w:r>
              <w:rPr>
                <w:vertAlign w:val="superscript"/>
              </w:rPr>
              <w:footnoteReference w:id="45"/>
            </w:r>
          </w:p>
        </w:tc>
        <w:tc>
          <w:tcPr>
            <w:tcW w:w="800" w:type="dxa"/>
            <w:vMerge w:val="restart"/>
          </w:tcPr>
          <w:p w:rsidR="00D23795" w:rsidRDefault="0030051F" w14:paraId="1E4CDFD5" w14:textId="77777777">
            <w:pPr>
              <w:pStyle w:val="CellHeaderTextValue"/>
            </w:pPr>
            <w:r>
              <w:t>Indicative number of projects expected to be funded</w:t>
            </w:r>
          </w:p>
        </w:tc>
      </w:tr>
      <w:tr w:rsidR="00D23795" w14:paraId="785621A9" w14:textId="77777777">
        <w:tc>
          <w:tcPr>
            <w:tcW w:w="0" w:type="auto"/>
            <w:vMerge/>
          </w:tcPr>
          <w:p w:rsidR="00D23795" w:rsidRDefault="00D23795" w14:paraId="07CC299A" w14:textId="77777777"/>
        </w:tc>
        <w:tc>
          <w:tcPr>
            <w:tcW w:w="0" w:type="auto"/>
            <w:vMerge/>
          </w:tcPr>
          <w:p w:rsidR="00D23795" w:rsidRDefault="00D23795" w14:paraId="3E64B3B1" w14:textId="77777777"/>
        </w:tc>
        <w:tc>
          <w:tcPr>
            <w:tcW w:w="0" w:type="auto"/>
          </w:tcPr>
          <w:p w:rsidR="00D23795" w:rsidRDefault="0030051F" w14:paraId="384E505D" w14:textId="77777777">
            <w:pPr>
              <w:pStyle w:val="CellHeaderTextValue"/>
            </w:pPr>
            <w:r>
              <w:t>2026</w:t>
            </w:r>
          </w:p>
        </w:tc>
        <w:tc>
          <w:tcPr>
            <w:tcW w:w="0" w:type="auto"/>
            <w:vMerge/>
          </w:tcPr>
          <w:p w:rsidR="00D23795" w:rsidRDefault="00D23795" w14:paraId="2F6DC911" w14:textId="77777777"/>
        </w:tc>
        <w:tc>
          <w:tcPr>
            <w:tcW w:w="0" w:type="auto"/>
            <w:vMerge/>
          </w:tcPr>
          <w:p w:rsidR="00D23795" w:rsidRDefault="00D23795" w14:paraId="21C75D61" w14:textId="77777777"/>
        </w:tc>
      </w:tr>
      <w:tr w:rsidR="00590D8E" w:rsidTr="00590D8E" w14:paraId="03C5BF89" w14:textId="77777777">
        <w:tc>
          <w:tcPr>
            <w:tcW w:w="0" w:type="auto"/>
            <w:gridSpan w:val="5"/>
          </w:tcPr>
          <w:p w:rsidR="00D23795" w:rsidRDefault="0030051F" w14:paraId="1B563EEB" w14:textId="77777777">
            <w:pPr>
              <w:pStyle w:val="CellTextValue"/>
              <w:jc w:val="center"/>
            </w:pPr>
            <w:r>
              <w:t>Opening: 09 Dec 2025</w:t>
            </w:r>
          </w:p>
          <w:p w:rsidR="00D23795" w:rsidRDefault="0030051F" w14:paraId="56B86DD9" w14:textId="469A2F2D">
            <w:pPr>
              <w:pStyle w:val="CellTextValue"/>
              <w:jc w:val="center"/>
            </w:pPr>
            <w:r>
              <w:t xml:space="preserve">Deadline(s): </w:t>
            </w:r>
            <w:del w:author="SCHAEFFNER Marian (RTD)" w:date="2025-07-08T08:42:00Z" w:id="995">
              <w:r w:rsidR="000313A4">
                <w:delText>12 Mar</w:delText>
              </w:r>
            </w:del>
            <w:ins w:author="SCHAEFFNER Marian (RTD)" w:date="2025-07-08T08:42:00Z" w:id="996">
              <w:r>
                <w:t>14 Apr</w:t>
              </w:r>
            </w:ins>
            <w:r>
              <w:t xml:space="preserve"> 2026 (First Stage), 15 Sep 2026 (Second Stage)</w:t>
            </w:r>
          </w:p>
        </w:tc>
      </w:tr>
      <w:tr w:rsidR="00590D8E" w:rsidTr="00590D8E" w14:paraId="7C7C38BA" w14:textId="77777777">
        <w:tc>
          <w:tcPr>
            <w:tcW w:w="0" w:type="auto"/>
            <w:gridSpan w:val="5"/>
          </w:tcPr>
          <w:p w:rsidR="00D23795" w:rsidRDefault="000313A4" w14:paraId="5451A789" w14:textId="24109B3B">
            <w:pPr>
              <w:pStyle w:val="CellTextValue"/>
            </w:pPr>
            <w:del w:author="SCHAEFFNER Marian (RTD)" w:date="2025-07-08T08:42:00Z" w:id="997">
              <w:r>
                <w:delText>Initial draft version</w:delText>
              </w:r>
            </w:del>
            <w:ins w:author="SCHAEFFNER Marian (RTD)" w:date="2025-07-08T08:42:00Z" w:id="998">
              <w:r>
                <w:t>A Soil Deal for Europe: Research and Innovation and other actions to support the implementation of Mission 'A Soil Deal for Europe'</w:t>
              </w:r>
            </w:ins>
          </w:p>
        </w:tc>
      </w:tr>
      <w:tr w:rsidR="00D23795" w14:paraId="5B244237" w14:textId="77777777">
        <w:tc>
          <w:tcPr>
            <w:tcW w:w="0" w:type="auto"/>
          </w:tcPr>
          <w:p w:rsidR="00D23795" w:rsidRDefault="0030051F" w14:paraId="449937D9" w14:textId="77777777">
            <w:pPr>
              <w:pStyle w:val="CellTextValue"/>
            </w:pPr>
            <w:r>
              <w:t>HORIZON-MISS-2026-05-SOIL-</w:t>
            </w:r>
            <w:ins w:author="SCHAEFFNER Marian (RTD)" w:date="2025-07-08T08:42:00Z" w:id="999">
              <w:r>
                <w:t>01-</w:t>
              </w:r>
            </w:ins>
            <w:r>
              <w:t xml:space="preserve">two-stage: Living </w:t>
            </w:r>
            <w:r>
              <w:t>labs to enhance soil health in Alpine and Atlantic biogeographical regions</w:t>
            </w:r>
          </w:p>
        </w:tc>
        <w:tc>
          <w:tcPr>
            <w:tcW w:w="0" w:type="auto"/>
          </w:tcPr>
          <w:p w:rsidR="00D23795" w:rsidRDefault="0030051F" w14:paraId="45005879" w14:textId="77777777">
            <w:pPr>
              <w:pStyle w:val="CellTextValue"/>
            </w:pPr>
            <w:r>
              <w:t>RIA</w:t>
            </w:r>
          </w:p>
        </w:tc>
        <w:tc>
          <w:tcPr>
            <w:tcW w:w="0" w:type="auto"/>
          </w:tcPr>
          <w:p w:rsidR="00D23795" w:rsidRDefault="0030051F" w14:paraId="394EEF3A" w14:textId="2C1FDDA8">
            <w:pPr>
              <w:pStyle w:val="CellTextValue"/>
            </w:pPr>
            <w:r>
              <w:t>24.00</w:t>
            </w:r>
            <w:del w:author="SCHAEFFNER Marian (RTD)" w:date="2025-07-08T08:42:00Z" w:id="1000">
              <w:r w:rsidR="000313A4">
                <w:delText xml:space="preserve"> </w:delText>
              </w:r>
              <w:r w:rsidR="000313A4">
                <w:rPr>
                  <w:vertAlign w:val="superscript"/>
                </w:rPr>
                <w:footnoteReference w:id="46"/>
              </w:r>
            </w:del>
          </w:p>
        </w:tc>
        <w:tc>
          <w:tcPr>
            <w:tcW w:w="0" w:type="auto"/>
          </w:tcPr>
          <w:p w:rsidR="00D23795" w:rsidRDefault="0030051F" w14:paraId="243C52AC" w14:textId="77777777">
            <w:pPr>
              <w:pStyle w:val="CellTextValue"/>
            </w:pPr>
            <w:r>
              <w:t>Around 12.00</w:t>
            </w:r>
          </w:p>
        </w:tc>
        <w:tc>
          <w:tcPr>
            <w:tcW w:w="0" w:type="auto"/>
          </w:tcPr>
          <w:p w:rsidR="00D23795" w:rsidRDefault="0030051F" w14:paraId="393C58B7" w14:textId="77777777">
            <w:pPr>
              <w:pStyle w:val="CellTextValue"/>
            </w:pPr>
            <w:r>
              <w:t>2</w:t>
            </w:r>
          </w:p>
        </w:tc>
      </w:tr>
      <w:tr w:rsidR="00D23795" w14:paraId="3DD0C649" w14:textId="77777777">
        <w:tblPrEx>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PrExChange w:author="SCHAEFFNER Marian (RTD)" w:date="2025-07-08T08:42:00Z" w:id="1002">
            <w:tblPrEx>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PrEx>
          </w:tblPrExChange>
        </w:tblPrEx>
        <w:tc>
          <w:tcPr>
            <w:tcW w:w="0" w:type="auto"/>
            <w:tcPrChange w:author="SCHAEFFNER Marian (RTD)" w:date="2025-07-08T08:42:00Z" w:id="1003">
              <w:tcPr>
                <w:tcW w:w="0" w:type="auto"/>
                <w:gridSpan w:val="3"/>
              </w:tcPr>
            </w:tcPrChange>
          </w:tcPr>
          <w:p w:rsidR="00D23795" w:rsidRDefault="000313A4" w14:paraId="190D1ABD" w14:textId="2A4F585A">
            <w:pPr>
              <w:pStyle w:val="CellTextValue"/>
            </w:pPr>
            <w:del w:author="SCHAEFFNER Marian (RTD)" w:date="2025-07-08T08:42:00Z" w:id="1004">
              <w:r>
                <w:delText>Overall indicative budget</w:delText>
              </w:r>
            </w:del>
            <w:ins w:author="SCHAEFFNER Marian (RTD)" w:date="2025-07-08T08:42:00Z" w:id="1005">
              <w:r>
                <w:t>HORIZON-MISS-2026-05-SOIL-02-two-stage: Living labs to enhance soil health in managed forests and in natural/semi-natural lands</w:t>
              </w:r>
            </w:ins>
          </w:p>
        </w:tc>
        <w:tc>
          <w:tcPr>
            <w:tcW w:w="0" w:type="auto"/>
            <w:tcPrChange w:author="SCHAEFFNER Marian (RTD)" w:date="2025-07-08T08:42:00Z" w:id="1006">
              <w:tcPr>
                <w:tcW w:w="0" w:type="auto"/>
                <w:gridSpan w:val="2"/>
              </w:tcPr>
            </w:tcPrChange>
          </w:tcPr>
          <w:p w:rsidR="00D23795" w:rsidRDefault="0030051F" w14:paraId="26C78793" w14:textId="77777777">
            <w:pPr>
              <w:pStyle w:val="CellTextValue"/>
              <w:pPrChange w:author="SCHAEFFNER Marian (RTD)" w:date="2025-07-08T08:42:00Z" w:id="1007">
                <w:pPr/>
              </w:pPrChange>
            </w:pPr>
            <w:ins w:author="SCHAEFFNER Marian (RTD)" w:date="2025-07-08T08:42:00Z" w:id="1008">
              <w:r>
                <w:t>RIA</w:t>
              </w:r>
            </w:ins>
          </w:p>
        </w:tc>
        <w:tc>
          <w:tcPr>
            <w:tcW w:w="0" w:type="auto"/>
            <w:cellMerge w:vMerge="rest" w:author="SCHAEFFNER Marian (RTD)" w:date="2025-07-08T08:42:00Z" w:id="1009"/>
            <w:tcPrChange w:author="SCHAEFFNER Marian (RTD)" w:date="2025-07-08T08:42:00Z" w:id="1010">
              <w:tcPr>
                <w:tcW w:w="0" w:type="auto"/>
                <w:gridSpan w:val="2"/>
                <w:cellMerge w:vMerge="rest" w:author="SCHAEFFNER Marian (RTD)" w:date="2025-07-08T08:42:00Z" w:id="1011"/>
              </w:tcPr>
            </w:tcPrChange>
          </w:tcPr>
          <w:p w:rsidR="00D23795" w:rsidRDefault="0030051F" w14:paraId="4FA8CDBF" w14:textId="77777777">
            <w:pPr>
              <w:pStyle w:val="CellTextValue"/>
            </w:pPr>
            <w:r>
              <w:t>24.00</w:t>
            </w:r>
          </w:p>
        </w:tc>
        <w:tc>
          <w:tcPr>
            <w:tcW w:w="0" w:type="auto"/>
            <w:tcPrChange w:author="SCHAEFFNER Marian (RTD)" w:date="2025-07-08T08:42:00Z" w:id="1012">
              <w:tcPr>
                <w:tcW w:w="0" w:type="auto"/>
                <w:gridSpan w:val="2"/>
              </w:tcPr>
            </w:tcPrChange>
          </w:tcPr>
          <w:p w:rsidR="00D23795" w:rsidRDefault="0030051F" w14:paraId="19E9ECD5" w14:textId="77777777">
            <w:pPr>
              <w:pStyle w:val="CellTextValue"/>
              <w:pPrChange w:author="SCHAEFFNER Marian (RTD)" w:date="2025-07-08T08:42:00Z" w:id="1013">
                <w:pPr/>
              </w:pPrChange>
            </w:pPr>
            <w:ins w:author="SCHAEFFNER Marian (RTD)" w:date="2025-07-08T08:42:00Z" w:id="1014">
              <w:r>
                <w:t>Around 12.00</w:t>
              </w:r>
            </w:ins>
          </w:p>
        </w:tc>
        <w:tc>
          <w:tcPr>
            <w:tcW w:w="0" w:type="auto"/>
            <w:tcPrChange w:author="SCHAEFFNER Marian (RTD)" w:date="2025-07-08T08:42:00Z" w:id="1015">
              <w:tcPr>
                <w:tcW w:w="0" w:type="auto"/>
                <w:gridSpan w:val="2"/>
              </w:tcPr>
            </w:tcPrChange>
          </w:tcPr>
          <w:p w:rsidR="00D23795" w:rsidRDefault="0030051F" w14:paraId="3E2F760E" w14:textId="77777777">
            <w:pPr>
              <w:pStyle w:val="CellTextValue"/>
              <w:pPrChange w:author="SCHAEFFNER Marian (RTD)" w:date="2025-07-08T08:42:00Z" w:id="1016">
                <w:pPr/>
              </w:pPrChange>
            </w:pPr>
            <w:ins w:author="SCHAEFFNER Marian (RTD)" w:date="2025-07-08T08:42:00Z" w:id="1017">
              <w:r>
                <w:t>2</w:t>
              </w:r>
            </w:ins>
          </w:p>
        </w:tc>
      </w:tr>
      <w:tr w:rsidR="00D23795" w14:paraId="00966976" w14:textId="77777777">
        <w:tc>
          <w:tcPr>
            <w:tcW w:w="0" w:type="auto"/>
          </w:tcPr>
          <w:p w:rsidR="00D23795" w:rsidRDefault="0030051F" w14:paraId="0D53B823" w14:textId="77777777">
            <w:pPr>
              <w:pStyle w:val="CellTextValue"/>
              <w:rPr>
                <w:ins w:author="SCHAEFFNER Marian (RTD)" w:date="2025-07-08T08:42:00Z" w:id="1018"/>
              </w:rPr>
            </w:pPr>
            <w:ins w:author="SCHAEFFNER Marian (RTD)" w:date="2025-07-08T08:42:00Z" w:id="1019">
              <w:r>
                <w:t>Overall indicative budget</w:t>
              </w:r>
            </w:ins>
          </w:p>
        </w:tc>
        <w:tc>
          <w:tcPr>
            <w:tcW w:w="0" w:type="auto"/>
          </w:tcPr>
          <w:p w:rsidR="00D23795" w:rsidRDefault="00D23795" w14:paraId="5FCBD37B" w14:textId="77777777">
            <w:pPr>
              <w:rPr>
                <w:ins w:author="SCHAEFFNER Marian (RTD)" w:date="2025-07-08T08:42:00Z" w:id="1020"/>
              </w:rPr>
            </w:pPr>
          </w:p>
        </w:tc>
        <w:tc>
          <w:tcPr>
            <w:tcW w:w="0" w:type="auto"/>
          </w:tcPr>
          <w:p w:rsidR="00D23795" w:rsidRDefault="0030051F" w14:paraId="297CFB70" w14:textId="77777777">
            <w:pPr>
              <w:pStyle w:val="CellTextValue"/>
              <w:rPr>
                <w:ins w:author="SCHAEFFNER Marian (RTD)" w:date="2025-07-08T08:42:00Z" w:id="1021"/>
              </w:rPr>
            </w:pPr>
            <w:ins w:author="SCHAEFFNER Marian (RTD)" w:date="2025-07-08T08:42:00Z" w:id="1022">
              <w:r>
                <w:t>48.00</w:t>
              </w:r>
            </w:ins>
          </w:p>
        </w:tc>
        <w:tc>
          <w:tcPr>
            <w:tcW w:w="0" w:type="auto"/>
          </w:tcPr>
          <w:p w:rsidR="00D23795" w:rsidRDefault="00D23795" w14:paraId="3AC6C4CA" w14:textId="77777777">
            <w:pPr>
              <w:rPr>
                <w:ins w:author="SCHAEFFNER Marian (RTD)" w:date="2025-07-08T08:42:00Z" w:id="1023"/>
              </w:rPr>
            </w:pPr>
          </w:p>
        </w:tc>
        <w:tc>
          <w:tcPr>
            <w:tcW w:w="0" w:type="auto"/>
          </w:tcPr>
          <w:p w:rsidR="00D23795" w:rsidRDefault="00D23795" w14:paraId="76784FB2" w14:textId="77777777">
            <w:pPr>
              <w:rPr>
                <w:ins w:author="SCHAEFFNER Marian (RTD)" w:date="2025-07-08T08:42:00Z" w:id="1024"/>
              </w:rPr>
            </w:pPr>
          </w:p>
        </w:tc>
      </w:tr>
    </w:tbl>
    <w:p w:rsidR="00D23795" w:rsidRDefault="00D23795" w14:paraId="255888D8" w14:textId="77777777">
      <w:pPr>
        <w:spacing w:after="0" w:line="150" w:lineRule="auto"/>
        <w:rPr>
          <w:ins w:author="SCHAEFFNER Marian (RTD)" w:date="2025-07-08T08:42:00Z" w:id="1025"/>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2BDC2090" w14:textId="77777777">
        <w:tc>
          <w:tcPr>
            <w:tcW w:w="0" w:type="auto"/>
            <w:gridSpan w:val="2"/>
          </w:tcPr>
          <w:p w:rsidR="00D23795" w:rsidRDefault="0030051F" w14:paraId="50868A0E" w14:textId="77777777">
            <w:pPr>
              <w:pStyle w:val="CellTextValue"/>
              <w:rPr>
                <w:ins w:author="SCHAEFFNER Marian (RTD)" w:date="2025-07-08T08:42:00Z" w:id="1026"/>
              </w:rPr>
            </w:pPr>
            <w:ins w:author="SCHAEFFNER Marian (RTD)" w:date="2025-07-08T08:42:00Z" w:id="1027">
              <w:r>
                <w:rPr>
                  <w:b/>
                </w:rPr>
                <w:t>General conditions relating to this call</w:t>
              </w:r>
            </w:ins>
          </w:p>
        </w:tc>
      </w:tr>
      <w:tr w:rsidR="00D23795" w14:paraId="08DE0E2D" w14:textId="77777777">
        <w:tc>
          <w:tcPr>
            <w:tcW w:w="0" w:type="auto"/>
          </w:tcPr>
          <w:p w:rsidR="00D23795" w:rsidRDefault="0030051F" w14:paraId="36D9F713" w14:textId="77777777">
            <w:pPr>
              <w:pStyle w:val="CellTextValue"/>
              <w:jc w:val="left"/>
              <w:rPr>
                <w:ins w:author="SCHAEFFNER Marian (RTD)" w:date="2025-07-08T08:42:00Z" w:id="1028"/>
              </w:rPr>
            </w:pPr>
            <w:ins w:author="SCHAEFFNER Marian (RTD)" w:date="2025-07-08T08:42:00Z" w:id="1029">
              <w:r>
                <w:rPr>
                  <w:i/>
                </w:rPr>
                <w:t>Admissibility conditions</w:t>
              </w:r>
            </w:ins>
          </w:p>
        </w:tc>
        <w:tc>
          <w:tcPr>
            <w:tcW w:w="0" w:type="auto"/>
          </w:tcPr>
          <w:p w:rsidR="00D23795" w:rsidRDefault="0030051F" w14:paraId="62E867AC" w14:textId="77777777">
            <w:pPr>
              <w:pStyle w:val="CellTextValue"/>
              <w:rPr>
                <w:ins w:author="SCHAEFFNER Marian (RTD)" w:date="2025-07-08T08:42:00Z" w:id="1030"/>
              </w:rPr>
            </w:pPr>
            <w:ins w:author="SCHAEFFNER Marian (RTD)" w:date="2025-07-08T08:42:00Z" w:id="1031">
              <w:r>
                <w:rPr>
                  <w:color w:val="000000"/>
                </w:rPr>
                <w:t>The conditions are described in General Annex A.</w:t>
              </w:r>
            </w:ins>
          </w:p>
        </w:tc>
      </w:tr>
      <w:tr w:rsidR="00D23795" w14:paraId="321933ED" w14:textId="77777777">
        <w:tc>
          <w:tcPr>
            <w:tcW w:w="0" w:type="auto"/>
          </w:tcPr>
          <w:p w:rsidR="00D23795" w:rsidRDefault="0030051F" w14:paraId="49D27BE9" w14:textId="77777777">
            <w:pPr>
              <w:pStyle w:val="CellTextValue"/>
              <w:jc w:val="left"/>
              <w:rPr>
                <w:ins w:author="SCHAEFFNER Marian (RTD)" w:date="2025-07-08T08:42:00Z" w:id="1032"/>
              </w:rPr>
            </w:pPr>
            <w:ins w:author="SCHAEFFNER Marian (RTD)" w:date="2025-07-08T08:42:00Z" w:id="1033">
              <w:r>
                <w:rPr>
                  <w:i/>
                </w:rPr>
                <w:t>Eligibility conditions</w:t>
              </w:r>
            </w:ins>
          </w:p>
        </w:tc>
        <w:tc>
          <w:tcPr>
            <w:tcW w:w="0" w:type="auto"/>
          </w:tcPr>
          <w:p w:rsidR="00D23795" w:rsidRDefault="0030051F" w14:paraId="2AE86FE3" w14:textId="77777777">
            <w:pPr>
              <w:pStyle w:val="CellTextValue"/>
              <w:rPr>
                <w:ins w:author="SCHAEFFNER Marian (RTD)" w:date="2025-07-08T08:42:00Z" w:id="1034"/>
              </w:rPr>
            </w:pPr>
            <w:ins w:author="SCHAEFFNER Marian (RTD)" w:date="2025-07-08T08:42:00Z" w:id="1035">
              <w:r>
                <w:rPr>
                  <w:color w:val="000000"/>
                </w:rPr>
                <w:t>The conditions are described in General Annex B.</w:t>
              </w:r>
            </w:ins>
          </w:p>
        </w:tc>
      </w:tr>
      <w:tr w:rsidR="00D23795" w14:paraId="3DE91939" w14:textId="77777777">
        <w:tc>
          <w:tcPr>
            <w:tcW w:w="0" w:type="auto"/>
          </w:tcPr>
          <w:p w:rsidR="00D23795" w:rsidRDefault="0030051F" w14:paraId="0BE9EA7C" w14:textId="77777777">
            <w:pPr>
              <w:pStyle w:val="CellTextValue"/>
              <w:jc w:val="left"/>
              <w:rPr>
                <w:ins w:author="SCHAEFFNER Marian (RTD)" w:date="2025-07-08T08:42:00Z" w:id="1036"/>
              </w:rPr>
            </w:pPr>
            <w:ins w:author="SCHAEFFNER Marian (RTD)" w:date="2025-07-08T08:42:00Z" w:id="1037">
              <w:r>
                <w:rPr>
                  <w:i/>
                </w:rPr>
                <w:t>Financial and operational capacity and exclusion</w:t>
              </w:r>
            </w:ins>
          </w:p>
        </w:tc>
        <w:tc>
          <w:tcPr>
            <w:tcW w:w="0" w:type="auto"/>
          </w:tcPr>
          <w:p w:rsidR="00D23795" w:rsidRDefault="0030051F" w14:paraId="27D5534B" w14:textId="77777777">
            <w:pPr>
              <w:pStyle w:val="CellTextValue"/>
              <w:rPr>
                <w:ins w:author="SCHAEFFNER Marian (RTD)" w:date="2025-07-08T08:42:00Z" w:id="1038"/>
              </w:rPr>
            </w:pPr>
            <w:ins w:author="SCHAEFFNER Marian (RTD)" w:date="2025-07-08T08:42:00Z" w:id="1039">
              <w:r>
                <w:rPr>
                  <w:color w:val="000000"/>
                </w:rPr>
                <w:t>The criteria are described in General Annex C.</w:t>
              </w:r>
            </w:ins>
          </w:p>
        </w:tc>
      </w:tr>
      <w:tr w:rsidR="00D23795" w14:paraId="21B47E45" w14:textId="77777777">
        <w:tc>
          <w:tcPr>
            <w:tcW w:w="0" w:type="auto"/>
          </w:tcPr>
          <w:p w:rsidR="00D23795" w:rsidRDefault="0030051F" w14:paraId="3279634B" w14:textId="77777777">
            <w:pPr>
              <w:pStyle w:val="CellTextValue"/>
              <w:jc w:val="left"/>
              <w:rPr>
                <w:ins w:author="SCHAEFFNER Marian (RTD)" w:date="2025-07-08T08:42:00Z" w:id="1040"/>
              </w:rPr>
            </w:pPr>
            <w:ins w:author="SCHAEFFNER Marian (RTD)" w:date="2025-07-08T08:42:00Z" w:id="1041">
              <w:r>
                <w:rPr>
                  <w:i/>
                </w:rPr>
                <w:t xml:space="preserve">Award </w:t>
              </w:r>
              <w:r>
                <w:rPr>
                  <w:i/>
                </w:rPr>
                <w:t>criteria</w:t>
              </w:r>
            </w:ins>
          </w:p>
        </w:tc>
        <w:tc>
          <w:tcPr>
            <w:tcW w:w="0" w:type="auto"/>
          </w:tcPr>
          <w:p w:rsidR="00D23795" w:rsidRDefault="0030051F" w14:paraId="75E307F0" w14:textId="77777777">
            <w:pPr>
              <w:pStyle w:val="CellTextValue"/>
              <w:rPr>
                <w:ins w:author="SCHAEFFNER Marian (RTD)" w:date="2025-07-08T08:42:00Z" w:id="1042"/>
              </w:rPr>
            </w:pPr>
            <w:ins w:author="SCHAEFFNER Marian (RTD)" w:date="2025-07-08T08:42:00Z" w:id="1043">
              <w:r>
                <w:rPr>
                  <w:color w:val="000000"/>
                </w:rPr>
                <w:t>The criteria are described in General Annex D.</w:t>
              </w:r>
            </w:ins>
          </w:p>
        </w:tc>
      </w:tr>
      <w:tr w:rsidR="00D23795" w14:paraId="7798AC66" w14:textId="77777777">
        <w:tc>
          <w:tcPr>
            <w:tcW w:w="0" w:type="auto"/>
          </w:tcPr>
          <w:p w:rsidR="00D23795" w:rsidRDefault="0030051F" w14:paraId="245CEF1D" w14:textId="77777777">
            <w:pPr>
              <w:pStyle w:val="CellTextValue"/>
              <w:jc w:val="left"/>
              <w:rPr>
                <w:ins w:author="SCHAEFFNER Marian (RTD)" w:date="2025-07-08T08:42:00Z" w:id="1044"/>
              </w:rPr>
            </w:pPr>
            <w:ins w:author="SCHAEFFNER Marian (RTD)" w:date="2025-07-08T08:42:00Z" w:id="1045">
              <w:r>
                <w:rPr>
                  <w:i/>
                </w:rPr>
                <w:t>Documents</w:t>
              </w:r>
            </w:ins>
          </w:p>
        </w:tc>
        <w:tc>
          <w:tcPr>
            <w:tcW w:w="0" w:type="auto"/>
          </w:tcPr>
          <w:p w:rsidR="00D23795" w:rsidRDefault="0030051F" w14:paraId="1C4E0168" w14:textId="77777777">
            <w:pPr>
              <w:pStyle w:val="CellTextValue"/>
              <w:rPr>
                <w:ins w:author="SCHAEFFNER Marian (RTD)" w:date="2025-07-08T08:42:00Z" w:id="1046"/>
              </w:rPr>
            </w:pPr>
            <w:ins w:author="SCHAEFFNER Marian (RTD)" w:date="2025-07-08T08:42:00Z" w:id="1047">
              <w:r>
                <w:rPr>
                  <w:color w:val="000000"/>
                </w:rPr>
                <w:t>The documents are described in General Annex E.</w:t>
              </w:r>
            </w:ins>
          </w:p>
        </w:tc>
      </w:tr>
      <w:tr w:rsidR="00D23795" w14:paraId="1CE3BB85" w14:textId="77777777">
        <w:tc>
          <w:tcPr>
            <w:tcW w:w="0" w:type="auto"/>
          </w:tcPr>
          <w:p w:rsidR="00D23795" w:rsidRDefault="0030051F" w14:paraId="371AB90B" w14:textId="77777777">
            <w:pPr>
              <w:pStyle w:val="CellTextValue"/>
              <w:jc w:val="left"/>
              <w:rPr>
                <w:ins w:author="SCHAEFFNER Marian (RTD)" w:date="2025-07-08T08:42:00Z" w:id="1048"/>
              </w:rPr>
            </w:pPr>
            <w:ins w:author="SCHAEFFNER Marian (RTD)" w:date="2025-07-08T08:42:00Z" w:id="1049">
              <w:r>
                <w:rPr>
                  <w:i/>
                </w:rPr>
                <w:t>Procedure</w:t>
              </w:r>
            </w:ins>
          </w:p>
        </w:tc>
        <w:tc>
          <w:tcPr>
            <w:tcW w:w="0" w:type="auto"/>
          </w:tcPr>
          <w:p w:rsidR="00D23795" w:rsidRDefault="0030051F" w14:paraId="1739BBBB" w14:textId="77777777">
            <w:pPr>
              <w:pStyle w:val="CellTextValue"/>
              <w:rPr>
                <w:ins w:author="SCHAEFFNER Marian (RTD)" w:date="2025-07-08T08:42:00Z" w:id="1050"/>
              </w:rPr>
            </w:pPr>
            <w:ins w:author="SCHAEFFNER Marian (RTD)" w:date="2025-07-08T08:42:00Z" w:id="1051">
              <w:r>
                <w:rPr>
                  <w:color w:val="000000"/>
                </w:rPr>
                <w:t>The procedure is described in General Annex F.</w:t>
              </w:r>
            </w:ins>
          </w:p>
        </w:tc>
      </w:tr>
      <w:tr w:rsidR="00D23795" w14:paraId="45C0715B" w14:textId="77777777">
        <w:tc>
          <w:tcPr>
            <w:tcW w:w="0" w:type="auto"/>
          </w:tcPr>
          <w:p w:rsidR="00D23795" w:rsidRDefault="0030051F" w14:paraId="679D94D6" w14:textId="77777777">
            <w:pPr>
              <w:pStyle w:val="CellTextValue"/>
              <w:jc w:val="left"/>
              <w:rPr>
                <w:ins w:author="SCHAEFFNER Marian (RTD)" w:date="2025-07-08T08:42:00Z" w:id="1052"/>
              </w:rPr>
            </w:pPr>
            <w:ins w:author="SCHAEFFNER Marian (RTD)" w:date="2025-07-08T08:42:00Z" w:id="1053">
              <w:r>
                <w:rPr>
                  <w:i/>
                </w:rPr>
                <w:t>Legal and financial set-up of the Grant Agreements</w:t>
              </w:r>
            </w:ins>
          </w:p>
        </w:tc>
        <w:tc>
          <w:tcPr>
            <w:tcW w:w="0" w:type="auto"/>
          </w:tcPr>
          <w:p w:rsidR="00D23795" w:rsidRDefault="0030051F" w14:paraId="2363C670" w14:textId="77777777">
            <w:pPr>
              <w:pStyle w:val="CellTextValue"/>
              <w:rPr>
                <w:ins w:author="SCHAEFFNER Marian (RTD)" w:date="2025-07-08T08:42:00Z" w:id="1054"/>
              </w:rPr>
            </w:pPr>
            <w:ins w:author="SCHAEFFNER Marian (RTD)" w:date="2025-07-08T08:42:00Z" w:id="1055">
              <w:r>
                <w:rPr>
                  <w:color w:val="000000"/>
                </w:rPr>
                <w:t>The rules are described in General Annex G.</w:t>
              </w:r>
            </w:ins>
          </w:p>
        </w:tc>
      </w:tr>
    </w:tbl>
    <w:p w:rsidR="00D23795" w:rsidRDefault="00D23795" w14:paraId="02C99285" w14:textId="77777777">
      <w:pPr>
        <w:spacing w:after="0" w:line="150" w:lineRule="auto"/>
        <w:rPr>
          <w:ins w:author="SCHAEFFNER Marian (RTD)" w:date="2025-07-08T08:42:00Z" w:id="1056"/>
        </w:rPr>
      </w:pPr>
    </w:p>
    <w:p w:rsidRPr="008F685F" w:rsidR="00D23795" w:rsidRDefault="0030051F" w14:paraId="0A069F5C" w14:textId="77777777">
      <w:pPr>
        <w:pStyle w:val="HeadingTwo"/>
        <w:rPr>
          <w:ins w:author="SCHAEFFNER Marian (RTD)" w:date="2025-07-08T08:42:00Z" w:id="1057"/>
          <w:lang w:val="en-IE"/>
        </w:rPr>
      </w:pPr>
      <w:bookmarkStart w:name="_Toc202518118" w:id="1058"/>
      <w:ins w:author="SCHAEFFNER Marian (RTD)" w:date="2025-07-08T08:42:00Z" w:id="1059">
        <w:r w:rsidRPr="008F685F">
          <w:rPr>
            <w:lang w:val="en-IE"/>
          </w:rPr>
          <w:t>Call - Joint Call between the Soil Deal for Europe Mission and the Adaptation to Climate Change Mission</w:t>
        </w:r>
        <w:bookmarkEnd w:id="1058"/>
      </w:ins>
    </w:p>
    <w:p w:rsidR="00D23795" w:rsidRDefault="0030051F" w14:paraId="3B1C31E4" w14:textId="77777777">
      <w:pPr>
        <w:pStyle w:val="CallIdentifier"/>
        <w:rPr>
          <w:ins w:author="SCHAEFFNER Marian (RTD)" w:date="2025-07-08T08:42:00Z" w:id="1060"/>
        </w:rPr>
      </w:pPr>
      <w:ins w:author="SCHAEFFNER Marian (RTD)" w:date="2025-07-08T08:42:00Z" w:id="1061">
        <w:r>
          <w:t>HORIZON-MISS-2026-06</w:t>
        </w:r>
      </w:ins>
    </w:p>
    <w:p w:rsidR="00D23795" w:rsidRDefault="0030051F" w14:paraId="43B2BB67" w14:textId="77777777">
      <w:pPr>
        <w:pStyle w:val="HeadingThree"/>
        <w:rPr>
          <w:ins w:author="SCHAEFFNER Marian (RTD)" w:date="2025-07-08T08:42:00Z" w:id="1062"/>
        </w:rPr>
      </w:pPr>
      <w:bookmarkStart w:name="_Toc202518119" w:id="1063"/>
      <w:ins w:author="SCHAEFFNER Marian (RTD)" w:date="2025-07-08T08:42:00Z" w:id="1064">
        <w:r>
          <w:t>Overview of this call</w:t>
        </w:r>
        <w:r>
          <w:rPr>
            <w:vertAlign w:val="superscript"/>
          </w:rPr>
          <w:footnoteReference w:id="47"/>
        </w:r>
        <w:bookmarkEnd w:id="1063"/>
      </w:ins>
    </w:p>
    <w:p w:rsidR="00D23795" w:rsidRDefault="0030051F" w14:paraId="3ACC4931" w14:textId="77777777">
      <w:pPr>
        <w:rPr>
          <w:ins w:author="SCHAEFFNER Marian (RTD)" w:date="2025-07-08T08:42:00Z" w:id="1072"/>
        </w:rPr>
      </w:pPr>
      <w:ins w:author="SCHAEFFNER Marian (RTD)" w:date="2025-07-08T08:42:00Z" w:id="1073">
        <w:r>
          <w:rPr>
            <w:u w:val="single"/>
          </w:rPr>
          <w:t>Proposals are invited against the following Destinations and topic(s):</w:t>
        </w:r>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00"/>
        <w:gridCol w:w="884"/>
        <w:gridCol w:w="1699"/>
        <w:gridCol w:w="3299"/>
        <w:gridCol w:w="1190"/>
      </w:tblGrid>
      <w:tr w:rsidR="00D23795" w14:paraId="5215C999" w14:textId="77777777">
        <w:tc>
          <w:tcPr>
            <w:tcW w:w="2000" w:type="dxa"/>
            <w:vMerge w:val="restart"/>
          </w:tcPr>
          <w:p w:rsidR="00D23795" w:rsidRDefault="0030051F" w14:paraId="4A20B06C" w14:textId="77777777">
            <w:pPr>
              <w:pStyle w:val="CellHeaderTextValue"/>
              <w:rPr>
                <w:ins w:author="SCHAEFFNER Marian (RTD)" w:date="2025-07-08T08:42:00Z" w:id="1074"/>
              </w:rPr>
            </w:pPr>
            <w:ins w:author="SCHAEFFNER Marian (RTD)" w:date="2025-07-08T08:42:00Z" w:id="1075">
              <w:r>
                <w:t>Topics</w:t>
              </w:r>
            </w:ins>
          </w:p>
        </w:tc>
        <w:tc>
          <w:tcPr>
            <w:tcW w:w="800" w:type="dxa"/>
            <w:vMerge w:val="restart"/>
          </w:tcPr>
          <w:p w:rsidR="00D23795" w:rsidRDefault="0030051F" w14:paraId="631CEDFB" w14:textId="77777777">
            <w:pPr>
              <w:pStyle w:val="CellHeaderTextValue"/>
              <w:rPr>
                <w:ins w:author="SCHAEFFNER Marian (RTD)" w:date="2025-07-08T08:42:00Z" w:id="1076"/>
              </w:rPr>
            </w:pPr>
            <w:ins w:author="SCHAEFFNER Marian (RTD)" w:date="2025-07-08T08:42:00Z" w:id="1077">
              <w:r>
                <w:t>Type of Action</w:t>
              </w:r>
            </w:ins>
          </w:p>
        </w:tc>
        <w:tc>
          <w:tcPr>
            <w:tcW w:w="0" w:type="auto"/>
          </w:tcPr>
          <w:p w:rsidR="00D23795" w:rsidRDefault="0030051F" w14:paraId="67E2B2B6" w14:textId="77777777">
            <w:pPr>
              <w:pStyle w:val="CellHeaderTextValue"/>
              <w:rPr>
                <w:ins w:author="SCHAEFFNER Marian (RTD)" w:date="2025-07-08T08:42:00Z" w:id="1078"/>
              </w:rPr>
            </w:pPr>
            <w:ins w:author="SCHAEFFNER Marian (RTD)" w:date="2025-07-08T08:42:00Z" w:id="1079">
              <w:r>
                <w:t>Budgets (EUR million)</w:t>
              </w:r>
            </w:ins>
          </w:p>
        </w:tc>
        <w:tc>
          <w:tcPr>
            <w:tcW w:w="0" w:type="auto"/>
            <w:vMerge w:val="restart"/>
          </w:tcPr>
          <w:p w:rsidRPr="008F685F" w:rsidR="00D23795" w:rsidRDefault="0030051F" w14:paraId="7EEEEBF8" w14:textId="77777777">
            <w:pPr>
              <w:pStyle w:val="CellHeaderTextValue"/>
              <w:rPr>
                <w:ins w:author="SCHAEFFNER Marian (RTD)" w:date="2025-07-08T08:42:00Z" w:id="1080"/>
                <w:lang w:val="fr-FR"/>
              </w:rPr>
            </w:pPr>
            <w:ins w:author="SCHAEFFNER Marian (RTD)" w:date="2025-07-08T08:42:00Z" w:id="1081">
              <w:r w:rsidRPr="008F685F">
                <w:rPr>
                  <w:lang w:val="fr-FR"/>
                </w:rPr>
                <w:t>Expected EU contribution per project (EUR million)</w:t>
              </w:r>
              <w:r>
                <w:rPr>
                  <w:vertAlign w:val="superscript"/>
                </w:rPr>
                <w:footnoteReference w:id="48"/>
              </w:r>
            </w:ins>
          </w:p>
        </w:tc>
        <w:tc>
          <w:tcPr>
            <w:tcW w:w="800" w:type="dxa"/>
            <w:vMerge w:val="restart"/>
          </w:tcPr>
          <w:p w:rsidR="00D23795" w:rsidRDefault="0030051F" w14:paraId="2EDF92F7" w14:textId="77777777">
            <w:pPr>
              <w:pStyle w:val="CellHeaderTextValue"/>
              <w:rPr>
                <w:ins w:author="SCHAEFFNER Marian (RTD)" w:date="2025-07-08T08:42:00Z" w:id="1083"/>
              </w:rPr>
            </w:pPr>
            <w:ins w:author="SCHAEFFNER Marian (RTD)" w:date="2025-07-08T08:42:00Z" w:id="1084">
              <w:r>
                <w:t>Indicative number of projects expected to be funded</w:t>
              </w:r>
            </w:ins>
          </w:p>
        </w:tc>
      </w:tr>
      <w:tr w:rsidR="00D23795" w14:paraId="528B07B8" w14:textId="77777777">
        <w:tc>
          <w:tcPr>
            <w:tcW w:w="0" w:type="auto"/>
            <w:vMerge/>
          </w:tcPr>
          <w:p w:rsidR="00D23795" w:rsidRDefault="00D23795" w14:paraId="28E3D171" w14:textId="77777777">
            <w:pPr>
              <w:rPr>
                <w:ins w:author="SCHAEFFNER Marian (RTD)" w:date="2025-07-08T08:42:00Z" w:id="1085"/>
              </w:rPr>
            </w:pPr>
          </w:p>
        </w:tc>
        <w:tc>
          <w:tcPr>
            <w:tcW w:w="0" w:type="auto"/>
            <w:vMerge/>
          </w:tcPr>
          <w:p w:rsidR="00D23795" w:rsidRDefault="00D23795" w14:paraId="46E6B43E" w14:textId="77777777">
            <w:pPr>
              <w:rPr>
                <w:ins w:author="SCHAEFFNER Marian (RTD)" w:date="2025-07-08T08:42:00Z" w:id="1086"/>
              </w:rPr>
            </w:pPr>
          </w:p>
        </w:tc>
        <w:tc>
          <w:tcPr>
            <w:tcW w:w="0" w:type="auto"/>
          </w:tcPr>
          <w:p w:rsidR="00D23795" w:rsidRDefault="0030051F" w14:paraId="1B9D8059" w14:textId="77777777">
            <w:pPr>
              <w:pStyle w:val="CellHeaderTextValue"/>
              <w:rPr>
                <w:ins w:author="SCHAEFFNER Marian (RTD)" w:date="2025-07-08T08:42:00Z" w:id="1087"/>
              </w:rPr>
            </w:pPr>
            <w:ins w:author="SCHAEFFNER Marian (RTD)" w:date="2025-07-08T08:42:00Z" w:id="1088">
              <w:r>
                <w:t>2026</w:t>
              </w:r>
            </w:ins>
          </w:p>
        </w:tc>
        <w:tc>
          <w:tcPr>
            <w:tcW w:w="0" w:type="auto"/>
            <w:vMerge/>
          </w:tcPr>
          <w:p w:rsidR="00D23795" w:rsidRDefault="00D23795" w14:paraId="0451974D" w14:textId="77777777">
            <w:pPr>
              <w:rPr>
                <w:ins w:author="SCHAEFFNER Marian (RTD)" w:date="2025-07-08T08:42:00Z" w:id="1089"/>
              </w:rPr>
            </w:pPr>
          </w:p>
        </w:tc>
        <w:tc>
          <w:tcPr>
            <w:tcW w:w="0" w:type="auto"/>
            <w:vMerge/>
          </w:tcPr>
          <w:p w:rsidR="00D23795" w:rsidRDefault="00D23795" w14:paraId="49260498" w14:textId="77777777">
            <w:pPr>
              <w:rPr>
                <w:ins w:author="SCHAEFFNER Marian (RTD)" w:date="2025-07-08T08:42:00Z" w:id="1090"/>
              </w:rPr>
            </w:pPr>
          </w:p>
        </w:tc>
      </w:tr>
    </w:tbl>
    <w:p w:rsidR="005928C5" w:rsidRDefault="005928C5" w14:paraId="40FD2F4A" w14:textId="77777777">
      <w:pPr>
        <w:spacing w:after="0" w:line="150" w:lineRule="auto"/>
        <w:rPr>
          <w:del w:author="SCHAEFFNER Marian (RTD)" w:date="2025-07-08T08:42:00Z" w:id="1091"/>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EA2151" w:rsidTr="00EA2151" w14:paraId="0436DF0A" w14:textId="77777777">
        <w:trPr>
          <w:del w:author="SCHAEFFNER Marian (RTD)" w:date="2025-07-08T08:42:00Z" w:id="1092"/>
        </w:trPr>
        <w:tc>
          <w:tcPr>
            <w:tcW w:w="0" w:type="auto"/>
            <w:gridSpan w:val="2"/>
          </w:tcPr>
          <w:p w:rsidR="005928C5" w:rsidRDefault="000313A4" w14:paraId="4C0C055F" w14:textId="77777777">
            <w:pPr>
              <w:pStyle w:val="CellTextValue"/>
              <w:rPr>
                <w:del w:author="SCHAEFFNER Marian (RTD)" w:date="2025-07-08T08:42:00Z" w:id="1093"/>
              </w:rPr>
            </w:pPr>
            <w:del w:author="SCHAEFFNER Marian (RTD)" w:date="2025-07-08T08:42:00Z" w:id="1094">
              <w:r>
                <w:rPr>
                  <w:b/>
                </w:rPr>
                <w:delText>General conditions relating to this call</w:delText>
              </w:r>
            </w:del>
          </w:p>
        </w:tc>
      </w:tr>
      <w:tr w:rsidR="005928C5" w14:paraId="491549DA" w14:textId="77777777">
        <w:trPr>
          <w:del w:author="SCHAEFFNER Marian (RTD)" w:date="2025-07-08T08:42:00Z" w:id="1095"/>
        </w:trPr>
        <w:tc>
          <w:tcPr>
            <w:tcW w:w="0" w:type="auto"/>
          </w:tcPr>
          <w:p w:rsidR="005928C5" w:rsidRDefault="000313A4" w14:paraId="481727B9" w14:textId="77777777">
            <w:pPr>
              <w:pStyle w:val="CellTextValue"/>
              <w:jc w:val="left"/>
              <w:rPr>
                <w:del w:author="SCHAEFFNER Marian (RTD)" w:date="2025-07-08T08:42:00Z" w:id="1096"/>
              </w:rPr>
            </w:pPr>
            <w:del w:author="SCHAEFFNER Marian (RTD)" w:date="2025-07-08T08:42:00Z" w:id="1097">
              <w:r>
                <w:rPr>
                  <w:i/>
                </w:rPr>
                <w:delText>Admissibility conditions</w:delText>
              </w:r>
            </w:del>
          </w:p>
        </w:tc>
        <w:tc>
          <w:tcPr>
            <w:tcW w:w="0" w:type="auto"/>
          </w:tcPr>
          <w:p w:rsidR="005928C5" w:rsidRDefault="000313A4" w14:paraId="3B5BBAAD" w14:textId="77777777">
            <w:pPr>
              <w:pStyle w:val="CellTextValue"/>
              <w:rPr>
                <w:del w:author="SCHAEFFNER Marian (RTD)" w:date="2025-07-08T08:42:00Z" w:id="1098"/>
              </w:rPr>
            </w:pPr>
            <w:del w:author="SCHAEFFNER Marian (RTD)" w:date="2025-07-08T08:42:00Z" w:id="1099">
              <w:r>
                <w:rPr>
                  <w:color w:val="000000"/>
                </w:rPr>
                <w:delText>The conditions are described in General Annex A.</w:delText>
              </w:r>
            </w:del>
          </w:p>
        </w:tc>
      </w:tr>
      <w:tr w:rsidR="005928C5" w14:paraId="3CEB6EE4" w14:textId="77777777">
        <w:trPr>
          <w:del w:author="SCHAEFFNER Marian (RTD)" w:date="2025-07-08T08:42:00Z" w:id="1100"/>
        </w:trPr>
        <w:tc>
          <w:tcPr>
            <w:tcW w:w="0" w:type="auto"/>
          </w:tcPr>
          <w:p w:rsidR="005928C5" w:rsidRDefault="000313A4" w14:paraId="50BF0337" w14:textId="77777777">
            <w:pPr>
              <w:pStyle w:val="CellTextValue"/>
              <w:jc w:val="left"/>
              <w:rPr>
                <w:del w:author="SCHAEFFNER Marian (RTD)" w:date="2025-07-08T08:42:00Z" w:id="1101"/>
              </w:rPr>
            </w:pPr>
            <w:del w:author="SCHAEFFNER Marian (RTD)" w:date="2025-07-08T08:42:00Z" w:id="1102">
              <w:r>
                <w:rPr>
                  <w:i/>
                </w:rPr>
                <w:delText>Eligibility conditions</w:delText>
              </w:r>
            </w:del>
          </w:p>
        </w:tc>
        <w:tc>
          <w:tcPr>
            <w:tcW w:w="0" w:type="auto"/>
          </w:tcPr>
          <w:p w:rsidR="005928C5" w:rsidRDefault="000313A4" w14:paraId="4AEB38B6" w14:textId="77777777">
            <w:pPr>
              <w:pStyle w:val="CellTextValue"/>
              <w:rPr>
                <w:del w:author="SCHAEFFNER Marian (RTD)" w:date="2025-07-08T08:42:00Z" w:id="1103"/>
              </w:rPr>
            </w:pPr>
            <w:del w:author="SCHAEFFNER Marian (RTD)" w:date="2025-07-08T08:42:00Z" w:id="1104">
              <w:r>
                <w:rPr>
                  <w:color w:val="000000"/>
                </w:rPr>
                <w:delText>The conditions are described in General Annex B.</w:delText>
              </w:r>
            </w:del>
          </w:p>
        </w:tc>
      </w:tr>
      <w:tr w:rsidR="005928C5" w14:paraId="485B12DA" w14:textId="77777777">
        <w:trPr>
          <w:del w:author="SCHAEFFNER Marian (RTD)" w:date="2025-07-08T08:42:00Z" w:id="1105"/>
        </w:trPr>
        <w:tc>
          <w:tcPr>
            <w:tcW w:w="0" w:type="auto"/>
          </w:tcPr>
          <w:p w:rsidR="005928C5" w:rsidRDefault="000313A4" w14:paraId="2F09F353" w14:textId="77777777">
            <w:pPr>
              <w:pStyle w:val="CellTextValue"/>
              <w:jc w:val="left"/>
              <w:rPr>
                <w:del w:author="SCHAEFFNER Marian (RTD)" w:date="2025-07-08T08:42:00Z" w:id="1106"/>
              </w:rPr>
            </w:pPr>
            <w:del w:author="SCHAEFFNER Marian (RTD)" w:date="2025-07-08T08:42:00Z" w:id="1107">
              <w:r>
                <w:rPr>
                  <w:i/>
                </w:rPr>
                <w:delText>Financial and operational capacity and exclusion</w:delText>
              </w:r>
            </w:del>
          </w:p>
        </w:tc>
        <w:tc>
          <w:tcPr>
            <w:tcW w:w="0" w:type="auto"/>
          </w:tcPr>
          <w:p w:rsidR="005928C5" w:rsidRDefault="000313A4" w14:paraId="2BC89078" w14:textId="77777777">
            <w:pPr>
              <w:pStyle w:val="CellTextValue"/>
              <w:rPr>
                <w:del w:author="SCHAEFFNER Marian (RTD)" w:date="2025-07-08T08:42:00Z" w:id="1108"/>
              </w:rPr>
            </w:pPr>
            <w:del w:author="SCHAEFFNER Marian (RTD)" w:date="2025-07-08T08:42:00Z" w:id="1109">
              <w:r>
                <w:rPr>
                  <w:color w:val="000000"/>
                </w:rPr>
                <w:delText>The criteria are described in General Annex C.</w:delText>
              </w:r>
            </w:del>
          </w:p>
        </w:tc>
      </w:tr>
      <w:tr w:rsidR="005928C5" w14:paraId="51C2FC7B" w14:textId="77777777">
        <w:trPr>
          <w:del w:author="SCHAEFFNER Marian (RTD)" w:date="2025-07-08T08:42:00Z" w:id="1110"/>
        </w:trPr>
        <w:tc>
          <w:tcPr>
            <w:tcW w:w="0" w:type="auto"/>
          </w:tcPr>
          <w:p w:rsidR="005928C5" w:rsidRDefault="000313A4" w14:paraId="68EF0511" w14:textId="77777777">
            <w:pPr>
              <w:pStyle w:val="CellTextValue"/>
              <w:jc w:val="left"/>
              <w:rPr>
                <w:del w:author="SCHAEFFNER Marian (RTD)" w:date="2025-07-08T08:42:00Z" w:id="1111"/>
              </w:rPr>
            </w:pPr>
            <w:del w:author="SCHAEFFNER Marian (RTD)" w:date="2025-07-08T08:42:00Z" w:id="1112">
              <w:r>
                <w:rPr>
                  <w:i/>
                </w:rPr>
                <w:delText>Award criteria</w:delText>
              </w:r>
            </w:del>
          </w:p>
        </w:tc>
        <w:tc>
          <w:tcPr>
            <w:tcW w:w="0" w:type="auto"/>
          </w:tcPr>
          <w:p w:rsidR="005928C5" w:rsidRDefault="000313A4" w14:paraId="34A24F25" w14:textId="77777777">
            <w:pPr>
              <w:pStyle w:val="CellTextValue"/>
              <w:rPr>
                <w:del w:author="SCHAEFFNER Marian (RTD)" w:date="2025-07-08T08:42:00Z" w:id="1113"/>
              </w:rPr>
            </w:pPr>
            <w:del w:author="SCHAEFFNER Marian (RTD)" w:date="2025-07-08T08:42:00Z" w:id="1114">
              <w:r>
                <w:rPr>
                  <w:color w:val="000000"/>
                </w:rPr>
                <w:delText>The criteria are described in General Annex D.</w:delText>
              </w:r>
            </w:del>
          </w:p>
        </w:tc>
      </w:tr>
      <w:tr w:rsidR="005928C5" w14:paraId="75B4B9C7" w14:textId="77777777">
        <w:trPr>
          <w:del w:author="SCHAEFFNER Marian (RTD)" w:date="2025-07-08T08:42:00Z" w:id="1115"/>
        </w:trPr>
        <w:tc>
          <w:tcPr>
            <w:tcW w:w="0" w:type="auto"/>
          </w:tcPr>
          <w:p w:rsidR="005928C5" w:rsidRDefault="000313A4" w14:paraId="405CE3CF" w14:textId="77777777">
            <w:pPr>
              <w:pStyle w:val="CellTextValue"/>
              <w:jc w:val="left"/>
              <w:rPr>
                <w:del w:author="SCHAEFFNER Marian (RTD)" w:date="2025-07-08T08:42:00Z" w:id="1116"/>
              </w:rPr>
            </w:pPr>
            <w:del w:author="SCHAEFFNER Marian (RTD)" w:date="2025-07-08T08:42:00Z" w:id="1117">
              <w:r>
                <w:rPr>
                  <w:i/>
                </w:rPr>
                <w:delText>Documents</w:delText>
              </w:r>
            </w:del>
          </w:p>
        </w:tc>
        <w:tc>
          <w:tcPr>
            <w:tcW w:w="0" w:type="auto"/>
          </w:tcPr>
          <w:p w:rsidR="005928C5" w:rsidRDefault="000313A4" w14:paraId="469C4FF8" w14:textId="77777777">
            <w:pPr>
              <w:pStyle w:val="CellTextValue"/>
              <w:rPr>
                <w:del w:author="SCHAEFFNER Marian (RTD)" w:date="2025-07-08T08:42:00Z" w:id="1118"/>
              </w:rPr>
            </w:pPr>
            <w:del w:author="SCHAEFFNER Marian (RTD)" w:date="2025-07-08T08:42:00Z" w:id="1119">
              <w:r>
                <w:rPr>
                  <w:color w:val="000000"/>
                </w:rPr>
                <w:delText>The documents are described in General Annex E.</w:delText>
              </w:r>
            </w:del>
          </w:p>
        </w:tc>
      </w:tr>
      <w:tr w:rsidR="005928C5" w14:paraId="49F06DF9" w14:textId="77777777">
        <w:trPr>
          <w:del w:author="SCHAEFFNER Marian (RTD)" w:date="2025-07-08T08:42:00Z" w:id="1120"/>
        </w:trPr>
        <w:tc>
          <w:tcPr>
            <w:tcW w:w="0" w:type="auto"/>
          </w:tcPr>
          <w:p w:rsidR="005928C5" w:rsidRDefault="000313A4" w14:paraId="3147FB95" w14:textId="77777777">
            <w:pPr>
              <w:pStyle w:val="CellTextValue"/>
              <w:jc w:val="left"/>
              <w:rPr>
                <w:del w:author="SCHAEFFNER Marian (RTD)" w:date="2025-07-08T08:42:00Z" w:id="1121"/>
              </w:rPr>
            </w:pPr>
            <w:del w:author="SCHAEFFNER Marian (RTD)" w:date="2025-07-08T08:42:00Z" w:id="1122">
              <w:r>
                <w:rPr>
                  <w:i/>
                </w:rPr>
                <w:delText>Procedure</w:delText>
              </w:r>
            </w:del>
          </w:p>
        </w:tc>
        <w:tc>
          <w:tcPr>
            <w:tcW w:w="0" w:type="auto"/>
          </w:tcPr>
          <w:p w:rsidR="005928C5" w:rsidRDefault="000313A4" w14:paraId="318B595F" w14:textId="77777777">
            <w:pPr>
              <w:pStyle w:val="CellTextValue"/>
              <w:rPr>
                <w:del w:author="SCHAEFFNER Marian (RTD)" w:date="2025-07-08T08:42:00Z" w:id="1123"/>
              </w:rPr>
            </w:pPr>
            <w:del w:author="SCHAEFFNER Marian (RTD)" w:date="2025-07-08T08:42:00Z" w:id="1124">
              <w:r>
                <w:rPr>
                  <w:color w:val="000000"/>
                </w:rPr>
                <w:delText>The procedure is described in General Annex F.</w:delText>
              </w:r>
            </w:del>
          </w:p>
        </w:tc>
      </w:tr>
      <w:tr w:rsidR="005928C5" w14:paraId="425A9B74" w14:textId="77777777">
        <w:trPr>
          <w:del w:author="SCHAEFFNER Marian (RTD)" w:date="2025-07-08T08:42:00Z" w:id="1125"/>
        </w:trPr>
        <w:tc>
          <w:tcPr>
            <w:tcW w:w="0" w:type="auto"/>
          </w:tcPr>
          <w:p w:rsidR="005928C5" w:rsidRDefault="000313A4" w14:paraId="27B7C8D8" w14:textId="77777777">
            <w:pPr>
              <w:pStyle w:val="CellTextValue"/>
              <w:jc w:val="left"/>
              <w:rPr>
                <w:del w:author="SCHAEFFNER Marian (RTD)" w:date="2025-07-08T08:42:00Z" w:id="1126"/>
              </w:rPr>
            </w:pPr>
            <w:del w:author="SCHAEFFNER Marian (RTD)" w:date="2025-07-08T08:42:00Z" w:id="1127">
              <w:r>
                <w:rPr>
                  <w:i/>
                </w:rPr>
                <w:delText>Legal and financial set-up of the Grant Agreements</w:delText>
              </w:r>
            </w:del>
          </w:p>
        </w:tc>
        <w:tc>
          <w:tcPr>
            <w:tcW w:w="0" w:type="auto"/>
          </w:tcPr>
          <w:p w:rsidR="005928C5" w:rsidRDefault="000313A4" w14:paraId="50A0C2B6" w14:textId="77777777">
            <w:pPr>
              <w:pStyle w:val="CellTextValue"/>
              <w:rPr>
                <w:del w:author="SCHAEFFNER Marian (RTD)" w:date="2025-07-08T08:42:00Z" w:id="1128"/>
              </w:rPr>
            </w:pPr>
            <w:del w:author="SCHAEFFNER Marian (RTD)" w:date="2025-07-08T08:42:00Z" w:id="1129">
              <w:r>
                <w:rPr>
                  <w:color w:val="000000"/>
                </w:rPr>
                <w:delText>The rules are described in General Annex G.</w:delText>
              </w:r>
            </w:del>
          </w:p>
        </w:tc>
      </w:tr>
    </w:tbl>
    <w:p w:rsidR="005928C5" w:rsidRDefault="005928C5" w14:paraId="290A9B17" w14:textId="77777777">
      <w:pPr>
        <w:spacing w:after="0" w:line="150" w:lineRule="auto"/>
        <w:rPr>
          <w:del w:author="SCHAEFFNER Marian (RTD)" w:date="2025-07-08T08:42:00Z" w:id="1130"/>
        </w:rPr>
      </w:pPr>
    </w:p>
    <w:p w:rsidR="005928C5" w:rsidRDefault="000313A4" w14:paraId="16EC950E" w14:textId="77777777">
      <w:pPr>
        <w:pStyle w:val="HeadingTwo"/>
        <w:rPr>
          <w:del w:author="SCHAEFFNER Marian (RTD)" w:date="2025-07-08T08:42:00Z" w:id="1131"/>
        </w:rPr>
      </w:pPr>
      <w:bookmarkStart w:name="_Toc198654514" w:id="1132"/>
      <w:del w:author="SCHAEFFNER Marian (RTD)" w:date="2025-07-08T08:42:00Z" w:id="1133">
        <w:r>
          <w:delText>Call - Joint Call between the Climate-Neutral and Smart Cities Mission, the New European Bauhaus and the Build4People Partnership</w:delText>
        </w:r>
        <w:bookmarkEnd w:id="1132"/>
      </w:del>
    </w:p>
    <w:p w:rsidR="00D23795" w:rsidRDefault="000313A4" w14:paraId="75EE6618" w14:textId="77777777">
      <w:pPr>
        <w:pStyle w:val="CallIdentifier"/>
        <w:rPr>
          <w:del w:author="SCHAEFFNER Marian (RTD)" w:date="2025-07-08T08:42:00Z" w:id="1134"/>
        </w:rPr>
      </w:pPr>
      <w:del w:author="SCHAEFFNER Marian (RTD)" w:date="2025-07-08T08:42:00Z" w:id="1135">
        <w:r>
          <w:delText>HORIZON-MISS-2026-06</w:delText>
        </w:r>
      </w:del>
    </w:p>
    <w:p w:rsidR="00D23795" w:rsidRDefault="0030051F" w14:paraId="55CFA2F3" w14:textId="77777777">
      <w:pPr>
        <w:pStyle w:val="HeadingThree"/>
        <w:rPr>
          <w:del w:author="SCHAEFFNER Marian (RTD)" w:date="2025-07-08T08:42:00Z" w:id="1136"/>
        </w:rPr>
      </w:pPr>
      <w:bookmarkStart w:name="_Toc198654515" w:id="1137"/>
      <w:del w:author="SCHAEFFNER Marian (RTD)" w:date="2025-07-08T08:42:00Z" w:id="1138">
        <w:r>
          <w:delText>Overview of this call</w:delText>
        </w:r>
        <w:r>
          <w:rPr>
            <w:vertAlign w:val="superscript"/>
          </w:rPr>
          <w:footnoteReference w:id="49"/>
        </w:r>
        <w:bookmarkEnd w:id="1137"/>
      </w:del>
    </w:p>
    <w:p w:rsidR="00D23795" w:rsidRDefault="0030051F" w14:paraId="19AB246A" w14:textId="77777777">
      <w:pPr>
        <w:rPr>
          <w:del w:author="SCHAEFFNER Marian (RTD)" w:date="2025-07-08T08:42:00Z" w:id="1146"/>
        </w:rPr>
      </w:pPr>
      <w:del w:author="SCHAEFFNER Marian (RTD)" w:date="2025-07-08T08:42:00Z" w:id="1147">
        <w:r>
          <w:rPr>
            <w:u w:val="single"/>
          </w:rPr>
          <w:delText>Proposals are invited against the following Destinations and topic(s):</w:delText>
        </w:r>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26666627" w14:textId="77777777">
        <w:tc>
          <w:tcPr>
            <w:tcW w:w="2000" w:type="dxa"/>
            <w:vMerge w:val="restart"/>
          </w:tcPr>
          <w:p w:rsidR="00D23795" w:rsidRDefault="0030051F" w14:paraId="55A0ABB5" w14:textId="77777777">
            <w:pPr>
              <w:pStyle w:val="CellHeaderTextValue"/>
              <w:rPr>
                <w:del w:author="SCHAEFFNER Marian (RTD)" w:date="2025-07-08T08:42:00Z" w:id="1148"/>
              </w:rPr>
            </w:pPr>
            <w:del w:author="SCHAEFFNER Marian (RTD)" w:date="2025-07-08T08:42:00Z" w:id="1149">
              <w:r>
                <w:delText>Topics</w:delText>
              </w:r>
            </w:del>
          </w:p>
        </w:tc>
        <w:tc>
          <w:tcPr>
            <w:tcW w:w="800" w:type="dxa"/>
            <w:vMerge w:val="restart"/>
          </w:tcPr>
          <w:p w:rsidR="00D23795" w:rsidRDefault="0030051F" w14:paraId="0FE8173F" w14:textId="77777777">
            <w:pPr>
              <w:pStyle w:val="CellHeaderTextValue"/>
              <w:rPr>
                <w:del w:author="SCHAEFFNER Marian (RTD)" w:date="2025-07-08T08:42:00Z" w:id="1150"/>
              </w:rPr>
            </w:pPr>
            <w:del w:author="SCHAEFFNER Marian (RTD)" w:date="2025-07-08T08:42:00Z" w:id="1151">
              <w:r>
                <w:delText>Type of Action</w:delText>
              </w:r>
            </w:del>
          </w:p>
        </w:tc>
        <w:tc>
          <w:tcPr>
            <w:tcW w:w="0" w:type="auto"/>
          </w:tcPr>
          <w:p w:rsidR="00D23795" w:rsidRDefault="0030051F" w14:paraId="55D09338" w14:textId="77777777">
            <w:pPr>
              <w:pStyle w:val="CellHeaderTextValue"/>
              <w:rPr>
                <w:del w:author="SCHAEFFNER Marian (RTD)" w:date="2025-07-08T08:42:00Z" w:id="1152"/>
              </w:rPr>
            </w:pPr>
            <w:del w:author="SCHAEFFNER Marian (RTD)" w:date="2025-07-08T08:42:00Z" w:id="1153">
              <w:r>
                <w:delText>Budgets (EUR million)</w:delText>
              </w:r>
            </w:del>
          </w:p>
        </w:tc>
        <w:tc>
          <w:tcPr>
            <w:tcW w:w="0" w:type="auto"/>
            <w:vMerge w:val="restart"/>
          </w:tcPr>
          <w:p w:rsidR="00D23795" w:rsidRDefault="0030051F" w14:paraId="3DACA230" w14:textId="77777777">
            <w:pPr>
              <w:pStyle w:val="CellHeaderTextValue"/>
              <w:rPr>
                <w:del w:author="SCHAEFFNER Marian (RTD)" w:date="2025-07-08T08:42:00Z" w:id="1154"/>
              </w:rPr>
            </w:pPr>
            <w:del w:author="SCHAEFFNER Marian (RTD)" w:date="2025-07-08T08:42:00Z" w:id="1155">
              <w:r>
                <w:delText>Expected EU contribution per project (EUR million)</w:delText>
              </w:r>
              <w:r>
                <w:rPr>
                  <w:vertAlign w:val="superscript"/>
                </w:rPr>
                <w:footnoteReference w:id="50"/>
              </w:r>
            </w:del>
          </w:p>
        </w:tc>
        <w:tc>
          <w:tcPr>
            <w:tcW w:w="800" w:type="dxa"/>
            <w:vMerge w:val="restart"/>
          </w:tcPr>
          <w:p w:rsidR="00D23795" w:rsidRDefault="0030051F" w14:paraId="22D6D2EC" w14:textId="77777777">
            <w:pPr>
              <w:pStyle w:val="CellHeaderTextValue"/>
              <w:rPr>
                <w:del w:author="SCHAEFFNER Marian (RTD)" w:date="2025-07-08T08:42:00Z" w:id="1157"/>
              </w:rPr>
            </w:pPr>
            <w:del w:author="SCHAEFFNER Marian (RTD)" w:date="2025-07-08T08:42:00Z" w:id="1158">
              <w:r>
                <w:delText>Indicative number of projects expected to be funded</w:delText>
              </w:r>
            </w:del>
          </w:p>
        </w:tc>
      </w:tr>
      <w:tr w:rsidR="00D23795" w14:paraId="32D16713" w14:textId="77777777">
        <w:tc>
          <w:tcPr>
            <w:tcW w:w="0" w:type="auto"/>
            <w:vMerge/>
          </w:tcPr>
          <w:p w:rsidR="00D23795" w:rsidRDefault="00D23795" w14:paraId="4169A568" w14:textId="77777777">
            <w:pPr>
              <w:rPr>
                <w:del w:author="SCHAEFFNER Marian (RTD)" w:date="2025-07-08T08:42:00Z" w:id="1159"/>
              </w:rPr>
            </w:pPr>
          </w:p>
        </w:tc>
        <w:tc>
          <w:tcPr>
            <w:tcW w:w="0" w:type="auto"/>
            <w:vMerge/>
          </w:tcPr>
          <w:p w:rsidR="00D23795" w:rsidRDefault="00D23795" w14:paraId="0CFB6C50" w14:textId="77777777">
            <w:pPr>
              <w:rPr>
                <w:del w:author="SCHAEFFNER Marian (RTD)" w:date="2025-07-08T08:42:00Z" w:id="1160"/>
              </w:rPr>
            </w:pPr>
          </w:p>
        </w:tc>
        <w:tc>
          <w:tcPr>
            <w:tcW w:w="0" w:type="auto"/>
          </w:tcPr>
          <w:p w:rsidR="00D23795" w:rsidRDefault="0030051F" w14:paraId="2476F143" w14:textId="77777777">
            <w:pPr>
              <w:pStyle w:val="CellHeaderTextValue"/>
              <w:rPr>
                <w:del w:author="SCHAEFFNER Marian (RTD)" w:date="2025-07-08T08:42:00Z" w:id="1161"/>
              </w:rPr>
            </w:pPr>
            <w:del w:author="SCHAEFFNER Marian (RTD)" w:date="2025-07-08T08:42:00Z" w:id="1162">
              <w:r>
                <w:delText>2026</w:delText>
              </w:r>
            </w:del>
          </w:p>
        </w:tc>
        <w:tc>
          <w:tcPr>
            <w:tcW w:w="0" w:type="auto"/>
            <w:vMerge/>
          </w:tcPr>
          <w:p w:rsidR="00D23795" w:rsidRDefault="00D23795" w14:paraId="021253A9" w14:textId="77777777">
            <w:pPr>
              <w:rPr>
                <w:del w:author="SCHAEFFNER Marian (RTD)" w:date="2025-07-08T08:42:00Z" w:id="1163"/>
              </w:rPr>
            </w:pPr>
          </w:p>
        </w:tc>
        <w:tc>
          <w:tcPr>
            <w:tcW w:w="0" w:type="auto"/>
            <w:vMerge/>
          </w:tcPr>
          <w:p w:rsidR="00D23795" w:rsidRDefault="00D23795" w14:paraId="14203657" w14:textId="77777777">
            <w:pPr>
              <w:rPr>
                <w:del w:author="SCHAEFFNER Marian (RTD)" w:date="2025-07-08T08:42:00Z" w:id="1164"/>
              </w:rPr>
            </w:pPr>
          </w:p>
        </w:tc>
      </w:tr>
      <w:tr w:rsidR="00EA2151" w:rsidTr="00EA2151" w14:paraId="53DAA5EE" w14:textId="77777777">
        <w:trPr>
          <w:del w:author="SCHAEFFNER Marian (RTD)" w:date="2025-07-08T08:42:00Z" w:id="1165"/>
        </w:trPr>
        <w:tc>
          <w:tcPr>
            <w:tcW w:w="0" w:type="auto"/>
            <w:gridSpan w:val="5"/>
          </w:tcPr>
          <w:p w:rsidR="005928C5" w:rsidRDefault="000313A4" w14:paraId="0B66A43F" w14:textId="77777777">
            <w:pPr>
              <w:pStyle w:val="CellTextValue"/>
              <w:jc w:val="center"/>
              <w:rPr>
                <w:del w:author="SCHAEFFNER Marian (RTD)" w:date="2025-07-08T08:42:00Z" w:id="1166"/>
              </w:rPr>
            </w:pPr>
            <w:del w:author="SCHAEFFNER Marian (RTD)" w:date="2025-07-08T08:42:00Z" w:id="1167">
              <w:r>
                <w:delText>Opening: 04 Feb 2026</w:delText>
              </w:r>
            </w:del>
          </w:p>
          <w:p w:rsidR="005928C5" w:rsidRDefault="000313A4" w14:paraId="7BB7C3AC" w14:textId="77777777">
            <w:pPr>
              <w:pStyle w:val="CellTextValue"/>
              <w:jc w:val="center"/>
              <w:rPr>
                <w:del w:author="SCHAEFFNER Marian (RTD)" w:date="2025-07-08T08:42:00Z" w:id="1168"/>
              </w:rPr>
            </w:pPr>
            <w:del w:author="SCHAEFFNER Marian (RTD)" w:date="2025-07-08T08:42:00Z" w:id="1169">
              <w:r>
                <w:delText>Deadline(s): 17 Sep 2026</w:delText>
              </w:r>
            </w:del>
          </w:p>
        </w:tc>
      </w:tr>
      <w:tr w:rsidR="00EA2151" w:rsidTr="00EA2151" w14:paraId="0B79ABE9" w14:textId="77777777">
        <w:trPr>
          <w:del w:author="SCHAEFFNER Marian (RTD)" w:date="2025-07-08T08:42:00Z" w:id="1170"/>
        </w:trPr>
        <w:tc>
          <w:tcPr>
            <w:tcW w:w="0" w:type="auto"/>
            <w:gridSpan w:val="5"/>
          </w:tcPr>
          <w:p w:rsidR="005928C5" w:rsidRDefault="000313A4" w14:paraId="061C6C76" w14:textId="77777777">
            <w:pPr>
              <w:pStyle w:val="CellTextValue"/>
              <w:rPr>
                <w:del w:author="SCHAEFFNER Marian (RTD)" w:date="2025-07-08T08:42:00Z" w:id="1171"/>
              </w:rPr>
            </w:pPr>
            <w:del w:author="SCHAEFFNER Marian (RTD)" w:date="2025-07-08T08:42:00Z" w:id="1172">
              <w:r>
                <w:delText>EU Missions' Joint Calls</w:delText>
              </w:r>
            </w:del>
          </w:p>
        </w:tc>
      </w:tr>
      <w:tr w:rsidR="005928C5" w14:paraId="730544AF" w14:textId="77777777">
        <w:trPr>
          <w:del w:author="SCHAEFFNER Marian (RTD)" w:date="2025-07-08T08:42:00Z" w:id="1173"/>
        </w:trPr>
        <w:tc>
          <w:tcPr>
            <w:tcW w:w="0" w:type="auto"/>
          </w:tcPr>
          <w:p w:rsidR="005928C5" w:rsidRDefault="000313A4" w14:paraId="55C4B03B" w14:textId="77777777">
            <w:pPr>
              <w:pStyle w:val="CellTextValue"/>
              <w:rPr>
                <w:del w:author="SCHAEFFNER Marian (RTD)" w:date="2025-07-08T08:42:00Z" w:id="1174"/>
              </w:rPr>
            </w:pPr>
            <w:del w:author="SCHAEFFNER Marian (RTD)" w:date="2025-07-08T08:42:00Z" w:id="1175">
              <w:r>
                <w:delText>HORIZON-MISS-2026-06-01-CIT-NEB-B4P: Introducing circular economy models in the construction sector, from buildings to city scale</w:delText>
              </w:r>
            </w:del>
          </w:p>
        </w:tc>
        <w:tc>
          <w:tcPr>
            <w:tcW w:w="0" w:type="auto"/>
          </w:tcPr>
          <w:p w:rsidR="005928C5" w:rsidRDefault="000313A4" w14:paraId="75A9B62D" w14:textId="77777777">
            <w:pPr>
              <w:pStyle w:val="CellTextValue"/>
              <w:rPr>
                <w:del w:author="SCHAEFFNER Marian (RTD)" w:date="2025-07-08T08:42:00Z" w:id="1176"/>
              </w:rPr>
            </w:pPr>
            <w:del w:author="SCHAEFFNER Marian (RTD)" w:date="2025-07-08T08:42:00Z" w:id="1177">
              <w:r>
                <w:delText>IA</w:delText>
              </w:r>
            </w:del>
          </w:p>
        </w:tc>
        <w:tc>
          <w:tcPr>
            <w:tcW w:w="0" w:type="auto"/>
            <w:vMerge w:val="restart"/>
          </w:tcPr>
          <w:p w:rsidR="005928C5" w:rsidRDefault="000313A4" w14:paraId="0ABEC806" w14:textId="77777777">
            <w:pPr>
              <w:pStyle w:val="CellTextValue"/>
              <w:rPr>
                <w:del w:author="SCHAEFFNER Marian (RTD)" w:date="2025-07-08T08:42:00Z" w:id="1178"/>
              </w:rPr>
            </w:pPr>
            <w:del w:author="SCHAEFFNER Marian (RTD)" w:date="2025-07-08T08:42:00Z" w:id="1179">
              <w:r>
                <w:delText xml:space="preserve">38.00 </w:delText>
              </w:r>
              <w:r>
                <w:rPr>
                  <w:vertAlign w:val="superscript"/>
                </w:rPr>
                <w:footnoteReference w:id="51"/>
              </w:r>
            </w:del>
          </w:p>
        </w:tc>
        <w:tc>
          <w:tcPr>
            <w:tcW w:w="0" w:type="auto"/>
          </w:tcPr>
          <w:p w:rsidR="005928C5" w:rsidRDefault="000313A4" w14:paraId="540C4267" w14:textId="77777777">
            <w:pPr>
              <w:pStyle w:val="CellTextValue"/>
              <w:rPr>
                <w:del w:author="SCHAEFFNER Marian (RTD)" w:date="2025-07-08T08:42:00Z" w:id="1181"/>
              </w:rPr>
            </w:pPr>
            <w:del w:author="SCHAEFFNER Marian (RTD)" w:date="2025-07-08T08:42:00Z" w:id="1182">
              <w:r>
                <w:delText>Around 9.50</w:delText>
              </w:r>
            </w:del>
          </w:p>
        </w:tc>
        <w:tc>
          <w:tcPr>
            <w:tcW w:w="0" w:type="auto"/>
          </w:tcPr>
          <w:p w:rsidR="005928C5" w:rsidRDefault="000313A4" w14:paraId="755C5A68" w14:textId="77777777">
            <w:pPr>
              <w:pStyle w:val="CellTextValue"/>
              <w:rPr>
                <w:del w:author="SCHAEFFNER Marian (RTD)" w:date="2025-07-08T08:42:00Z" w:id="1183"/>
              </w:rPr>
            </w:pPr>
            <w:del w:author="SCHAEFFNER Marian (RTD)" w:date="2025-07-08T08:42:00Z" w:id="1184">
              <w:r>
                <w:delText>4</w:delText>
              </w:r>
            </w:del>
          </w:p>
        </w:tc>
      </w:tr>
      <w:tr w:rsidR="005928C5" w14:paraId="0F35E356" w14:textId="77777777">
        <w:trPr>
          <w:del w:author="SCHAEFFNER Marian (RTD)" w:date="2025-07-08T08:42:00Z" w:id="1185"/>
        </w:trPr>
        <w:tc>
          <w:tcPr>
            <w:tcW w:w="0" w:type="auto"/>
          </w:tcPr>
          <w:p w:rsidR="005928C5" w:rsidRDefault="000313A4" w14:paraId="2C28E5FC" w14:textId="77777777">
            <w:pPr>
              <w:pStyle w:val="CellTextValue"/>
              <w:rPr>
                <w:del w:author="SCHAEFFNER Marian (RTD)" w:date="2025-07-08T08:42:00Z" w:id="1186"/>
              </w:rPr>
            </w:pPr>
            <w:del w:author="SCHAEFFNER Marian (RTD)" w:date="2025-07-08T08:42:00Z" w:id="1187">
              <w:r>
                <w:delText>Overall indicative budget</w:delText>
              </w:r>
            </w:del>
          </w:p>
        </w:tc>
        <w:tc>
          <w:tcPr>
            <w:tcW w:w="0" w:type="auto"/>
          </w:tcPr>
          <w:p w:rsidR="005928C5" w:rsidRDefault="005928C5" w14:paraId="380BCA7E" w14:textId="77777777">
            <w:pPr>
              <w:rPr>
                <w:del w:author="SCHAEFFNER Marian (RTD)" w:date="2025-07-08T08:42:00Z" w:id="1188"/>
              </w:rPr>
            </w:pPr>
          </w:p>
        </w:tc>
        <w:tc>
          <w:tcPr>
            <w:tcW w:w="0" w:type="auto"/>
          </w:tcPr>
          <w:p w:rsidR="005928C5" w:rsidRDefault="000313A4" w14:paraId="3764045D" w14:textId="77777777">
            <w:pPr>
              <w:pStyle w:val="CellTextValue"/>
              <w:rPr>
                <w:del w:author="SCHAEFFNER Marian (RTD)" w:date="2025-07-08T08:42:00Z" w:id="1189"/>
              </w:rPr>
            </w:pPr>
            <w:del w:author="SCHAEFFNER Marian (RTD)" w:date="2025-07-08T08:42:00Z" w:id="1190">
              <w:r>
                <w:delText>38.00</w:delText>
              </w:r>
            </w:del>
          </w:p>
        </w:tc>
        <w:tc>
          <w:tcPr>
            <w:tcW w:w="0" w:type="auto"/>
          </w:tcPr>
          <w:p w:rsidR="005928C5" w:rsidRDefault="005928C5" w14:paraId="13082D4B" w14:textId="77777777">
            <w:pPr>
              <w:rPr>
                <w:del w:author="SCHAEFFNER Marian (RTD)" w:date="2025-07-08T08:42:00Z" w:id="1191"/>
              </w:rPr>
            </w:pPr>
          </w:p>
        </w:tc>
        <w:tc>
          <w:tcPr>
            <w:tcW w:w="0" w:type="auto"/>
          </w:tcPr>
          <w:p w:rsidR="005928C5" w:rsidRDefault="005928C5" w14:paraId="3BBE50FE" w14:textId="77777777">
            <w:pPr>
              <w:rPr>
                <w:del w:author="SCHAEFFNER Marian (RTD)" w:date="2025-07-08T08:42:00Z" w:id="1192"/>
              </w:rPr>
            </w:pPr>
          </w:p>
        </w:tc>
      </w:tr>
    </w:tbl>
    <w:p w:rsidR="00D23795" w:rsidRDefault="00D23795" w14:paraId="59E297E1" w14:textId="77777777">
      <w:pPr>
        <w:spacing w:after="0" w:line="150" w:lineRule="auto"/>
        <w:rPr>
          <w:del w:author="SCHAEFFNER Marian (RTD)" w:date="2025-07-08T08:42:00Z" w:id="1193"/>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6E276B32" w14:textId="77777777">
        <w:tc>
          <w:tcPr>
            <w:tcW w:w="0" w:type="auto"/>
            <w:gridSpan w:val="2"/>
          </w:tcPr>
          <w:p w:rsidR="00D23795" w:rsidRDefault="0030051F" w14:paraId="64E98886" w14:textId="77777777">
            <w:pPr>
              <w:pStyle w:val="CellTextValue"/>
              <w:rPr>
                <w:del w:author="SCHAEFFNER Marian (RTD)" w:date="2025-07-08T08:42:00Z" w:id="1194"/>
              </w:rPr>
            </w:pPr>
            <w:del w:author="SCHAEFFNER Marian (RTD)" w:date="2025-07-08T08:42:00Z" w:id="1195">
              <w:r>
                <w:rPr>
                  <w:b/>
                </w:rPr>
                <w:delText>General conditions relating to this call</w:delText>
              </w:r>
            </w:del>
          </w:p>
        </w:tc>
      </w:tr>
      <w:tr w:rsidR="00D23795" w14:paraId="52750BFA" w14:textId="77777777">
        <w:tc>
          <w:tcPr>
            <w:tcW w:w="0" w:type="auto"/>
          </w:tcPr>
          <w:p w:rsidR="00D23795" w:rsidRDefault="0030051F" w14:paraId="79485A4B" w14:textId="77777777">
            <w:pPr>
              <w:pStyle w:val="CellTextValue"/>
              <w:jc w:val="left"/>
              <w:rPr>
                <w:del w:author="SCHAEFFNER Marian (RTD)" w:date="2025-07-08T08:42:00Z" w:id="1196"/>
              </w:rPr>
            </w:pPr>
            <w:del w:author="SCHAEFFNER Marian (RTD)" w:date="2025-07-08T08:42:00Z" w:id="1197">
              <w:r>
                <w:rPr>
                  <w:i/>
                </w:rPr>
                <w:delText>Admissibility conditions</w:delText>
              </w:r>
            </w:del>
          </w:p>
        </w:tc>
        <w:tc>
          <w:tcPr>
            <w:tcW w:w="0" w:type="auto"/>
          </w:tcPr>
          <w:p w:rsidR="00D23795" w:rsidRDefault="0030051F" w14:paraId="67BCD645" w14:textId="77777777">
            <w:pPr>
              <w:pStyle w:val="CellTextValue"/>
              <w:rPr>
                <w:del w:author="SCHAEFFNER Marian (RTD)" w:date="2025-07-08T08:42:00Z" w:id="1198"/>
              </w:rPr>
            </w:pPr>
            <w:del w:author="SCHAEFFNER Marian (RTD)" w:date="2025-07-08T08:42:00Z" w:id="1199">
              <w:r>
                <w:rPr>
                  <w:color w:val="000000"/>
                </w:rPr>
                <w:delText>The conditions are described in General Annex A.</w:delText>
              </w:r>
            </w:del>
          </w:p>
        </w:tc>
      </w:tr>
      <w:tr w:rsidR="00D23795" w14:paraId="15FCB4E2" w14:textId="77777777">
        <w:tc>
          <w:tcPr>
            <w:tcW w:w="0" w:type="auto"/>
          </w:tcPr>
          <w:p w:rsidR="00D23795" w:rsidRDefault="0030051F" w14:paraId="6F5959C6" w14:textId="77777777">
            <w:pPr>
              <w:pStyle w:val="CellTextValue"/>
              <w:jc w:val="left"/>
              <w:rPr>
                <w:del w:author="SCHAEFFNER Marian (RTD)" w:date="2025-07-08T08:42:00Z" w:id="1200"/>
              </w:rPr>
            </w:pPr>
            <w:del w:author="SCHAEFFNER Marian (RTD)" w:date="2025-07-08T08:42:00Z" w:id="1201">
              <w:r>
                <w:rPr>
                  <w:i/>
                </w:rPr>
                <w:delText>Eligibility conditions</w:delText>
              </w:r>
            </w:del>
          </w:p>
        </w:tc>
        <w:tc>
          <w:tcPr>
            <w:tcW w:w="0" w:type="auto"/>
          </w:tcPr>
          <w:p w:rsidR="00D23795" w:rsidRDefault="0030051F" w14:paraId="51D5E69B" w14:textId="77777777">
            <w:pPr>
              <w:pStyle w:val="CellTextValue"/>
              <w:rPr>
                <w:del w:author="SCHAEFFNER Marian (RTD)" w:date="2025-07-08T08:42:00Z" w:id="1202"/>
              </w:rPr>
            </w:pPr>
            <w:del w:author="SCHAEFFNER Marian (RTD)" w:date="2025-07-08T08:42:00Z" w:id="1203">
              <w:r>
                <w:rPr>
                  <w:color w:val="000000"/>
                </w:rPr>
                <w:delText>The conditions are described in General Annex B.</w:delText>
              </w:r>
            </w:del>
          </w:p>
        </w:tc>
      </w:tr>
      <w:tr w:rsidR="00D23795" w14:paraId="48A26909" w14:textId="77777777">
        <w:tc>
          <w:tcPr>
            <w:tcW w:w="0" w:type="auto"/>
          </w:tcPr>
          <w:p w:rsidR="00D23795" w:rsidRDefault="0030051F" w14:paraId="1AB3FD26" w14:textId="77777777">
            <w:pPr>
              <w:pStyle w:val="CellTextValue"/>
              <w:jc w:val="left"/>
              <w:rPr>
                <w:del w:author="SCHAEFFNER Marian (RTD)" w:date="2025-07-08T08:42:00Z" w:id="1204"/>
              </w:rPr>
            </w:pPr>
            <w:del w:author="SCHAEFFNER Marian (RTD)" w:date="2025-07-08T08:42:00Z" w:id="1205">
              <w:r>
                <w:rPr>
                  <w:i/>
                </w:rPr>
                <w:delText>Financial and operational capacity and exclusion</w:delText>
              </w:r>
            </w:del>
          </w:p>
        </w:tc>
        <w:tc>
          <w:tcPr>
            <w:tcW w:w="0" w:type="auto"/>
          </w:tcPr>
          <w:p w:rsidR="00D23795" w:rsidRDefault="0030051F" w14:paraId="06035361" w14:textId="77777777">
            <w:pPr>
              <w:pStyle w:val="CellTextValue"/>
              <w:rPr>
                <w:del w:author="SCHAEFFNER Marian (RTD)" w:date="2025-07-08T08:42:00Z" w:id="1206"/>
              </w:rPr>
            </w:pPr>
            <w:del w:author="SCHAEFFNER Marian (RTD)" w:date="2025-07-08T08:42:00Z" w:id="1207">
              <w:r>
                <w:rPr>
                  <w:color w:val="000000"/>
                </w:rPr>
                <w:delText>The criteria are described in General Annex C.</w:delText>
              </w:r>
            </w:del>
          </w:p>
        </w:tc>
      </w:tr>
      <w:tr w:rsidR="00D23795" w14:paraId="4D3F6492" w14:textId="77777777">
        <w:tc>
          <w:tcPr>
            <w:tcW w:w="0" w:type="auto"/>
          </w:tcPr>
          <w:p w:rsidR="00D23795" w:rsidRDefault="0030051F" w14:paraId="19A44BF9" w14:textId="77777777">
            <w:pPr>
              <w:pStyle w:val="CellTextValue"/>
              <w:jc w:val="left"/>
              <w:rPr>
                <w:del w:author="SCHAEFFNER Marian (RTD)" w:date="2025-07-08T08:42:00Z" w:id="1208"/>
              </w:rPr>
            </w:pPr>
            <w:del w:author="SCHAEFFNER Marian (RTD)" w:date="2025-07-08T08:42:00Z" w:id="1209">
              <w:r>
                <w:rPr>
                  <w:i/>
                </w:rPr>
                <w:delText>Award criteria</w:delText>
              </w:r>
            </w:del>
          </w:p>
        </w:tc>
        <w:tc>
          <w:tcPr>
            <w:tcW w:w="0" w:type="auto"/>
          </w:tcPr>
          <w:p w:rsidR="00D23795" w:rsidRDefault="0030051F" w14:paraId="4F0350CB" w14:textId="77777777">
            <w:pPr>
              <w:pStyle w:val="CellTextValue"/>
              <w:rPr>
                <w:del w:author="SCHAEFFNER Marian (RTD)" w:date="2025-07-08T08:42:00Z" w:id="1210"/>
              </w:rPr>
            </w:pPr>
            <w:del w:author="SCHAEFFNER Marian (RTD)" w:date="2025-07-08T08:42:00Z" w:id="1211">
              <w:r>
                <w:rPr>
                  <w:color w:val="000000"/>
                </w:rPr>
                <w:delText>The criteria are described in General Annex D.</w:delText>
              </w:r>
            </w:del>
          </w:p>
        </w:tc>
      </w:tr>
      <w:tr w:rsidR="00D23795" w14:paraId="7987C014" w14:textId="77777777">
        <w:tc>
          <w:tcPr>
            <w:tcW w:w="0" w:type="auto"/>
          </w:tcPr>
          <w:p w:rsidR="00D23795" w:rsidRDefault="0030051F" w14:paraId="1402134D" w14:textId="77777777">
            <w:pPr>
              <w:pStyle w:val="CellTextValue"/>
              <w:jc w:val="left"/>
              <w:rPr>
                <w:del w:author="SCHAEFFNER Marian (RTD)" w:date="2025-07-08T08:42:00Z" w:id="1212"/>
              </w:rPr>
            </w:pPr>
            <w:del w:author="SCHAEFFNER Marian (RTD)" w:date="2025-07-08T08:42:00Z" w:id="1213">
              <w:r>
                <w:rPr>
                  <w:i/>
                </w:rPr>
                <w:delText>Documents</w:delText>
              </w:r>
            </w:del>
          </w:p>
        </w:tc>
        <w:tc>
          <w:tcPr>
            <w:tcW w:w="0" w:type="auto"/>
          </w:tcPr>
          <w:p w:rsidR="00D23795" w:rsidRDefault="0030051F" w14:paraId="2EAB37C8" w14:textId="77777777">
            <w:pPr>
              <w:pStyle w:val="CellTextValue"/>
              <w:rPr>
                <w:del w:author="SCHAEFFNER Marian (RTD)" w:date="2025-07-08T08:42:00Z" w:id="1214"/>
              </w:rPr>
            </w:pPr>
            <w:del w:author="SCHAEFFNER Marian (RTD)" w:date="2025-07-08T08:42:00Z" w:id="1215">
              <w:r>
                <w:rPr>
                  <w:color w:val="000000"/>
                </w:rPr>
                <w:delText>The documents are described in General Annex E.</w:delText>
              </w:r>
            </w:del>
          </w:p>
        </w:tc>
      </w:tr>
      <w:tr w:rsidR="00D23795" w14:paraId="53B342A8" w14:textId="77777777">
        <w:tc>
          <w:tcPr>
            <w:tcW w:w="0" w:type="auto"/>
          </w:tcPr>
          <w:p w:rsidR="00D23795" w:rsidRDefault="0030051F" w14:paraId="67E0C9F5" w14:textId="77777777">
            <w:pPr>
              <w:pStyle w:val="CellTextValue"/>
              <w:jc w:val="left"/>
              <w:rPr>
                <w:del w:author="SCHAEFFNER Marian (RTD)" w:date="2025-07-08T08:42:00Z" w:id="1216"/>
              </w:rPr>
            </w:pPr>
            <w:del w:author="SCHAEFFNER Marian (RTD)" w:date="2025-07-08T08:42:00Z" w:id="1217">
              <w:r>
                <w:rPr>
                  <w:i/>
                </w:rPr>
                <w:delText>Procedure</w:delText>
              </w:r>
            </w:del>
          </w:p>
        </w:tc>
        <w:tc>
          <w:tcPr>
            <w:tcW w:w="0" w:type="auto"/>
          </w:tcPr>
          <w:p w:rsidR="00D23795" w:rsidRDefault="0030051F" w14:paraId="35B09E3C" w14:textId="77777777">
            <w:pPr>
              <w:pStyle w:val="CellTextValue"/>
              <w:rPr>
                <w:del w:author="SCHAEFFNER Marian (RTD)" w:date="2025-07-08T08:42:00Z" w:id="1218"/>
              </w:rPr>
            </w:pPr>
            <w:del w:author="SCHAEFFNER Marian (RTD)" w:date="2025-07-08T08:42:00Z" w:id="1219">
              <w:r>
                <w:rPr>
                  <w:color w:val="000000"/>
                </w:rPr>
                <w:delText>The procedure is described in General Annex F.</w:delText>
              </w:r>
            </w:del>
          </w:p>
        </w:tc>
      </w:tr>
      <w:tr w:rsidR="00D23795" w14:paraId="4F26C55E" w14:textId="77777777">
        <w:tc>
          <w:tcPr>
            <w:tcW w:w="0" w:type="auto"/>
          </w:tcPr>
          <w:p w:rsidR="00D23795" w:rsidRDefault="0030051F" w14:paraId="1F10FF39" w14:textId="77777777">
            <w:pPr>
              <w:pStyle w:val="CellTextValue"/>
              <w:jc w:val="left"/>
              <w:rPr>
                <w:del w:author="SCHAEFFNER Marian (RTD)" w:date="2025-07-08T08:42:00Z" w:id="1220"/>
              </w:rPr>
            </w:pPr>
            <w:del w:author="SCHAEFFNER Marian (RTD)" w:date="2025-07-08T08:42:00Z" w:id="1221">
              <w:r>
                <w:rPr>
                  <w:i/>
                </w:rPr>
                <w:delText>Legal and financial set-up of the Grant Agreements</w:delText>
              </w:r>
            </w:del>
          </w:p>
        </w:tc>
        <w:tc>
          <w:tcPr>
            <w:tcW w:w="0" w:type="auto"/>
          </w:tcPr>
          <w:p w:rsidR="00D23795" w:rsidRDefault="0030051F" w14:paraId="6A1BFF87" w14:textId="77777777">
            <w:pPr>
              <w:pStyle w:val="CellTextValue"/>
              <w:rPr>
                <w:del w:author="SCHAEFFNER Marian (RTD)" w:date="2025-07-08T08:42:00Z" w:id="1222"/>
              </w:rPr>
            </w:pPr>
            <w:del w:author="SCHAEFFNER Marian (RTD)" w:date="2025-07-08T08:42:00Z" w:id="1223">
              <w:r>
                <w:rPr>
                  <w:color w:val="000000"/>
                </w:rPr>
                <w:delText xml:space="preserve">The rules are described in </w:delText>
              </w:r>
              <w:r>
                <w:rPr>
                  <w:color w:val="000000"/>
                </w:rPr>
                <w:delText>General Annex G.</w:delText>
              </w:r>
            </w:del>
          </w:p>
        </w:tc>
      </w:tr>
    </w:tbl>
    <w:p w:rsidR="00D23795" w:rsidRDefault="00D23795" w14:paraId="1D6E937F" w14:textId="77777777">
      <w:pPr>
        <w:spacing w:after="0" w:line="150" w:lineRule="auto"/>
        <w:rPr>
          <w:del w:author="SCHAEFFNER Marian (RTD)" w:date="2025-07-08T08:42:00Z" w:id="1224"/>
        </w:rPr>
      </w:pPr>
    </w:p>
    <w:p w:rsidR="00D23795" w:rsidRDefault="0030051F" w14:paraId="361D3BA4" w14:textId="77777777">
      <w:pPr>
        <w:pStyle w:val="HeadingTwo"/>
        <w:rPr>
          <w:del w:author="SCHAEFFNER Marian (RTD)" w:date="2025-07-08T08:42:00Z" w:id="1225"/>
        </w:rPr>
      </w:pPr>
      <w:bookmarkStart w:name="_Toc198654516" w:id="1226"/>
      <w:del w:author="SCHAEFFNER Marian (RTD)" w:date="2025-07-08T08:42:00Z" w:id="1227">
        <w:r>
          <w:delText>Call - Joint Call between the Soil Deal for Europe Mission and the Adaptation to Climate Change Mission</w:delText>
        </w:r>
        <w:bookmarkEnd w:id="1226"/>
      </w:del>
    </w:p>
    <w:p w:rsidR="005928C5" w:rsidRDefault="0030051F" w14:paraId="1943CAA1" w14:textId="77777777">
      <w:pPr>
        <w:pStyle w:val="CallIdentifier"/>
        <w:rPr>
          <w:del w:author="SCHAEFFNER Marian (RTD)" w:date="2025-07-08T08:42:00Z" w:id="1228"/>
        </w:rPr>
      </w:pPr>
      <w:del w:author="SCHAEFFNER Marian (RTD)" w:date="2025-07-08T08:42:00Z" w:id="1229">
        <w:r>
          <w:delText>HORIZON-MISS-2026-</w:delText>
        </w:r>
        <w:r w:rsidR="000313A4">
          <w:delText>07</w:delText>
        </w:r>
      </w:del>
    </w:p>
    <w:p w:rsidR="005928C5" w:rsidRDefault="000313A4" w14:paraId="58C13464" w14:textId="77777777">
      <w:pPr>
        <w:pStyle w:val="HeadingThree"/>
        <w:rPr>
          <w:del w:author="SCHAEFFNER Marian (RTD)" w:date="2025-07-08T08:42:00Z" w:id="1230"/>
        </w:rPr>
      </w:pPr>
      <w:bookmarkStart w:name="_Toc198654517" w:id="1231"/>
      <w:del w:author="SCHAEFFNER Marian (RTD)" w:date="2025-07-08T08:42:00Z" w:id="1232">
        <w:r>
          <w:delText>Overview of this call</w:delText>
        </w:r>
        <w:r>
          <w:rPr>
            <w:vertAlign w:val="superscript"/>
          </w:rPr>
          <w:footnoteReference w:id="52"/>
        </w:r>
        <w:bookmarkEnd w:id="1231"/>
      </w:del>
    </w:p>
    <w:p w:rsidR="005928C5" w:rsidRDefault="000313A4" w14:paraId="0703B91F" w14:textId="77777777">
      <w:pPr>
        <w:rPr>
          <w:del w:author="SCHAEFFNER Marian (RTD)" w:date="2025-07-08T08:42:00Z" w:id="1240"/>
        </w:rPr>
      </w:pPr>
      <w:del w:author="SCHAEFFNER Marian (RTD)" w:date="2025-07-08T08:42:00Z" w:id="1241">
        <w:r>
          <w:rPr>
            <w:u w:val="single"/>
          </w:rPr>
          <w:delText>Proposals are invited against the following Destinations and topic(s):</w:delText>
        </w:r>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5928C5" w14:paraId="23A7A449" w14:textId="77777777">
        <w:trPr>
          <w:del w:author="SCHAEFFNER Marian (RTD)" w:date="2025-07-08T08:42:00Z" w:id="1242"/>
        </w:trPr>
        <w:tc>
          <w:tcPr>
            <w:tcW w:w="2000" w:type="dxa"/>
            <w:vMerge w:val="restart"/>
          </w:tcPr>
          <w:p w:rsidR="005928C5" w:rsidRDefault="000313A4" w14:paraId="34E1971B" w14:textId="77777777">
            <w:pPr>
              <w:pStyle w:val="CellHeaderTextValue"/>
              <w:rPr>
                <w:del w:author="SCHAEFFNER Marian (RTD)" w:date="2025-07-08T08:42:00Z" w:id="1243"/>
              </w:rPr>
            </w:pPr>
            <w:del w:author="SCHAEFFNER Marian (RTD)" w:date="2025-07-08T08:42:00Z" w:id="1244">
              <w:r>
                <w:delText>Topics</w:delText>
              </w:r>
            </w:del>
          </w:p>
        </w:tc>
        <w:tc>
          <w:tcPr>
            <w:tcW w:w="800" w:type="dxa"/>
            <w:vMerge w:val="restart"/>
          </w:tcPr>
          <w:p w:rsidR="005928C5" w:rsidRDefault="000313A4" w14:paraId="4D6EAD2A" w14:textId="77777777">
            <w:pPr>
              <w:pStyle w:val="CellHeaderTextValue"/>
              <w:rPr>
                <w:del w:author="SCHAEFFNER Marian (RTD)" w:date="2025-07-08T08:42:00Z" w:id="1245"/>
              </w:rPr>
            </w:pPr>
            <w:del w:author="SCHAEFFNER Marian (RTD)" w:date="2025-07-08T08:42:00Z" w:id="1246">
              <w:r>
                <w:delText>Type of Action</w:delText>
              </w:r>
            </w:del>
          </w:p>
        </w:tc>
        <w:tc>
          <w:tcPr>
            <w:tcW w:w="0" w:type="auto"/>
          </w:tcPr>
          <w:p w:rsidR="005928C5" w:rsidRDefault="000313A4" w14:paraId="29F6139A" w14:textId="77777777">
            <w:pPr>
              <w:pStyle w:val="CellHeaderTextValue"/>
              <w:rPr>
                <w:del w:author="SCHAEFFNER Marian (RTD)" w:date="2025-07-08T08:42:00Z" w:id="1247"/>
              </w:rPr>
            </w:pPr>
            <w:del w:author="SCHAEFFNER Marian (RTD)" w:date="2025-07-08T08:42:00Z" w:id="1248">
              <w:r>
                <w:delText>Budgets (EUR million)</w:delText>
              </w:r>
            </w:del>
          </w:p>
        </w:tc>
        <w:tc>
          <w:tcPr>
            <w:tcW w:w="0" w:type="auto"/>
            <w:vMerge w:val="restart"/>
          </w:tcPr>
          <w:p w:rsidR="005928C5" w:rsidRDefault="000313A4" w14:paraId="605AD1A3" w14:textId="77777777">
            <w:pPr>
              <w:pStyle w:val="CellHeaderTextValue"/>
              <w:rPr>
                <w:del w:author="SCHAEFFNER Marian (RTD)" w:date="2025-07-08T08:42:00Z" w:id="1249"/>
              </w:rPr>
            </w:pPr>
            <w:del w:author="SCHAEFFNER Marian (RTD)" w:date="2025-07-08T08:42:00Z" w:id="1250">
              <w:r>
                <w:delText>Expected EU contribution per project (EUR million)</w:delText>
              </w:r>
              <w:r>
                <w:rPr>
                  <w:vertAlign w:val="superscript"/>
                </w:rPr>
                <w:footnoteReference w:id="53"/>
              </w:r>
            </w:del>
          </w:p>
        </w:tc>
        <w:tc>
          <w:tcPr>
            <w:tcW w:w="800" w:type="dxa"/>
            <w:vMerge w:val="restart"/>
          </w:tcPr>
          <w:p w:rsidR="005928C5" w:rsidRDefault="000313A4" w14:paraId="17293A20" w14:textId="77777777">
            <w:pPr>
              <w:pStyle w:val="CellHeaderTextValue"/>
              <w:rPr>
                <w:del w:author="SCHAEFFNER Marian (RTD)" w:date="2025-07-08T08:42:00Z" w:id="1252"/>
              </w:rPr>
            </w:pPr>
            <w:del w:author="SCHAEFFNER Marian (RTD)" w:date="2025-07-08T08:42:00Z" w:id="1253">
              <w:r>
                <w:delText>Indicative number of projects expected to be funded</w:delText>
              </w:r>
            </w:del>
          </w:p>
        </w:tc>
      </w:tr>
      <w:tr w:rsidR="005928C5" w14:paraId="7FA3CB86" w14:textId="77777777">
        <w:trPr>
          <w:del w:author="SCHAEFFNER Marian (RTD)" w:date="2025-07-08T08:42:00Z" w:id="1254"/>
        </w:trPr>
        <w:tc>
          <w:tcPr>
            <w:tcW w:w="0" w:type="auto"/>
            <w:vMerge/>
          </w:tcPr>
          <w:p w:rsidR="005928C5" w:rsidRDefault="005928C5" w14:paraId="71564302" w14:textId="77777777">
            <w:pPr>
              <w:rPr>
                <w:del w:author="SCHAEFFNER Marian (RTD)" w:date="2025-07-08T08:42:00Z" w:id="1255"/>
              </w:rPr>
            </w:pPr>
          </w:p>
        </w:tc>
        <w:tc>
          <w:tcPr>
            <w:tcW w:w="0" w:type="auto"/>
            <w:vMerge/>
          </w:tcPr>
          <w:p w:rsidR="005928C5" w:rsidRDefault="005928C5" w14:paraId="1555904D" w14:textId="77777777">
            <w:pPr>
              <w:rPr>
                <w:del w:author="SCHAEFFNER Marian (RTD)" w:date="2025-07-08T08:42:00Z" w:id="1256"/>
              </w:rPr>
            </w:pPr>
          </w:p>
        </w:tc>
        <w:tc>
          <w:tcPr>
            <w:tcW w:w="0" w:type="auto"/>
          </w:tcPr>
          <w:p w:rsidR="005928C5" w:rsidRDefault="000313A4" w14:paraId="0E8D9518" w14:textId="77777777">
            <w:pPr>
              <w:pStyle w:val="CellHeaderTextValue"/>
              <w:rPr>
                <w:del w:author="SCHAEFFNER Marian (RTD)" w:date="2025-07-08T08:42:00Z" w:id="1257"/>
              </w:rPr>
            </w:pPr>
            <w:del w:author="SCHAEFFNER Marian (RTD)" w:date="2025-07-08T08:42:00Z" w:id="1258">
              <w:r>
                <w:delText>2027</w:delText>
              </w:r>
            </w:del>
          </w:p>
        </w:tc>
        <w:tc>
          <w:tcPr>
            <w:tcW w:w="0" w:type="auto"/>
            <w:vMerge/>
          </w:tcPr>
          <w:p w:rsidR="005928C5" w:rsidRDefault="005928C5" w14:paraId="689D7941" w14:textId="77777777">
            <w:pPr>
              <w:rPr>
                <w:del w:author="SCHAEFFNER Marian (RTD)" w:date="2025-07-08T08:42:00Z" w:id="1259"/>
              </w:rPr>
            </w:pPr>
          </w:p>
        </w:tc>
        <w:tc>
          <w:tcPr>
            <w:tcW w:w="0" w:type="auto"/>
            <w:vMerge/>
          </w:tcPr>
          <w:p w:rsidR="005928C5" w:rsidRDefault="005928C5" w14:paraId="7C41B403" w14:textId="77777777">
            <w:pPr>
              <w:rPr>
                <w:del w:author="SCHAEFFNER Marian (RTD)" w:date="2025-07-08T08:42:00Z" w:id="1260"/>
              </w:rPr>
            </w:pPr>
          </w:p>
        </w:tc>
      </w:tr>
      <w:tr w:rsidR="00590D8E" w:rsidTr="00590D8E" w14:paraId="48724C53" w14:textId="77777777">
        <w:tc>
          <w:tcPr>
            <w:tcW w:w="0" w:type="auto"/>
            <w:gridSpan w:val="5"/>
          </w:tcPr>
          <w:p w:rsidR="00D23795" w:rsidRDefault="0030051F" w14:paraId="3AB40924" w14:textId="49C3DE5F">
            <w:pPr>
              <w:pStyle w:val="CellTextValue"/>
              <w:jc w:val="center"/>
            </w:pPr>
            <w:r>
              <w:t>Opening: 04 Feb 2026</w:t>
            </w:r>
          </w:p>
          <w:p w:rsidR="00D23795" w:rsidRDefault="0030051F" w14:paraId="27CF881D" w14:textId="77777777">
            <w:pPr>
              <w:pStyle w:val="CellTextValue"/>
              <w:jc w:val="center"/>
            </w:pPr>
            <w:r>
              <w:t>Deadline(s): 23 Sep 2026</w:t>
            </w:r>
          </w:p>
        </w:tc>
      </w:tr>
      <w:tr w:rsidR="00590D8E" w:rsidTr="00590D8E" w14:paraId="5AE26F15" w14:textId="77777777">
        <w:tc>
          <w:tcPr>
            <w:tcW w:w="0" w:type="auto"/>
            <w:gridSpan w:val="5"/>
          </w:tcPr>
          <w:p w:rsidR="00D23795" w:rsidRDefault="0030051F" w14:paraId="63E6E2D8" w14:textId="77777777">
            <w:pPr>
              <w:pStyle w:val="CellTextValue"/>
            </w:pPr>
            <w:r>
              <w:t>EU Missions' Joint Calls</w:t>
            </w:r>
          </w:p>
        </w:tc>
      </w:tr>
      <w:tr w:rsidR="005928C5" w14:paraId="7480B608" w14:textId="77777777">
        <w:trPr>
          <w:del w:author="SCHAEFFNER Marian (RTD)" w:date="2025-07-08T08:42:00Z" w:id="1261"/>
        </w:trPr>
        <w:tc>
          <w:tcPr>
            <w:tcW w:w="0" w:type="auto"/>
          </w:tcPr>
          <w:p w:rsidR="005928C5" w:rsidRDefault="000313A4" w14:paraId="46DC5240" w14:textId="77777777">
            <w:pPr>
              <w:pStyle w:val="CellTextValue"/>
              <w:rPr>
                <w:del w:author="SCHAEFFNER Marian (RTD)" w:date="2025-07-08T08:42:00Z" w:id="1262"/>
              </w:rPr>
            </w:pPr>
            <w:del w:author="SCHAEFFNER Marian (RTD)" w:date="2025-07-08T08:42:00Z" w:id="1263">
              <w:r>
                <w:delText>HORIZON-MISS-2026-08-CLIMA-SOIL: Joint demonstration of solutions to build soil resilience to extreme weather events and support food security </w:delText>
              </w:r>
            </w:del>
          </w:p>
        </w:tc>
        <w:tc>
          <w:tcPr>
            <w:tcW w:w="0" w:type="auto"/>
          </w:tcPr>
          <w:p w:rsidR="005928C5" w:rsidRDefault="000313A4" w14:paraId="0D4C4D13" w14:textId="77777777">
            <w:pPr>
              <w:pStyle w:val="CellTextValue"/>
              <w:rPr>
                <w:del w:author="SCHAEFFNER Marian (RTD)" w:date="2025-07-08T08:42:00Z" w:id="1264"/>
              </w:rPr>
            </w:pPr>
            <w:del w:author="SCHAEFFNER Marian (RTD)" w:date="2025-07-08T08:42:00Z" w:id="1265">
              <w:r>
                <w:delText>IA</w:delText>
              </w:r>
            </w:del>
          </w:p>
        </w:tc>
        <w:tc>
          <w:tcPr>
            <w:tcW w:w="0" w:type="auto"/>
            <w:vMerge w:val="restart"/>
          </w:tcPr>
          <w:p w:rsidR="005928C5" w:rsidRDefault="000313A4" w14:paraId="433593FD" w14:textId="77777777">
            <w:pPr>
              <w:pStyle w:val="CellTextValue"/>
              <w:rPr>
                <w:del w:author="SCHAEFFNER Marian (RTD)" w:date="2025-07-08T08:42:00Z" w:id="1266"/>
              </w:rPr>
            </w:pPr>
            <w:del w:author="SCHAEFFNER Marian (RTD)" w:date="2025-07-08T08:42:00Z" w:id="1267">
              <w:r>
                <w:delText xml:space="preserve">20.00 </w:delText>
              </w:r>
              <w:r>
                <w:rPr>
                  <w:vertAlign w:val="superscript"/>
                </w:rPr>
                <w:footnoteReference w:id="54"/>
              </w:r>
            </w:del>
          </w:p>
        </w:tc>
        <w:tc>
          <w:tcPr>
            <w:tcW w:w="0" w:type="auto"/>
          </w:tcPr>
          <w:p w:rsidR="005928C5" w:rsidRDefault="000313A4" w14:paraId="797B32B0" w14:textId="77777777">
            <w:pPr>
              <w:pStyle w:val="CellTextValue"/>
              <w:rPr>
                <w:del w:author="SCHAEFFNER Marian (RTD)" w:date="2025-07-08T08:42:00Z" w:id="1269"/>
              </w:rPr>
            </w:pPr>
            <w:del w:author="SCHAEFFNER Marian (RTD)" w:date="2025-07-08T08:42:00Z" w:id="1270">
              <w:r>
                <w:delText>Around 10.00</w:delText>
              </w:r>
            </w:del>
          </w:p>
        </w:tc>
        <w:tc>
          <w:tcPr>
            <w:tcW w:w="0" w:type="auto"/>
          </w:tcPr>
          <w:p w:rsidR="005928C5" w:rsidRDefault="000313A4" w14:paraId="06548BB8" w14:textId="77777777">
            <w:pPr>
              <w:pStyle w:val="CellTextValue"/>
              <w:rPr>
                <w:del w:author="SCHAEFFNER Marian (RTD)" w:date="2025-07-08T08:42:00Z" w:id="1271"/>
              </w:rPr>
            </w:pPr>
            <w:del w:author="SCHAEFFNER Marian (RTD)" w:date="2025-07-08T08:42:00Z" w:id="1272">
              <w:r>
                <w:delText>2</w:delText>
              </w:r>
            </w:del>
          </w:p>
        </w:tc>
      </w:tr>
      <w:tr w:rsidR="00D23795" w14:paraId="06CE33BD" w14:textId="77777777">
        <w:trPr>
          <w:ins w:author="SCHAEFFNER Marian (RTD)" w:date="2025-07-08T08:42:00Z" w:id="1273"/>
        </w:trPr>
        <w:tc>
          <w:tcPr>
            <w:tcW w:w="0" w:type="auto"/>
          </w:tcPr>
          <w:p w:rsidR="00D23795" w:rsidRDefault="0030051F" w14:paraId="3BCC5790" w14:textId="77777777">
            <w:pPr>
              <w:pStyle w:val="CellTextValue"/>
              <w:rPr>
                <w:ins w:author="SCHAEFFNER Marian (RTD)" w:date="2025-07-08T08:42:00Z" w:id="1274"/>
              </w:rPr>
            </w:pPr>
            <w:ins w:author="SCHAEFFNER Marian (RTD)" w:date="2025-07-08T08:42:00Z" w:id="1275">
              <w:r>
                <w:t xml:space="preserve">HORIZON-MISS-2026-06-CLIMA-SOIL: Joint demonstration of solutions to build soil </w:t>
              </w:r>
              <w:r>
                <w:t>resilience to extreme weather events and support food security </w:t>
              </w:r>
            </w:ins>
          </w:p>
        </w:tc>
        <w:tc>
          <w:tcPr>
            <w:tcW w:w="0" w:type="auto"/>
          </w:tcPr>
          <w:p w:rsidR="00D23795" w:rsidRDefault="0030051F" w14:paraId="29480E79" w14:textId="77777777">
            <w:pPr>
              <w:pStyle w:val="CellTextValue"/>
              <w:rPr>
                <w:ins w:author="SCHAEFFNER Marian (RTD)" w:date="2025-07-08T08:42:00Z" w:id="1276"/>
              </w:rPr>
            </w:pPr>
            <w:ins w:author="SCHAEFFNER Marian (RTD)" w:date="2025-07-08T08:42:00Z" w:id="1277">
              <w:r>
                <w:t>IA</w:t>
              </w:r>
            </w:ins>
          </w:p>
        </w:tc>
        <w:tc>
          <w:tcPr>
            <w:tcW w:w="0" w:type="auto"/>
            <w:vMerge w:val="restart"/>
          </w:tcPr>
          <w:p w:rsidR="00D23795" w:rsidRDefault="0030051F" w14:paraId="4C6005A8" w14:textId="77777777">
            <w:pPr>
              <w:pStyle w:val="CellTextValue"/>
              <w:rPr>
                <w:ins w:author="SCHAEFFNER Marian (RTD)" w:date="2025-07-08T08:42:00Z" w:id="1278"/>
              </w:rPr>
            </w:pPr>
            <w:ins w:author="SCHAEFFNER Marian (RTD)" w:date="2025-07-08T08:42:00Z" w:id="1279">
              <w:r>
                <w:t>20.00</w:t>
              </w:r>
            </w:ins>
          </w:p>
        </w:tc>
        <w:tc>
          <w:tcPr>
            <w:tcW w:w="0" w:type="auto"/>
          </w:tcPr>
          <w:p w:rsidR="00D23795" w:rsidRDefault="0030051F" w14:paraId="1AC5E5BC" w14:textId="77777777">
            <w:pPr>
              <w:pStyle w:val="CellTextValue"/>
              <w:rPr>
                <w:ins w:author="SCHAEFFNER Marian (RTD)" w:date="2025-07-08T08:42:00Z" w:id="1280"/>
              </w:rPr>
            </w:pPr>
            <w:ins w:author="SCHAEFFNER Marian (RTD)" w:date="2025-07-08T08:42:00Z" w:id="1281">
              <w:r>
                <w:t>Around 10.00</w:t>
              </w:r>
            </w:ins>
          </w:p>
        </w:tc>
        <w:tc>
          <w:tcPr>
            <w:tcW w:w="0" w:type="auto"/>
          </w:tcPr>
          <w:p w:rsidR="00D23795" w:rsidRDefault="0030051F" w14:paraId="350B1FC2" w14:textId="77777777">
            <w:pPr>
              <w:pStyle w:val="CellTextValue"/>
              <w:rPr>
                <w:ins w:author="SCHAEFFNER Marian (RTD)" w:date="2025-07-08T08:42:00Z" w:id="1282"/>
              </w:rPr>
            </w:pPr>
            <w:ins w:author="SCHAEFFNER Marian (RTD)" w:date="2025-07-08T08:42:00Z" w:id="1283">
              <w:r>
                <w:t>2</w:t>
              </w:r>
            </w:ins>
          </w:p>
        </w:tc>
      </w:tr>
      <w:tr w:rsidR="00D23795" w14:paraId="5B44C044" w14:textId="77777777">
        <w:tc>
          <w:tcPr>
            <w:tcW w:w="0" w:type="auto"/>
          </w:tcPr>
          <w:p w:rsidR="00D23795" w:rsidRDefault="0030051F" w14:paraId="2FA3A078" w14:textId="77777777">
            <w:pPr>
              <w:pStyle w:val="CellTextValue"/>
            </w:pPr>
            <w:r>
              <w:t>Overall indicative budget</w:t>
            </w:r>
          </w:p>
        </w:tc>
        <w:tc>
          <w:tcPr>
            <w:tcW w:w="0" w:type="auto"/>
          </w:tcPr>
          <w:p w:rsidR="00D23795" w:rsidRDefault="00D23795" w14:paraId="334FE806" w14:textId="77777777"/>
        </w:tc>
        <w:tc>
          <w:tcPr>
            <w:tcW w:w="0" w:type="auto"/>
          </w:tcPr>
          <w:p w:rsidR="00D23795" w:rsidRDefault="0030051F" w14:paraId="1B84EC26" w14:textId="77777777">
            <w:pPr>
              <w:pStyle w:val="CellTextValue"/>
            </w:pPr>
            <w:r>
              <w:t>20.00</w:t>
            </w:r>
          </w:p>
        </w:tc>
        <w:tc>
          <w:tcPr>
            <w:tcW w:w="0" w:type="auto"/>
          </w:tcPr>
          <w:p w:rsidR="00D23795" w:rsidRDefault="00D23795" w14:paraId="55642999" w14:textId="77777777"/>
        </w:tc>
        <w:tc>
          <w:tcPr>
            <w:tcW w:w="0" w:type="auto"/>
          </w:tcPr>
          <w:p w:rsidR="00D23795" w:rsidRDefault="00D23795" w14:paraId="7E9CAA78" w14:textId="77777777"/>
        </w:tc>
      </w:tr>
    </w:tbl>
    <w:p w:rsidR="00D23795" w:rsidRDefault="00D23795" w14:paraId="7790E883"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6611D929" w14:textId="77777777">
        <w:tc>
          <w:tcPr>
            <w:tcW w:w="0" w:type="auto"/>
            <w:gridSpan w:val="2"/>
          </w:tcPr>
          <w:p w:rsidR="00D23795" w:rsidRDefault="0030051F" w14:paraId="0D34D471" w14:textId="77777777">
            <w:pPr>
              <w:pStyle w:val="CellTextValue"/>
            </w:pPr>
            <w:r>
              <w:rPr>
                <w:b/>
              </w:rPr>
              <w:t>General conditions relating to this call</w:t>
            </w:r>
          </w:p>
        </w:tc>
      </w:tr>
      <w:tr w:rsidR="00D23795" w14:paraId="596CAC57" w14:textId="77777777">
        <w:tc>
          <w:tcPr>
            <w:tcW w:w="0" w:type="auto"/>
          </w:tcPr>
          <w:p w:rsidR="00D23795" w:rsidRDefault="0030051F" w14:paraId="55C4EE8F" w14:textId="77777777">
            <w:pPr>
              <w:pStyle w:val="CellTextValue"/>
              <w:jc w:val="left"/>
            </w:pPr>
            <w:r>
              <w:rPr>
                <w:i/>
              </w:rPr>
              <w:t>Admissibility conditions</w:t>
            </w:r>
          </w:p>
        </w:tc>
        <w:tc>
          <w:tcPr>
            <w:tcW w:w="0" w:type="auto"/>
          </w:tcPr>
          <w:p w:rsidR="00D23795" w:rsidRDefault="0030051F" w14:paraId="7F00B6AB" w14:textId="77777777">
            <w:pPr>
              <w:pStyle w:val="CellTextValue"/>
            </w:pPr>
            <w:r>
              <w:rPr>
                <w:color w:val="000000"/>
              </w:rPr>
              <w:t>The conditions are described in General Annex A.</w:t>
            </w:r>
          </w:p>
        </w:tc>
      </w:tr>
      <w:tr w:rsidR="00D23795" w14:paraId="23220473" w14:textId="77777777">
        <w:tc>
          <w:tcPr>
            <w:tcW w:w="0" w:type="auto"/>
          </w:tcPr>
          <w:p w:rsidR="00D23795" w:rsidRDefault="0030051F" w14:paraId="391C66F0" w14:textId="77777777">
            <w:pPr>
              <w:pStyle w:val="CellTextValue"/>
              <w:jc w:val="left"/>
            </w:pPr>
            <w:r>
              <w:rPr>
                <w:i/>
              </w:rPr>
              <w:t>Eligibility conditions</w:t>
            </w:r>
          </w:p>
        </w:tc>
        <w:tc>
          <w:tcPr>
            <w:tcW w:w="0" w:type="auto"/>
          </w:tcPr>
          <w:p w:rsidR="00D23795" w:rsidRDefault="0030051F" w14:paraId="11A5DD28" w14:textId="77777777">
            <w:pPr>
              <w:pStyle w:val="CellTextValue"/>
            </w:pPr>
            <w:r>
              <w:rPr>
                <w:color w:val="000000"/>
              </w:rPr>
              <w:t>The conditions are described in General Annex B.</w:t>
            </w:r>
          </w:p>
        </w:tc>
      </w:tr>
      <w:tr w:rsidR="00D23795" w14:paraId="2C262C44" w14:textId="77777777">
        <w:tc>
          <w:tcPr>
            <w:tcW w:w="0" w:type="auto"/>
          </w:tcPr>
          <w:p w:rsidR="00D23795" w:rsidRDefault="0030051F" w14:paraId="6B117D1A" w14:textId="77777777">
            <w:pPr>
              <w:pStyle w:val="CellTextValue"/>
              <w:jc w:val="left"/>
            </w:pPr>
            <w:r>
              <w:rPr>
                <w:i/>
              </w:rPr>
              <w:t>Financial and operational capacity and exclusion</w:t>
            </w:r>
          </w:p>
        </w:tc>
        <w:tc>
          <w:tcPr>
            <w:tcW w:w="0" w:type="auto"/>
          </w:tcPr>
          <w:p w:rsidR="00D23795" w:rsidRDefault="0030051F" w14:paraId="18F939AC" w14:textId="77777777">
            <w:pPr>
              <w:pStyle w:val="CellTextValue"/>
            </w:pPr>
            <w:r>
              <w:rPr>
                <w:color w:val="000000"/>
              </w:rPr>
              <w:t>The criteria are described in General Annex C.</w:t>
            </w:r>
          </w:p>
        </w:tc>
      </w:tr>
      <w:tr w:rsidR="00D23795" w14:paraId="4DA30F1B" w14:textId="77777777">
        <w:tc>
          <w:tcPr>
            <w:tcW w:w="0" w:type="auto"/>
          </w:tcPr>
          <w:p w:rsidR="00D23795" w:rsidRDefault="0030051F" w14:paraId="4F7CE9B2" w14:textId="77777777">
            <w:pPr>
              <w:pStyle w:val="CellTextValue"/>
              <w:jc w:val="left"/>
            </w:pPr>
            <w:r>
              <w:rPr>
                <w:i/>
              </w:rPr>
              <w:t>Award criteria</w:t>
            </w:r>
          </w:p>
        </w:tc>
        <w:tc>
          <w:tcPr>
            <w:tcW w:w="0" w:type="auto"/>
          </w:tcPr>
          <w:p w:rsidR="00D23795" w:rsidRDefault="0030051F" w14:paraId="061E25F6" w14:textId="77777777">
            <w:pPr>
              <w:pStyle w:val="CellTextValue"/>
            </w:pPr>
            <w:r>
              <w:rPr>
                <w:color w:val="000000"/>
              </w:rPr>
              <w:t xml:space="preserve">The criteria are </w:t>
            </w:r>
            <w:r>
              <w:rPr>
                <w:color w:val="000000"/>
              </w:rPr>
              <w:t>described in General Annex D.</w:t>
            </w:r>
          </w:p>
        </w:tc>
      </w:tr>
      <w:tr w:rsidR="00D23795" w14:paraId="209878B6" w14:textId="77777777">
        <w:tc>
          <w:tcPr>
            <w:tcW w:w="0" w:type="auto"/>
          </w:tcPr>
          <w:p w:rsidR="00D23795" w:rsidRDefault="0030051F" w14:paraId="03875641" w14:textId="77777777">
            <w:pPr>
              <w:pStyle w:val="CellTextValue"/>
              <w:jc w:val="left"/>
            </w:pPr>
            <w:r>
              <w:rPr>
                <w:i/>
              </w:rPr>
              <w:t>Documents</w:t>
            </w:r>
          </w:p>
        </w:tc>
        <w:tc>
          <w:tcPr>
            <w:tcW w:w="0" w:type="auto"/>
          </w:tcPr>
          <w:p w:rsidR="00D23795" w:rsidRDefault="0030051F" w14:paraId="7A04AE1D" w14:textId="77777777">
            <w:pPr>
              <w:pStyle w:val="CellTextValue"/>
            </w:pPr>
            <w:r>
              <w:rPr>
                <w:color w:val="000000"/>
              </w:rPr>
              <w:t>The documents are described in General Annex E.</w:t>
            </w:r>
          </w:p>
        </w:tc>
      </w:tr>
      <w:tr w:rsidR="00D23795" w14:paraId="4F14FB91" w14:textId="77777777">
        <w:tc>
          <w:tcPr>
            <w:tcW w:w="0" w:type="auto"/>
          </w:tcPr>
          <w:p w:rsidR="00D23795" w:rsidRDefault="0030051F" w14:paraId="145BA06F" w14:textId="77777777">
            <w:pPr>
              <w:pStyle w:val="CellTextValue"/>
              <w:jc w:val="left"/>
            </w:pPr>
            <w:r>
              <w:rPr>
                <w:i/>
              </w:rPr>
              <w:t>Procedure</w:t>
            </w:r>
          </w:p>
        </w:tc>
        <w:tc>
          <w:tcPr>
            <w:tcW w:w="0" w:type="auto"/>
          </w:tcPr>
          <w:p w:rsidR="00D23795" w:rsidRDefault="0030051F" w14:paraId="1A266C49" w14:textId="77777777">
            <w:pPr>
              <w:pStyle w:val="CellTextValue"/>
            </w:pPr>
            <w:r>
              <w:rPr>
                <w:color w:val="000000"/>
              </w:rPr>
              <w:t>The procedure is described in General Annex F.</w:t>
            </w:r>
          </w:p>
        </w:tc>
      </w:tr>
      <w:tr w:rsidR="00D23795" w14:paraId="01751E47" w14:textId="77777777">
        <w:tc>
          <w:tcPr>
            <w:tcW w:w="0" w:type="auto"/>
          </w:tcPr>
          <w:p w:rsidR="00D23795" w:rsidRDefault="0030051F" w14:paraId="7303DBB7" w14:textId="77777777">
            <w:pPr>
              <w:pStyle w:val="CellTextValue"/>
              <w:jc w:val="left"/>
            </w:pPr>
            <w:r>
              <w:rPr>
                <w:i/>
              </w:rPr>
              <w:t>Legal and financial set-up of the Grant Agreements</w:t>
            </w:r>
          </w:p>
        </w:tc>
        <w:tc>
          <w:tcPr>
            <w:tcW w:w="0" w:type="auto"/>
          </w:tcPr>
          <w:p w:rsidR="00D23795" w:rsidRDefault="0030051F" w14:paraId="7610E6DA" w14:textId="77777777">
            <w:pPr>
              <w:pStyle w:val="CellTextValue"/>
            </w:pPr>
            <w:r>
              <w:rPr>
                <w:color w:val="000000"/>
              </w:rPr>
              <w:t>The rules are described in General Annex G.</w:t>
            </w:r>
          </w:p>
        </w:tc>
      </w:tr>
    </w:tbl>
    <w:p w:rsidR="00D23795" w:rsidRDefault="00D23795" w14:paraId="05173E9F" w14:textId="77777777">
      <w:pPr>
        <w:spacing w:after="0" w:line="150" w:lineRule="auto"/>
      </w:pPr>
    </w:p>
    <w:p w:rsidRPr="008F685F" w:rsidR="005928C5" w:rsidRDefault="000313A4" w14:paraId="52AEA2B6" w14:textId="77777777">
      <w:pPr>
        <w:pStyle w:val="HeadingTwo"/>
        <w:rPr>
          <w:del w:author="SCHAEFFNER Marian (RTD)" w:date="2025-07-08T08:42:00Z" w:id="1284"/>
          <w:lang w:val="en-IE"/>
        </w:rPr>
      </w:pPr>
      <w:bookmarkStart w:name="_Toc198654518" w:id="1285"/>
      <w:del w:author="SCHAEFFNER Marian (RTD)" w:date="2025-07-08T08:42:00Z" w:id="1286">
        <w:r w:rsidRPr="008F685F">
          <w:rPr>
            <w:lang w:val="en-IE"/>
          </w:rPr>
          <w:delText>Call - Cross-cutting Activities</w:delText>
        </w:r>
        <w:bookmarkEnd w:id="1285"/>
      </w:del>
    </w:p>
    <w:p w:rsidR="005928C5" w:rsidRDefault="000313A4" w14:paraId="10A4FC95" w14:textId="77777777">
      <w:pPr>
        <w:pStyle w:val="CallIdentifier"/>
        <w:rPr>
          <w:del w:author="SCHAEFFNER Marian (RTD)" w:date="2025-07-08T08:42:00Z" w:id="1287"/>
        </w:rPr>
      </w:pPr>
      <w:del w:author="SCHAEFFNER Marian (RTD)" w:date="2025-07-08T08:42:00Z" w:id="1288">
        <w:r>
          <w:delText>HORIZON-MISS-2026-08</w:delText>
        </w:r>
      </w:del>
    </w:p>
    <w:p w:rsidR="005928C5" w:rsidRDefault="000313A4" w14:paraId="247A9927" w14:textId="77777777">
      <w:pPr>
        <w:pStyle w:val="HeadingThree"/>
        <w:rPr>
          <w:del w:author="SCHAEFFNER Marian (RTD)" w:date="2025-07-08T08:42:00Z" w:id="1289"/>
        </w:rPr>
      </w:pPr>
      <w:bookmarkStart w:name="_Toc198654519" w:id="1290"/>
      <w:del w:author="SCHAEFFNER Marian (RTD)" w:date="2025-07-08T08:42:00Z" w:id="1291">
        <w:r>
          <w:delText>Overview of this call</w:delText>
        </w:r>
        <w:r>
          <w:rPr>
            <w:vertAlign w:val="superscript"/>
          </w:rPr>
          <w:footnoteReference w:id="55"/>
        </w:r>
        <w:bookmarkEnd w:id="1290"/>
      </w:del>
    </w:p>
    <w:p w:rsidR="005928C5" w:rsidRDefault="000313A4" w14:paraId="0E52296A" w14:textId="77777777">
      <w:pPr>
        <w:rPr>
          <w:del w:author="SCHAEFFNER Marian (RTD)" w:date="2025-07-08T08:42:00Z" w:id="1299"/>
        </w:rPr>
      </w:pPr>
      <w:del w:author="SCHAEFFNER Marian (RTD)" w:date="2025-07-08T08:42:00Z" w:id="1300">
        <w:r>
          <w:rPr>
            <w:u w:val="single"/>
          </w:rPr>
          <w:delText>Proposals are invited against the following Destinations and topic(s):</w:delText>
        </w:r>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670"/>
        <w:gridCol w:w="884"/>
        <w:gridCol w:w="1537"/>
        <w:gridCol w:w="2791"/>
        <w:gridCol w:w="1190"/>
      </w:tblGrid>
      <w:tr w:rsidR="005928C5" w14:paraId="1DCD0896" w14:textId="77777777">
        <w:trPr>
          <w:del w:author="SCHAEFFNER Marian (RTD)" w:date="2025-07-08T08:42:00Z" w:id="1301"/>
        </w:trPr>
        <w:tc>
          <w:tcPr>
            <w:tcW w:w="2000" w:type="dxa"/>
            <w:vMerge w:val="restart"/>
          </w:tcPr>
          <w:p w:rsidR="005928C5" w:rsidRDefault="000313A4" w14:paraId="010B7C7C" w14:textId="77777777">
            <w:pPr>
              <w:pStyle w:val="CellHeaderTextValue"/>
              <w:rPr>
                <w:del w:author="SCHAEFFNER Marian (RTD)" w:date="2025-07-08T08:42:00Z" w:id="1302"/>
              </w:rPr>
            </w:pPr>
            <w:del w:author="SCHAEFFNER Marian (RTD)" w:date="2025-07-08T08:42:00Z" w:id="1303">
              <w:r>
                <w:delText>Topics</w:delText>
              </w:r>
            </w:del>
          </w:p>
        </w:tc>
        <w:tc>
          <w:tcPr>
            <w:tcW w:w="800" w:type="dxa"/>
            <w:vMerge w:val="restart"/>
          </w:tcPr>
          <w:p w:rsidR="005928C5" w:rsidRDefault="000313A4" w14:paraId="30B364A2" w14:textId="77777777">
            <w:pPr>
              <w:pStyle w:val="CellHeaderTextValue"/>
              <w:rPr>
                <w:del w:author="SCHAEFFNER Marian (RTD)" w:date="2025-07-08T08:42:00Z" w:id="1304"/>
              </w:rPr>
            </w:pPr>
            <w:del w:author="SCHAEFFNER Marian (RTD)" w:date="2025-07-08T08:42:00Z" w:id="1305">
              <w:r>
                <w:delText>Type of Action</w:delText>
              </w:r>
            </w:del>
          </w:p>
        </w:tc>
        <w:tc>
          <w:tcPr>
            <w:tcW w:w="0" w:type="auto"/>
          </w:tcPr>
          <w:p w:rsidR="005928C5" w:rsidRDefault="000313A4" w14:paraId="6D286E8C" w14:textId="77777777">
            <w:pPr>
              <w:pStyle w:val="CellHeaderTextValue"/>
              <w:rPr>
                <w:del w:author="SCHAEFFNER Marian (RTD)" w:date="2025-07-08T08:42:00Z" w:id="1306"/>
              </w:rPr>
            </w:pPr>
            <w:del w:author="SCHAEFFNER Marian (RTD)" w:date="2025-07-08T08:42:00Z" w:id="1307">
              <w:r>
                <w:delText>Budgets (EUR million)</w:delText>
              </w:r>
            </w:del>
          </w:p>
        </w:tc>
        <w:tc>
          <w:tcPr>
            <w:tcW w:w="0" w:type="auto"/>
            <w:vMerge w:val="restart"/>
          </w:tcPr>
          <w:p w:rsidR="005928C5" w:rsidRDefault="000313A4" w14:paraId="4325D214" w14:textId="77777777">
            <w:pPr>
              <w:pStyle w:val="CellHeaderTextValue"/>
              <w:rPr>
                <w:del w:author="SCHAEFFNER Marian (RTD)" w:date="2025-07-08T08:42:00Z" w:id="1308"/>
              </w:rPr>
            </w:pPr>
            <w:del w:author="SCHAEFFNER Marian (RTD)" w:date="2025-07-08T08:42:00Z" w:id="1309">
              <w:r>
                <w:delText>Expected EU contribution per project (EUR million)</w:delText>
              </w:r>
            </w:del>
          </w:p>
        </w:tc>
        <w:tc>
          <w:tcPr>
            <w:tcW w:w="800" w:type="dxa"/>
            <w:vMerge w:val="restart"/>
          </w:tcPr>
          <w:p w:rsidR="005928C5" w:rsidRDefault="000313A4" w14:paraId="1CF92A00" w14:textId="77777777">
            <w:pPr>
              <w:pStyle w:val="CellHeaderTextValue"/>
              <w:rPr>
                <w:del w:author="SCHAEFFNER Marian (RTD)" w:date="2025-07-08T08:42:00Z" w:id="1310"/>
              </w:rPr>
            </w:pPr>
            <w:del w:author="SCHAEFFNER Marian (RTD)" w:date="2025-07-08T08:42:00Z" w:id="1311">
              <w:r>
                <w:delText>Indicative number of projects expected to be funded</w:delText>
              </w:r>
            </w:del>
          </w:p>
        </w:tc>
      </w:tr>
      <w:tr w:rsidR="005928C5" w14:paraId="649DF26F" w14:textId="77777777">
        <w:trPr>
          <w:del w:author="SCHAEFFNER Marian (RTD)" w:date="2025-07-08T08:42:00Z" w:id="1312"/>
        </w:trPr>
        <w:tc>
          <w:tcPr>
            <w:tcW w:w="0" w:type="auto"/>
            <w:vMerge/>
          </w:tcPr>
          <w:p w:rsidR="005928C5" w:rsidRDefault="005928C5" w14:paraId="5DCF1A03" w14:textId="77777777">
            <w:pPr>
              <w:rPr>
                <w:del w:author="SCHAEFFNER Marian (RTD)" w:date="2025-07-08T08:42:00Z" w:id="1313"/>
              </w:rPr>
            </w:pPr>
          </w:p>
        </w:tc>
        <w:tc>
          <w:tcPr>
            <w:tcW w:w="0" w:type="auto"/>
            <w:vMerge/>
          </w:tcPr>
          <w:p w:rsidR="005928C5" w:rsidRDefault="005928C5" w14:paraId="6D25D5C8" w14:textId="77777777">
            <w:pPr>
              <w:rPr>
                <w:del w:author="SCHAEFFNER Marian (RTD)" w:date="2025-07-08T08:42:00Z" w:id="1314"/>
              </w:rPr>
            </w:pPr>
          </w:p>
        </w:tc>
        <w:tc>
          <w:tcPr>
            <w:tcW w:w="0" w:type="auto"/>
          </w:tcPr>
          <w:p w:rsidR="005928C5" w:rsidRDefault="000313A4" w14:paraId="5F873AB0" w14:textId="77777777">
            <w:pPr>
              <w:pStyle w:val="CellHeaderTextValue"/>
              <w:rPr>
                <w:del w:author="SCHAEFFNER Marian (RTD)" w:date="2025-07-08T08:42:00Z" w:id="1315"/>
              </w:rPr>
            </w:pPr>
            <w:del w:author="SCHAEFFNER Marian (RTD)" w:date="2025-07-08T08:42:00Z" w:id="1316">
              <w:r>
                <w:delText>2026</w:delText>
              </w:r>
            </w:del>
          </w:p>
        </w:tc>
        <w:tc>
          <w:tcPr>
            <w:tcW w:w="0" w:type="auto"/>
            <w:vMerge/>
          </w:tcPr>
          <w:p w:rsidR="005928C5" w:rsidRDefault="005928C5" w14:paraId="61E35477" w14:textId="77777777">
            <w:pPr>
              <w:rPr>
                <w:del w:author="SCHAEFFNER Marian (RTD)" w:date="2025-07-08T08:42:00Z" w:id="1317"/>
              </w:rPr>
            </w:pPr>
          </w:p>
        </w:tc>
        <w:tc>
          <w:tcPr>
            <w:tcW w:w="0" w:type="auto"/>
            <w:vMerge/>
          </w:tcPr>
          <w:p w:rsidR="005928C5" w:rsidRDefault="005928C5" w14:paraId="692C53F6" w14:textId="77777777">
            <w:pPr>
              <w:rPr>
                <w:del w:author="SCHAEFFNER Marian (RTD)" w:date="2025-07-08T08:42:00Z" w:id="1318"/>
              </w:rPr>
            </w:pPr>
          </w:p>
        </w:tc>
      </w:tr>
      <w:tr w:rsidR="00EA2151" w:rsidTr="00EA2151" w14:paraId="3F079162" w14:textId="77777777">
        <w:trPr>
          <w:del w:author="SCHAEFFNER Marian (RTD)" w:date="2025-07-08T08:42:00Z" w:id="1319"/>
        </w:trPr>
        <w:tc>
          <w:tcPr>
            <w:tcW w:w="0" w:type="auto"/>
            <w:gridSpan w:val="5"/>
          </w:tcPr>
          <w:p w:rsidR="005928C5" w:rsidRDefault="000313A4" w14:paraId="1A6A8603" w14:textId="77777777">
            <w:pPr>
              <w:pStyle w:val="CellTextValue"/>
              <w:jc w:val="center"/>
              <w:rPr>
                <w:del w:author="SCHAEFFNER Marian (RTD)" w:date="2025-07-08T08:42:00Z" w:id="1320"/>
              </w:rPr>
            </w:pPr>
            <w:del w:author="SCHAEFFNER Marian (RTD)" w:date="2025-07-08T08:42:00Z" w:id="1321">
              <w:r>
                <w:delText>Opening: 04 Feb 2026</w:delText>
              </w:r>
            </w:del>
          </w:p>
          <w:p w:rsidR="005928C5" w:rsidRDefault="000313A4" w14:paraId="03A3D3F8" w14:textId="77777777">
            <w:pPr>
              <w:pStyle w:val="CellTextValue"/>
              <w:jc w:val="center"/>
              <w:rPr>
                <w:del w:author="SCHAEFFNER Marian (RTD)" w:date="2025-07-08T08:42:00Z" w:id="1322"/>
              </w:rPr>
            </w:pPr>
            <w:del w:author="SCHAEFFNER Marian (RTD)" w:date="2025-07-08T08:42:00Z" w:id="1323">
              <w:r>
                <w:delText>Deadline(s): 23 Sep 2026</w:delText>
              </w:r>
            </w:del>
          </w:p>
        </w:tc>
      </w:tr>
      <w:tr w:rsidR="005928C5" w14:paraId="5DFBF4EA" w14:textId="77777777">
        <w:trPr>
          <w:del w:author="SCHAEFFNER Marian (RTD)" w:date="2025-07-08T08:42:00Z" w:id="1324"/>
        </w:trPr>
        <w:tc>
          <w:tcPr>
            <w:tcW w:w="0" w:type="auto"/>
          </w:tcPr>
          <w:p w:rsidR="005928C5" w:rsidRDefault="000313A4" w14:paraId="20613099" w14:textId="77777777">
            <w:pPr>
              <w:pStyle w:val="CellTextValue"/>
              <w:rPr>
                <w:del w:author="SCHAEFFNER Marian (RTD)" w:date="2025-07-08T08:42:00Z" w:id="1325"/>
              </w:rPr>
            </w:pPr>
            <w:del w:author="SCHAEFFNER Marian (RTD)" w:date="2025-07-08T08:42:00Z" w:id="1326">
              <w:r>
                <w:delText>Overall indicative budget</w:delText>
              </w:r>
            </w:del>
          </w:p>
        </w:tc>
        <w:tc>
          <w:tcPr>
            <w:tcW w:w="0" w:type="auto"/>
          </w:tcPr>
          <w:p w:rsidR="005928C5" w:rsidRDefault="005928C5" w14:paraId="4B9228CF" w14:textId="77777777">
            <w:pPr>
              <w:rPr>
                <w:del w:author="SCHAEFFNER Marian (RTD)" w:date="2025-07-08T08:42:00Z" w:id="1327"/>
              </w:rPr>
            </w:pPr>
          </w:p>
        </w:tc>
        <w:tc>
          <w:tcPr>
            <w:tcW w:w="0" w:type="auto"/>
          </w:tcPr>
          <w:p w:rsidR="005928C5" w:rsidRDefault="000313A4" w14:paraId="41347520" w14:textId="77777777">
            <w:pPr>
              <w:pStyle w:val="CellTextValue"/>
              <w:rPr>
                <w:del w:author="SCHAEFFNER Marian (RTD)" w:date="2025-07-08T08:42:00Z" w:id="1328"/>
              </w:rPr>
            </w:pPr>
            <w:del w:author="SCHAEFFNER Marian (RTD)" w:date="2025-07-08T08:42:00Z" w:id="1329">
              <w:r>
                <w:delText>6.00</w:delText>
              </w:r>
            </w:del>
          </w:p>
        </w:tc>
        <w:tc>
          <w:tcPr>
            <w:tcW w:w="0" w:type="auto"/>
          </w:tcPr>
          <w:p w:rsidR="005928C5" w:rsidRDefault="005928C5" w14:paraId="147E23FF" w14:textId="77777777">
            <w:pPr>
              <w:rPr>
                <w:del w:author="SCHAEFFNER Marian (RTD)" w:date="2025-07-08T08:42:00Z" w:id="1330"/>
              </w:rPr>
            </w:pPr>
          </w:p>
        </w:tc>
        <w:tc>
          <w:tcPr>
            <w:tcW w:w="0" w:type="auto"/>
          </w:tcPr>
          <w:p w:rsidR="005928C5" w:rsidRDefault="005928C5" w14:paraId="4637992C" w14:textId="77777777">
            <w:pPr>
              <w:rPr>
                <w:del w:author="SCHAEFFNER Marian (RTD)" w:date="2025-07-08T08:42:00Z" w:id="1331"/>
              </w:rPr>
            </w:pPr>
          </w:p>
        </w:tc>
      </w:tr>
    </w:tbl>
    <w:p w:rsidR="005928C5" w:rsidRDefault="005928C5" w14:paraId="25EF9D3C" w14:textId="77777777">
      <w:pPr>
        <w:spacing w:after="0" w:line="150" w:lineRule="auto"/>
        <w:rPr>
          <w:del w:author="SCHAEFFNER Marian (RTD)" w:date="2025-07-08T08:42:00Z" w:id="1332"/>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EA2151" w:rsidTr="00EA2151" w14:paraId="01185544" w14:textId="77777777">
        <w:trPr>
          <w:del w:author="SCHAEFFNER Marian (RTD)" w:date="2025-07-08T08:42:00Z" w:id="1333"/>
        </w:trPr>
        <w:tc>
          <w:tcPr>
            <w:tcW w:w="0" w:type="auto"/>
            <w:gridSpan w:val="2"/>
          </w:tcPr>
          <w:p w:rsidR="005928C5" w:rsidRDefault="000313A4" w14:paraId="746FD3AC" w14:textId="77777777">
            <w:pPr>
              <w:pStyle w:val="CellTextValue"/>
              <w:rPr>
                <w:del w:author="SCHAEFFNER Marian (RTD)" w:date="2025-07-08T08:42:00Z" w:id="1334"/>
              </w:rPr>
            </w:pPr>
            <w:del w:author="SCHAEFFNER Marian (RTD)" w:date="2025-07-08T08:42:00Z" w:id="1335">
              <w:r>
                <w:rPr>
                  <w:b/>
                </w:rPr>
                <w:delText>General conditions relating to this call</w:delText>
              </w:r>
            </w:del>
          </w:p>
        </w:tc>
      </w:tr>
      <w:tr w:rsidR="005928C5" w14:paraId="54813354" w14:textId="77777777">
        <w:trPr>
          <w:del w:author="SCHAEFFNER Marian (RTD)" w:date="2025-07-08T08:42:00Z" w:id="1336"/>
        </w:trPr>
        <w:tc>
          <w:tcPr>
            <w:tcW w:w="0" w:type="auto"/>
          </w:tcPr>
          <w:p w:rsidR="005928C5" w:rsidRDefault="000313A4" w14:paraId="1D8BB4D9" w14:textId="77777777">
            <w:pPr>
              <w:pStyle w:val="CellTextValue"/>
              <w:jc w:val="left"/>
              <w:rPr>
                <w:del w:author="SCHAEFFNER Marian (RTD)" w:date="2025-07-08T08:42:00Z" w:id="1337"/>
              </w:rPr>
            </w:pPr>
            <w:del w:author="SCHAEFFNER Marian (RTD)" w:date="2025-07-08T08:42:00Z" w:id="1338">
              <w:r>
                <w:rPr>
                  <w:i/>
                </w:rPr>
                <w:delText>Admissibility conditions</w:delText>
              </w:r>
            </w:del>
          </w:p>
        </w:tc>
        <w:tc>
          <w:tcPr>
            <w:tcW w:w="0" w:type="auto"/>
          </w:tcPr>
          <w:p w:rsidR="005928C5" w:rsidRDefault="000313A4" w14:paraId="13A5A394" w14:textId="77777777">
            <w:pPr>
              <w:pStyle w:val="CellTextValue"/>
              <w:rPr>
                <w:del w:author="SCHAEFFNER Marian (RTD)" w:date="2025-07-08T08:42:00Z" w:id="1339"/>
              </w:rPr>
            </w:pPr>
            <w:del w:author="SCHAEFFNER Marian (RTD)" w:date="2025-07-08T08:42:00Z" w:id="1340">
              <w:r>
                <w:rPr>
                  <w:color w:val="000000"/>
                </w:rPr>
                <w:delText>The conditions are described in General Annex A.</w:delText>
              </w:r>
            </w:del>
          </w:p>
        </w:tc>
      </w:tr>
      <w:tr w:rsidR="005928C5" w14:paraId="22FEF654" w14:textId="77777777">
        <w:trPr>
          <w:del w:author="SCHAEFFNER Marian (RTD)" w:date="2025-07-08T08:42:00Z" w:id="1341"/>
        </w:trPr>
        <w:tc>
          <w:tcPr>
            <w:tcW w:w="0" w:type="auto"/>
          </w:tcPr>
          <w:p w:rsidR="005928C5" w:rsidRDefault="000313A4" w14:paraId="7B9AF571" w14:textId="77777777">
            <w:pPr>
              <w:pStyle w:val="CellTextValue"/>
              <w:jc w:val="left"/>
              <w:rPr>
                <w:del w:author="SCHAEFFNER Marian (RTD)" w:date="2025-07-08T08:42:00Z" w:id="1342"/>
              </w:rPr>
            </w:pPr>
            <w:del w:author="SCHAEFFNER Marian (RTD)" w:date="2025-07-08T08:42:00Z" w:id="1343">
              <w:r>
                <w:rPr>
                  <w:i/>
                </w:rPr>
                <w:delText>Eligibility conditions</w:delText>
              </w:r>
            </w:del>
          </w:p>
        </w:tc>
        <w:tc>
          <w:tcPr>
            <w:tcW w:w="0" w:type="auto"/>
          </w:tcPr>
          <w:p w:rsidR="005928C5" w:rsidRDefault="000313A4" w14:paraId="02C6E2FF" w14:textId="77777777">
            <w:pPr>
              <w:pStyle w:val="CellTextValue"/>
              <w:rPr>
                <w:del w:author="SCHAEFFNER Marian (RTD)" w:date="2025-07-08T08:42:00Z" w:id="1344"/>
              </w:rPr>
            </w:pPr>
            <w:del w:author="SCHAEFFNER Marian (RTD)" w:date="2025-07-08T08:42:00Z" w:id="1345">
              <w:r>
                <w:rPr>
                  <w:color w:val="000000"/>
                </w:rPr>
                <w:delText>The conditions are described in General Annex B.</w:delText>
              </w:r>
            </w:del>
          </w:p>
        </w:tc>
      </w:tr>
      <w:tr w:rsidR="005928C5" w14:paraId="24DECB28" w14:textId="77777777">
        <w:trPr>
          <w:del w:author="SCHAEFFNER Marian (RTD)" w:date="2025-07-08T08:42:00Z" w:id="1346"/>
        </w:trPr>
        <w:tc>
          <w:tcPr>
            <w:tcW w:w="0" w:type="auto"/>
          </w:tcPr>
          <w:p w:rsidR="005928C5" w:rsidRDefault="000313A4" w14:paraId="2A3CB602" w14:textId="77777777">
            <w:pPr>
              <w:pStyle w:val="CellTextValue"/>
              <w:jc w:val="left"/>
              <w:rPr>
                <w:del w:author="SCHAEFFNER Marian (RTD)" w:date="2025-07-08T08:42:00Z" w:id="1347"/>
              </w:rPr>
            </w:pPr>
            <w:del w:author="SCHAEFFNER Marian (RTD)" w:date="2025-07-08T08:42:00Z" w:id="1348">
              <w:r>
                <w:rPr>
                  <w:i/>
                </w:rPr>
                <w:delText>Financial and operational capacity and exclusion</w:delText>
              </w:r>
            </w:del>
          </w:p>
        </w:tc>
        <w:tc>
          <w:tcPr>
            <w:tcW w:w="0" w:type="auto"/>
          </w:tcPr>
          <w:p w:rsidR="005928C5" w:rsidRDefault="000313A4" w14:paraId="761F2BC3" w14:textId="77777777">
            <w:pPr>
              <w:pStyle w:val="CellTextValue"/>
              <w:rPr>
                <w:del w:author="SCHAEFFNER Marian (RTD)" w:date="2025-07-08T08:42:00Z" w:id="1349"/>
              </w:rPr>
            </w:pPr>
            <w:del w:author="SCHAEFFNER Marian (RTD)" w:date="2025-07-08T08:42:00Z" w:id="1350">
              <w:r>
                <w:rPr>
                  <w:color w:val="000000"/>
                </w:rPr>
                <w:delText>The criteria are described in General Annex C.</w:delText>
              </w:r>
            </w:del>
          </w:p>
        </w:tc>
      </w:tr>
      <w:tr w:rsidR="005928C5" w14:paraId="736192D4" w14:textId="77777777">
        <w:trPr>
          <w:del w:author="SCHAEFFNER Marian (RTD)" w:date="2025-07-08T08:42:00Z" w:id="1351"/>
        </w:trPr>
        <w:tc>
          <w:tcPr>
            <w:tcW w:w="0" w:type="auto"/>
          </w:tcPr>
          <w:p w:rsidR="005928C5" w:rsidRDefault="000313A4" w14:paraId="122485FD" w14:textId="77777777">
            <w:pPr>
              <w:pStyle w:val="CellTextValue"/>
              <w:jc w:val="left"/>
              <w:rPr>
                <w:del w:author="SCHAEFFNER Marian (RTD)" w:date="2025-07-08T08:42:00Z" w:id="1352"/>
              </w:rPr>
            </w:pPr>
            <w:del w:author="SCHAEFFNER Marian (RTD)" w:date="2025-07-08T08:42:00Z" w:id="1353">
              <w:r>
                <w:rPr>
                  <w:i/>
                </w:rPr>
                <w:delText>Award criteria</w:delText>
              </w:r>
            </w:del>
          </w:p>
        </w:tc>
        <w:tc>
          <w:tcPr>
            <w:tcW w:w="0" w:type="auto"/>
          </w:tcPr>
          <w:p w:rsidR="005928C5" w:rsidRDefault="000313A4" w14:paraId="1E350731" w14:textId="77777777">
            <w:pPr>
              <w:pStyle w:val="CellTextValue"/>
              <w:rPr>
                <w:del w:author="SCHAEFFNER Marian (RTD)" w:date="2025-07-08T08:42:00Z" w:id="1354"/>
              </w:rPr>
            </w:pPr>
            <w:del w:author="SCHAEFFNER Marian (RTD)" w:date="2025-07-08T08:42:00Z" w:id="1355">
              <w:r>
                <w:rPr>
                  <w:color w:val="000000"/>
                </w:rPr>
                <w:delText>The criteria are described in General Annex D.</w:delText>
              </w:r>
            </w:del>
          </w:p>
        </w:tc>
      </w:tr>
      <w:tr w:rsidR="005928C5" w14:paraId="6D4B39A9" w14:textId="77777777">
        <w:trPr>
          <w:del w:author="SCHAEFFNER Marian (RTD)" w:date="2025-07-08T08:42:00Z" w:id="1356"/>
        </w:trPr>
        <w:tc>
          <w:tcPr>
            <w:tcW w:w="0" w:type="auto"/>
          </w:tcPr>
          <w:p w:rsidR="005928C5" w:rsidRDefault="000313A4" w14:paraId="014AB96B" w14:textId="77777777">
            <w:pPr>
              <w:pStyle w:val="CellTextValue"/>
              <w:jc w:val="left"/>
              <w:rPr>
                <w:del w:author="SCHAEFFNER Marian (RTD)" w:date="2025-07-08T08:42:00Z" w:id="1357"/>
              </w:rPr>
            </w:pPr>
            <w:del w:author="SCHAEFFNER Marian (RTD)" w:date="2025-07-08T08:42:00Z" w:id="1358">
              <w:r>
                <w:rPr>
                  <w:i/>
                </w:rPr>
                <w:delText>Documents</w:delText>
              </w:r>
            </w:del>
          </w:p>
        </w:tc>
        <w:tc>
          <w:tcPr>
            <w:tcW w:w="0" w:type="auto"/>
          </w:tcPr>
          <w:p w:rsidR="005928C5" w:rsidRDefault="000313A4" w14:paraId="2AB7EEA7" w14:textId="77777777">
            <w:pPr>
              <w:pStyle w:val="CellTextValue"/>
              <w:rPr>
                <w:del w:author="SCHAEFFNER Marian (RTD)" w:date="2025-07-08T08:42:00Z" w:id="1359"/>
              </w:rPr>
            </w:pPr>
            <w:del w:author="SCHAEFFNER Marian (RTD)" w:date="2025-07-08T08:42:00Z" w:id="1360">
              <w:r>
                <w:rPr>
                  <w:color w:val="000000"/>
                </w:rPr>
                <w:delText>The documents are described in General Annex E.</w:delText>
              </w:r>
            </w:del>
          </w:p>
        </w:tc>
      </w:tr>
      <w:tr w:rsidR="005928C5" w14:paraId="62D9AC2C" w14:textId="77777777">
        <w:trPr>
          <w:del w:author="SCHAEFFNER Marian (RTD)" w:date="2025-07-08T08:42:00Z" w:id="1361"/>
        </w:trPr>
        <w:tc>
          <w:tcPr>
            <w:tcW w:w="0" w:type="auto"/>
          </w:tcPr>
          <w:p w:rsidR="005928C5" w:rsidRDefault="000313A4" w14:paraId="79EFE830" w14:textId="77777777">
            <w:pPr>
              <w:pStyle w:val="CellTextValue"/>
              <w:jc w:val="left"/>
              <w:rPr>
                <w:del w:author="SCHAEFFNER Marian (RTD)" w:date="2025-07-08T08:42:00Z" w:id="1362"/>
              </w:rPr>
            </w:pPr>
            <w:del w:author="SCHAEFFNER Marian (RTD)" w:date="2025-07-08T08:42:00Z" w:id="1363">
              <w:r>
                <w:rPr>
                  <w:i/>
                </w:rPr>
                <w:delText>Procedure</w:delText>
              </w:r>
            </w:del>
          </w:p>
        </w:tc>
        <w:tc>
          <w:tcPr>
            <w:tcW w:w="0" w:type="auto"/>
          </w:tcPr>
          <w:p w:rsidR="005928C5" w:rsidRDefault="000313A4" w14:paraId="03AB6F4E" w14:textId="77777777">
            <w:pPr>
              <w:pStyle w:val="CellTextValue"/>
              <w:rPr>
                <w:del w:author="SCHAEFFNER Marian (RTD)" w:date="2025-07-08T08:42:00Z" w:id="1364"/>
              </w:rPr>
            </w:pPr>
            <w:del w:author="SCHAEFFNER Marian (RTD)" w:date="2025-07-08T08:42:00Z" w:id="1365">
              <w:r>
                <w:rPr>
                  <w:color w:val="000000"/>
                </w:rPr>
                <w:delText>The procedure is described in General Annex F.</w:delText>
              </w:r>
            </w:del>
          </w:p>
        </w:tc>
      </w:tr>
      <w:tr w:rsidR="005928C5" w14:paraId="745BD0DE" w14:textId="77777777">
        <w:trPr>
          <w:del w:author="SCHAEFFNER Marian (RTD)" w:date="2025-07-08T08:42:00Z" w:id="1366"/>
        </w:trPr>
        <w:tc>
          <w:tcPr>
            <w:tcW w:w="0" w:type="auto"/>
          </w:tcPr>
          <w:p w:rsidR="005928C5" w:rsidRDefault="000313A4" w14:paraId="53AEED99" w14:textId="77777777">
            <w:pPr>
              <w:pStyle w:val="CellTextValue"/>
              <w:jc w:val="left"/>
              <w:rPr>
                <w:del w:author="SCHAEFFNER Marian (RTD)" w:date="2025-07-08T08:42:00Z" w:id="1367"/>
              </w:rPr>
            </w:pPr>
            <w:del w:author="SCHAEFFNER Marian (RTD)" w:date="2025-07-08T08:42:00Z" w:id="1368">
              <w:r>
                <w:rPr>
                  <w:i/>
                </w:rPr>
                <w:delText>Legal and financial set-up of the Grant Agreements</w:delText>
              </w:r>
            </w:del>
          </w:p>
        </w:tc>
        <w:tc>
          <w:tcPr>
            <w:tcW w:w="0" w:type="auto"/>
          </w:tcPr>
          <w:p w:rsidR="005928C5" w:rsidRDefault="000313A4" w14:paraId="78DDE9B6" w14:textId="77777777">
            <w:pPr>
              <w:pStyle w:val="CellTextValue"/>
              <w:rPr>
                <w:del w:author="SCHAEFFNER Marian (RTD)" w:date="2025-07-08T08:42:00Z" w:id="1369"/>
              </w:rPr>
            </w:pPr>
            <w:del w:author="SCHAEFFNER Marian (RTD)" w:date="2025-07-08T08:42:00Z" w:id="1370">
              <w:r>
                <w:rPr>
                  <w:color w:val="000000"/>
                </w:rPr>
                <w:delText>The rules are described in General Annex G.</w:delText>
              </w:r>
            </w:del>
          </w:p>
        </w:tc>
      </w:tr>
    </w:tbl>
    <w:p w:rsidR="005928C5" w:rsidRDefault="005928C5" w14:paraId="0168C844" w14:textId="77777777">
      <w:pPr>
        <w:spacing w:after="0" w:line="150" w:lineRule="auto"/>
        <w:rPr>
          <w:del w:author="SCHAEFFNER Marian (RTD)" w:date="2025-07-08T08:42:00Z" w:id="1371"/>
        </w:rPr>
      </w:pPr>
    </w:p>
    <w:p w:rsidRPr="008F685F" w:rsidR="00D23795" w:rsidRDefault="0030051F" w14:paraId="67CA0F69" w14:textId="77777777">
      <w:pPr>
        <w:pStyle w:val="HeadingTwo"/>
        <w:rPr>
          <w:lang w:val="en-IE"/>
        </w:rPr>
      </w:pPr>
      <w:bookmarkStart w:name="_Toc202518120" w:id="1372"/>
      <w:bookmarkStart w:name="_Toc198654520" w:id="1373"/>
      <w:r w:rsidRPr="008F685F">
        <w:rPr>
          <w:lang w:val="en-IE"/>
        </w:rPr>
        <w:t xml:space="preserve">Call - Supporting the implementation of the Adaptation to </w:t>
      </w:r>
      <w:r w:rsidRPr="008F685F">
        <w:rPr>
          <w:lang w:val="en-IE"/>
        </w:rPr>
        <w:t>Climate Change Mission</w:t>
      </w:r>
      <w:bookmarkEnd w:id="1372"/>
      <w:bookmarkEnd w:id="1373"/>
    </w:p>
    <w:p w:rsidR="00D23795" w:rsidRDefault="0030051F" w14:paraId="4DBE1694" w14:textId="77777777">
      <w:pPr>
        <w:pStyle w:val="CallIdentifier"/>
      </w:pPr>
      <w:r>
        <w:t>HORIZON-MISS-2027-01</w:t>
      </w:r>
    </w:p>
    <w:p w:rsidR="00D23795" w:rsidRDefault="0030051F" w14:paraId="107507C8" w14:textId="77777777">
      <w:pPr>
        <w:pStyle w:val="HeadingThree"/>
      </w:pPr>
      <w:bookmarkStart w:name="_Toc202518121" w:id="1374"/>
      <w:bookmarkStart w:name="_Toc198654521" w:id="1375"/>
      <w:r>
        <w:t>Overview of this call</w:t>
      </w:r>
      <w:r>
        <w:rPr>
          <w:vertAlign w:val="superscript"/>
        </w:rPr>
        <w:footnoteReference w:id="56"/>
      </w:r>
      <w:bookmarkEnd w:id="1374"/>
      <w:bookmarkEnd w:id="1375"/>
    </w:p>
    <w:p w:rsidR="00D23795" w:rsidRDefault="0030051F" w14:paraId="74B8393A"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284"/>
        <w:gridCol w:w="884"/>
        <w:gridCol w:w="1310"/>
        <w:gridCol w:w="1404"/>
        <w:gridCol w:w="1190"/>
      </w:tblGrid>
      <w:tr w:rsidR="00D23795" w14:paraId="7ECF9D7F" w14:textId="77777777">
        <w:tc>
          <w:tcPr>
            <w:tcW w:w="2000" w:type="dxa"/>
            <w:vMerge w:val="restart"/>
          </w:tcPr>
          <w:p w:rsidR="00D23795" w:rsidRDefault="0030051F" w14:paraId="5A786167" w14:textId="77777777">
            <w:pPr>
              <w:pStyle w:val="CellHeaderTextValue"/>
            </w:pPr>
            <w:r>
              <w:t>Topics</w:t>
            </w:r>
          </w:p>
        </w:tc>
        <w:tc>
          <w:tcPr>
            <w:tcW w:w="800" w:type="dxa"/>
            <w:vMerge w:val="restart"/>
          </w:tcPr>
          <w:p w:rsidR="00D23795" w:rsidRDefault="0030051F" w14:paraId="573D85A8" w14:textId="77777777">
            <w:pPr>
              <w:pStyle w:val="CellHeaderTextValue"/>
            </w:pPr>
            <w:r>
              <w:t>Type of Action</w:t>
            </w:r>
          </w:p>
        </w:tc>
        <w:tc>
          <w:tcPr>
            <w:tcW w:w="0" w:type="auto"/>
          </w:tcPr>
          <w:p w:rsidR="00D23795" w:rsidRDefault="0030051F" w14:paraId="6E3D64AE" w14:textId="77777777">
            <w:pPr>
              <w:pStyle w:val="CellHeaderTextValue"/>
            </w:pPr>
            <w:r>
              <w:t>Budgets (EUR million)</w:t>
            </w:r>
          </w:p>
        </w:tc>
        <w:tc>
          <w:tcPr>
            <w:tcW w:w="0" w:type="auto"/>
            <w:vMerge w:val="restart"/>
          </w:tcPr>
          <w:p w:rsidRPr="008F685F" w:rsidR="00D23795" w:rsidRDefault="0030051F" w14:paraId="444C6192" w14:textId="77777777">
            <w:pPr>
              <w:pStyle w:val="CellHeaderTextValue"/>
              <w:rPr>
                <w:lang w:val="fr-FR"/>
              </w:rPr>
            </w:pPr>
            <w:r w:rsidRPr="008F685F">
              <w:rPr>
                <w:lang w:val="fr-FR"/>
              </w:rPr>
              <w:t>Expected EU contribution per project (EUR million)</w:t>
            </w:r>
            <w:r>
              <w:rPr>
                <w:vertAlign w:val="superscript"/>
              </w:rPr>
              <w:footnoteReference w:id="57"/>
            </w:r>
          </w:p>
        </w:tc>
        <w:tc>
          <w:tcPr>
            <w:tcW w:w="800" w:type="dxa"/>
            <w:vMerge w:val="restart"/>
          </w:tcPr>
          <w:p w:rsidR="00D23795" w:rsidRDefault="0030051F" w14:paraId="4147E958" w14:textId="77777777">
            <w:pPr>
              <w:pStyle w:val="CellHeaderTextValue"/>
            </w:pPr>
            <w:r>
              <w:t xml:space="preserve">Indicative </w:t>
            </w:r>
            <w:r>
              <w:t>number of projects expected to be funded</w:t>
            </w:r>
          </w:p>
        </w:tc>
      </w:tr>
      <w:tr w:rsidR="00D23795" w14:paraId="0BE20E5B" w14:textId="77777777">
        <w:tc>
          <w:tcPr>
            <w:tcW w:w="0" w:type="auto"/>
            <w:vMerge/>
          </w:tcPr>
          <w:p w:rsidR="00D23795" w:rsidRDefault="00D23795" w14:paraId="7DDA0ABE" w14:textId="77777777"/>
        </w:tc>
        <w:tc>
          <w:tcPr>
            <w:tcW w:w="0" w:type="auto"/>
            <w:vMerge/>
          </w:tcPr>
          <w:p w:rsidR="00D23795" w:rsidRDefault="00D23795" w14:paraId="30DB13BC" w14:textId="77777777"/>
        </w:tc>
        <w:tc>
          <w:tcPr>
            <w:tcW w:w="0" w:type="auto"/>
          </w:tcPr>
          <w:p w:rsidR="00D23795" w:rsidRDefault="0030051F" w14:paraId="5F90DEC0" w14:textId="77777777">
            <w:pPr>
              <w:pStyle w:val="CellHeaderTextValue"/>
            </w:pPr>
            <w:r>
              <w:t>2027</w:t>
            </w:r>
          </w:p>
        </w:tc>
        <w:tc>
          <w:tcPr>
            <w:tcW w:w="0" w:type="auto"/>
            <w:vMerge/>
          </w:tcPr>
          <w:p w:rsidR="00D23795" w:rsidRDefault="00D23795" w14:paraId="53BE4237" w14:textId="77777777"/>
        </w:tc>
        <w:tc>
          <w:tcPr>
            <w:tcW w:w="0" w:type="auto"/>
            <w:vMerge/>
          </w:tcPr>
          <w:p w:rsidR="00D23795" w:rsidRDefault="00D23795" w14:paraId="44FF2959" w14:textId="77777777"/>
        </w:tc>
      </w:tr>
      <w:tr w:rsidR="00590D8E" w:rsidTr="00590D8E" w14:paraId="18B3B4C1" w14:textId="77777777">
        <w:tc>
          <w:tcPr>
            <w:tcW w:w="0" w:type="auto"/>
            <w:gridSpan w:val="5"/>
          </w:tcPr>
          <w:p w:rsidR="00D23795" w:rsidRDefault="0030051F" w14:paraId="7A4D766C" w14:textId="77777777">
            <w:pPr>
              <w:pStyle w:val="CellTextValue"/>
              <w:jc w:val="center"/>
            </w:pPr>
            <w:r>
              <w:t>Opening: 09 Feb 2027</w:t>
            </w:r>
          </w:p>
          <w:p w:rsidR="00D23795" w:rsidRDefault="0030051F" w14:paraId="08C50460" w14:textId="77777777">
            <w:pPr>
              <w:pStyle w:val="CellTextValue"/>
              <w:jc w:val="center"/>
            </w:pPr>
            <w:r>
              <w:t>Deadline(s): 21 Sep 2027</w:t>
            </w:r>
          </w:p>
        </w:tc>
      </w:tr>
      <w:tr w:rsidR="00590D8E" w:rsidTr="00590D8E" w14:paraId="74AB1728" w14:textId="77777777">
        <w:tc>
          <w:tcPr>
            <w:tcW w:w="0" w:type="auto"/>
            <w:gridSpan w:val="5"/>
          </w:tcPr>
          <w:p w:rsidR="00D23795" w:rsidRDefault="0030051F" w14:paraId="412A0B4F" w14:textId="77777777">
            <w:pPr>
              <w:pStyle w:val="CellTextValue"/>
            </w:pPr>
            <w:r>
              <w:t>Adaptation to Climate Change: Supporting the implementation of the EU Mission Adaptation to Climate Change</w:t>
            </w:r>
          </w:p>
        </w:tc>
      </w:tr>
      <w:tr w:rsidR="00D23795" w14:paraId="6EBB94DA" w14:textId="77777777">
        <w:tc>
          <w:tcPr>
            <w:tcW w:w="0" w:type="auto"/>
          </w:tcPr>
          <w:p w:rsidR="00D23795" w:rsidRDefault="0030051F" w14:paraId="62A461E6" w14:textId="77777777">
            <w:pPr>
              <w:pStyle w:val="CellTextValue"/>
            </w:pPr>
            <w:r>
              <w:t>HORIZON-MISS-2027-01-CLIMA-01: Demonstrating transformative solutions to increase transborder climate resilience</w:t>
            </w:r>
          </w:p>
        </w:tc>
        <w:tc>
          <w:tcPr>
            <w:tcW w:w="0" w:type="auto"/>
          </w:tcPr>
          <w:p w:rsidR="00D23795" w:rsidRDefault="0030051F" w14:paraId="574CA4DF" w14:textId="77777777">
            <w:pPr>
              <w:pStyle w:val="CellTextValue"/>
            </w:pPr>
            <w:r>
              <w:t>IA</w:t>
            </w:r>
          </w:p>
        </w:tc>
        <w:tc>
          <w:tcPr>
            <w:tcW w:w="0" w:type="auto"/>
          </w:tcPr>
          <w:p w:rsidR="00D23795" w:rsidRDefault="000313A4" w14:paraId="325DE391" w14:textId="50A28821">
            <w:pPr>
              <w:pStyle w:val="CellTextValue"/>
            </w:pPr>
            <w:del w:author="SCHAEFFNER Marian (RTD)" w:date="2025-07-08T08:42:00Z" w:id="1377">
              <w:r>
                <w:delText xml:space="preserve">73.38 </w:delText>
              </w:r>
              <w:r>
                <w:rPr>
                  <w:vertAlign w:val="superscript"/>
                </w:rPr>
                <w:footnoteReference w:id="58"/>
              </w:r>
            </w:del>
            <w:ins w:author="SCHAEFFNER Marian (RTD)" w:date="2025-07-08T08:42:00Z" w:id="1379">
              <w:r>
                <w:t>72.32</w:t>
              </w:r>
            </w:ins>
          </w:p>
        </w:tc>
        <w:tc>
          <w:tcPr>
            <w:tcW w:w="0" w:type="auto"/>
          </w:tcPr>
          <w:p w:rsidR="00D23795" w:rsidRDefault="0030051F" w14:paraId="56F0025F" w14:textId="77777777">
            <w:pPr>
              <w:pStyle w:val="CellTextValue"/>
            </w:pPr>
            <w:r>
              <w:t>10.00 to 15.00</w:t>
            </w:r>
          </w:p>
        </w:tc>
        <w:tc>
          <w:tcPr>
            <w:tcW w:w="0" w:type="auto"/>
          </w:tcPr>
          <w:p w:rsidR="00D23795" w:rsidRDefault="0030051F" w14:paraId="5097E867" w14:textId="77777777">
            <w:pPr>
              <w:pStyle w:val="CellTextValue"/>
            </w:pPr>
            <w:r>
              <w:t>5</w:t>
            </w:r>
          </w:p>
        </w:tc>
      </w:tr>
      <w:tr w:rsidR="00D23795" w14:paraId="129C6DB7" w14:textId="77777777">
        <w:tc>
          <w:tcPr>
            <w:tcW w:w="0" w:type="auto"/>
          </w:tcPr>
          <w:p w:rsidR="00D23795" w:rsidRDefault="0030051F" w14:paraId="2D4A5C71" w14:textId="77777777">
            <w:pPr>
              <w:pStyle w:val="CellTextValue"/>
            </w:pPr>
            <w:r>
              <w:t xml:space="preserve">HORIZON-MISS-2027-01-CLIMA-02: Researching and applying the potential of Artificial Intelligence to </w:t>
            </w:r>
            <w:r>
              <w:t>foster climate resilience at the regional and local levels</w:t>
            </w:r>
          </w:p>
        </w:tc>
        <w:tc>
          <w:tcPr>
            <w:tcW w:w="0" w:type="auto"/>
          </w:tcPr>
          <w:p w:rsidR="00D23795" w:rsidRDefault="0030051F" w14:paraId="18C92E99" w14:textId="77777777">
            <w:pPr>
              <w:pStyle w:val="CellTextValue"/>
            </w:pPr>
            <w:r>
              <w:t>RIA</w:t>
            </w:r>
          </w:p>
        </w:tc>
        <w:tc>
          <w:tcPr>
            <w:tcW w:w="0" w:type="auto"/>
          </w:tcPr>
          <w:p w:rsidR="00D23795" w:rsidRDefault="0030051F" w14:paraId="790D6B5C" w14:textId="5A755177">
            <w:pPr>
              <w:pStyle w:val="CellTextValue"/>
            </w:pPr>
            <w:r>
              <w:t>12.00</w:t>
            </w:r>
            <w:del w:author="SCHAEFFNER Marian (RTD)" w:date="2025-07-08T08:42:00Z" w:id="1380">
              <w:r w:rsidR="000313A4">
                <w:delText xml:space="preserve"> </w:delText>
              </w:r>
              <w:r w:rsidR="000313A4">
                <w:rPr>
                  <w:vertAlign w:val="superscript"/>
                </w:rPr>
                <w:footnoteReference w:id="59"/>
              </w:r>
            </w:del>
          </w:p>
        </w:tc>
        <w:tc>
          <w:tcPr>
            <w:tcW w:w="0" w:type="auto"/>
          </w:tcPr>
          <w:p w:rsidR="00D23795" w:rsidRDefault="0030051F" w14:paraId="12DCA914" w14:textId="77777777">
            <w:pPr>
              <w:pStyle w:val="CellTextValue"/>
            </w:pPr>
            <w:r>
              <w:t>Around 3.00</w:t>
            </w:r>
          </w:p>
        </w:tc>
        <w:tc>
          <w:tcPr>
            <w:tcW w:w="0" w:type="auto"/>
          </w:tcPr>
          <w:p w:rsidR="00D23795" w:rsidRDefault="0030051F" w14:paraId="364F1319" w14:textId="77777777">
            <w:pPr>
              <w:pStyle w:val="CellTextValue"/>
            </w:pPr>
            <w:r>
              <w:t>4</w:t>
            </w:r>
          </w:p>
        </w:tc>
      </w:tr>
      <w:tr w:rsidR="00D23795" w14:paraId="55F4E0C2" w14:textId="77777777">
        <w:tc>
          <w:tcPr>
            <w:tcW w:w="0" w:type="auto"/>
          </w:tcPr>
          <w:p w:rsidR="00D23795" w:rsidRDefault="0030051F" w14:paraId="1629D1D6" w14:textId="77777777">
            <w:pPr>
              <w:pStyle w:val="CellTextValue"/>
            </w:pPr>
            <w:r>
              <w:t>Overall indicative budget</w:t>
            </w:r>
          </w:p>
        </w:tc>
        <w:tc>
          <w:tcPr>
            <w:tcW w:w="0" w:type="auto"/>
          </w:tcPr>
          <w:p w:rsidR="00D23795" w:rsidRDefault="00D23795" w14:paraId="5D63B5BD" w14:textId="77777777"/>
        </w:tc>
        <w:tc>
          <w:tcPr>
            <w:tcW w:w="0" w:type="auto"/>
          </w:tcPr>
          <w:p w:rsidR="00D23795" w:rsidRDefault="000313A4" w14:paraId="553FF9F0" w14:textId="157A6BD1">
            <w:pPr>
              <w:pStyle w:val="CellTextValue"/>
            </w:pPr>
            <w:del w:author="SCHAEFFNER Marian (RTD)" w:date="2025-07-08T08:42:00Z" w:id="1382">
              <w:r>
                <w:delText>85.38</w:delText>
              </w:r>
            </w:del>
            <w:ins w:author="SCHAEFFNER Marian (RTD)" w:date="2025-07-08T08:42:00Z" w:id="1383">
              <w:r>
                <w:t>84.32</w:t>
              </w:r>
            </w:ins>
          </w:p>
        </w:tc>
        <w:tc>
          <w:tcPr>
            <w:tcW w:w="0" w:type="auto"/>
          </w:tcPr>
          <w:p w:rsidR="00D23795" w:rsidRDefault="00D23795" w14:paraId="126443B5" w14:textId="77777777"/>
        </w:tc>
        <w:tc>
          <w:tcPr>
            <w:tcW w:w="0" w:type="auto"/>
          </w:tcPr>
          <w:p w:rsidR="00D23795" w:rsidRDefault="00D23795" w14:paraId="2B86303A" w14:textId="77777777"/>
        </w:tc>
      </w:tr>
    </w:tbl>
    <w:p w:rsidR="00D23795" w:rsidRDefault="00D23795" w14:paraId="2E5F5B74"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7EA34A23" w14:textId="77777777">
        <w:tc>
          <w:tcPr>
            <w:tcW w:w="0" w:type="auto"/>
            <w:gridSpan w:val="2"/>
          </w:tcPr>
          <w:p w:rsidR="00D23795" w:rsidRDefault="0030051F" w14:paraId="1B4436FA" w14:textId="77777777">
            <w:pPr>
              <w:pStyle w:val="CellTextValue"/>
            </w:pPr>
            <w:r>
              <w:rPr>
                <w:b/>
              </w:rPr>
              <w:t>General conditions relating to this call</w:t>
            </w:r>
          </w:p>
        </w:tc>
      </w:tr>
      <w:tr w:rsidR="00D23795" w14:paraId="719ACB39" w14:textId="77777777">
        <w:tc>
          <w:tcPr>
            <w:tcW w:w="0" w:type="auto"/>
          </w:tcPr>
          <w:p w:rsidR="00D23795" w:rsidRDefault="0030051F" w14:paraId="5960245D" w14:textId="77777777">
            <w:pPr>
              <w:pStyle w:val="CellTextValue"/>
              <w:jc w:val="left"/>
            </w:pPr>
            <w:r>
              <w:rPr>
                <w:i/>
              </w:rPr>
              <w:t>Admissibility conditions</w:t>
            </w:r>
          </w:p>
        </w:tc>
        <w:tc>
          <w:tcPr>
            <w:tcW w:w="0" w:type="auto"/>
          </w:tcPr>
          <w:p w:rsidR="00D23795" w:rsidRDefault="0030051F" w14:paraId="585FE32B" w14:textId="77777777">
            <w:pPr>
              <w:pStyle w:val="CellTextValue"/>
            </w:pPr>
            <w:r>
              <w:rPr>
                <w:color w:val="000000"/>
              </w:rPr>
              <w:t>The conditions are described in General Annex A.</w:t>
            </w:r>
          </w:p>
        </w:tc>
      </w:tr>
      <w:tr w:rsidR="00D23795" w14:paraId="4744BF80" w14:textId="77777777">
        <w:tc>
          <w:tcPr>
            <w:tcW w:w="0" w:type="auto"/>
          </w:tcPr>
          <w:p w:rsidR="00D23795" w:rsidRDefault="0030051F" w14:paraId="5A734B68" w14:textId="77777777">
            <w:pPr>
              <w:pStyle w:val="CellTextValue"/>
              <w:jc w:val="left"/>
            </w:pPr>
            <w:r>
              <w:rPr>
                <w:i/>
              </w:rPr>
              <w:t>Eligibility conditions</w:t>
            </w:r>
          </w:p>
        </w:tc>
        <w:tc>
          <w:tcPr>
            <w:tcW w:w="0" w:type="auto"/>
          </w:tcPr>
          <w:p w:rsidR="00D23795" w:rsidRDefault="0030051F" w14:paraId="1420BECF" w14:textId="77777777">
            <w:pPr>
              <w:pStyle w:val="CellTextValue"/>
            </w:pPr>
            <w:r>
              <w:rPr>
                <w:color w:val="000000"/>
              </w:rPr>
              <w:t>The conditions are described in General Annex B.</w:t>
            </w:r>
          </w:p>
        </w:tc>
      </w:tr>
      <w:tr w:rsidR="00D23795" w14:paraId="585A8F35" w14:textId="77777777">
        <w:tc>
          <w:tcPr>
            <w:tcW w:w="0" w:type="auto"/>
          </w:tcPr>
          <w:p w:rsidR="00D23795" w:rsidRDefault="0030051F" w14:paraId="33736319" w14:textId="77777777">
            <w:pPr>
              <w:pStyle w:val="CellTextValue"/>
              <w:jc w:val="left"/>
            </w:pPr>
            <w:r>
              <w:rPr>
                <w:i/>
              </w:rPr>
              <w:t>Financial and operational capacity and exclusion</w:t>
            </w:r>
          </w:p>
        </w:tc>
        <w:tc>
          <w:tcPr>
            <w:tcW w:w="0" w:type="auto"/>
          </w:tcPr>
          <w:p w:rsidR="00D23795" w:rsidRDefault="0030051F" w14:paraId="6CAD8880" w14:textId="77777777">
            <w:pPr>
              <w:pStyle w:val="CellTextValue"/>
            </w:pPr>
            <w:r>
              <w:rPr>
                <w:color w:val="000000"/>
              </w:rPr>
              <w:t>The criteria are described in General Annex C.</w:t>
            </w:r>
          </w:p>
        </w:tc>
      </w:tr>
      <w:tr w:rsidR="00D23795" w14:paraId="2081E2BB" w14:textId="77777777">
        <w:tc>
          <w:tcPr>
            <w:tcW w:w="0" w:type="auto"/>
          </w:tcPr>
          <w:p w:rsidR="00D23795" w:rsidRDefault="0030051F" w14:paraId="2534D612" w14:textId="77777777">
            <w:pPr>
              <w:pStyle w:val="CellTextValue"/>
              <w:jc w:val="left"/>
            </w:pPr>
            <w:r>
              <w:rPr>
                <w:i/>
              </w:rPr>
              <w:t>Award criteria</w:t>
            </w:r>
          </w:p>
        </w:tc>
        <w:tc>
          <w:tcPr>
            <w:tcW w:w="0" w:type="auto"/>
          </w:tcPr>
          <w:p w:rsidR="00D23795" w:rsidRDefault="0030051F" w14:paraId="77054701" w14:textId="77777777">
            <w:pPr>
              <w:pStyle w:val="CellTextValue"/>
            </w:pPr>
            <w:r>
              <w:rPr>
                <w:color w:val="000000"/>
              </w:rPr>
              <w:t>The criteria are described in General Annex D.</w:t>
            </w:r>
          </w:p>
        </w:tc>
      </w:tr>
      <w:tr w:rsidR="00D23795" w14:paraId="45339D2D" w14:textId="77777777">
        <w:tc>
          <w:tcPr>
            <w:tcW w:w="0" w:type="auto"/>
          </w:tcPr>
          <w:p w:rsidR="00D23795" w:rsidRDefault="0030051F" w14:paraId="31E3F308" w14:textId="77777777">
            <w:pPr>
              <w:pStyle w:val="CellTextValue"/>
              <w:jc w:val="left"/>
            </w:pPr>
            <w:r>
              <w:rPr>
                <w:i/>
              </w:rPr>
              <w:t>Documents</w:t>
            </w:r>
          </w:p>
        </w:tc>
        <w:tc>
          <w:tcPr>
            <w:tcW w:w="0" w:type="auto"/>
          </w:tcPr>
          <w:p w:rsidR="00D23795" w:rsidRDefault="0030051F" w14:paraId="10EF3E3E" w14:textId="77777777">
            <w:pPr>
              <w:pStyle w:val="CellTextValue"/>
            </w:pPr>
            <w:r>
              <w:rPr>
                <w:color w:val="000000"/>
              </w:rPr>
              <w:t xml:space="preserve">The </w:t>
            </w:r>
            <w:r>
              <w:rPr>
                <w:color w:val="000000"/>
              </w:rPr>
              <w:t>documents are described in General Annex E.</w:t>
            </w:r>
          </w:p>
        </w:tc>
      </w:tr>
      <w:tr w:rsidR="00D23795" w14:paraId="0F7813BC" w14:textId="77777777">
        <w:tc>
          <w:tcPr>
            <w:tcW w:w="0" w:type="auto"/>
          </w:tcPr>
          <w:p w:rsidR="00D23795" w:rsidRDefault="0030051F" w14:paraId="68219A37" w14:textId="77777777">
            <w:pPr>
              <w:pStyle w:val="CellTextValue"/>
              <w:jc w:val="left"/>
            </w:pPr>
            <w:r>
              <w:rPr>
                <w:i/>
              </w:rPr>
              <w:t>Procedure</w:t>
            </w:r>
          </w:p>
        </w:tc>
        <w:tc>
          <w:tcPr>
            <w:tcW w:w="0" w:type="auto"/>
          </w:tcPr>
          <w:p w:rsidR="00D23795" w:rsidRDefault="0030051F" w14:paraId="6C262C22" w14:textId="77777777">
            <w:pPr>
              <w:pStyle w:val="CellTextValue"/>
            </w:pPr>
            <w:r>
              <w:rPr>
                <w:color w:val="000000"/>
              </w:rPr>
              <w:t>The procedure is described in General Annex F.</w:t>
            </w:r>
          </w:p>
        </w:tc>
      </w:tr>
      <w:tr w:rsidR="00D23795" w14:paraId="68572024" w14:textId="77777777">
        <w:tc>
          <w:tcPr>
            <w:tcW w:w="0" w:type="auto"/>
          </w:tcPr>
          <w:p w:rsidR="00D23795" w:rsidRDefault="0030051F" w14:paraId="0C99BEAF" w14:textId="77777777">
            <w:pPr>
              <w:pStyle w:val="CellTextValue"/>
              <w:jc w:val="left"/>
            </w:pPr>
            <w:r>
              <w:rPr>
                <w:i/>
              </w:rPr>
              <w:t>Legal and financial set-up of the Grant Agreements</w:t>
            </w:r>
          </w:p>
        </w:tc>
        <w:tc>
          <w:tcPr>
            <w:tcW w:w="0" w:type="auto"/>
          </w:tcPr>
          <w:p w:rsidR="00D23795" w:rsidRDefault="0030051F" w14:paraId="0134F993" w14:textId="77777777">
            <w:pPr>
              <w:pStyle w:val="CellTextValue"/>
            </w:pPr>
            <w:r>
              <w:rPr>
                <w:color w:val="000000"/>
              </w:rPr>
              <w:t>The rules are described in General Annex G.</w:t>
            </w:r>
          </w:p>
        </w:tc>
      </w:tr>
    </w:tbl>
    <w:p w:rsidR="00D23795" w:rsidRDefault="00D23795" w14:paraId="7178F791" w14:textId="77777777">
      <w:pPr>
        <w:spacing w:after="0" w:line="150" w:lineRule="auto"/>
      </w:pPr>
    </w:p>
    <w:p w:rsidRPr="008F685F" w:rsidR="00D23795" w:rsidRDefault="0030051F" w14:paraId="48BE6FF5" w14:textId="77777777">
      <w:pPr>
        <w:pStyle w:val="HeadingTwo"/>
        <w:rPr>
          <w:lang w:val="en-IE"/>
        </w:rPr>
      </w:pPr>
      <w:bookmarkStart w:name="_Toc202518122" w:id="1384"/>
      <w:bookmarkStart w:name="_Toc198654522" w:id="1385"/>
      <w:r w:rsidRPr="008F685F">
        <w:rPr>
          <w:lang w:val="en-IE"/>
        </w:rPr>
        <w:t>Call - Supporting the implementation of the Cancer Mission</w:t>
      </w:r>
      <w:bookmarkEnd w:id="1384"/>
      <w:bookmarkEnd w:id="1385"/>
    </w:p>
    <w:p w:rsidR="00D23795" w:rsidRDefault="0030051F" w14:paraId="4CD9F4A0" w14:textId="77777777">
      <w:pPr>
        <w:pStyle w:val="CallIdentifier"/>
      </w:pPr>
      <w:r>
        <w:t>HORIZON-MISS-2027-02</w:t>
      </w:r>
    </w:p>
    <w:p w:rsidR="00D23795" w:rsidRDefault="0030051F" w14:paraId="608A8A2C" w14:textId="77777777">
      <w:pPr>
        <w:pStyle w:val="HeadingThree"/>
      </w:pPr>
      <w:bookmarkStart w:name="_Toc202518123" w:id="1386"/>
      <w:bookmarkStart w:name="_Toc198654523" w:id="1387"/>
      <w:r>
        <w:t>Overview of this call</w:t>
      </w:r>
      <w:r>
        <w:rPr>
          <w:vertAlign w:val="superscript"/>
        </w:rPr>
        <w:footnoteReference w:id="60"/>
      </w:r>
      <w:bookmarkEnd w:id="1386"/>
      <w:bookmarkEnd w:id="1387"/>
    </w:p>
    <w:p w:rsidR="00D23795" w:rsidRDefault="0030051F" w14:paraId="3DE390FA"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3857"/>
        <w:gridCol w:w="1071"/>
        <w:gridCol w:w="1550"/>
        <w:gridCol w:w="1404"/>
        <w:gridCol w:w="1190"/>
      </w:tblGrid>
      <w:tr w:rsidR="00D23795" w14:paraId="273F35C4" w14:textId="77777777">
        <w:tc>
          <w:tcPr>
            <w:tcW w:w="2000" w:type="dxa"/>
            <w:vMerge w:val="restart"/>
          </w:tcPr>
          <w:p w:rsidR="00D23795" w:rsidRDefault="0030051F" w14:paraId="5E3D9C3D" w14:textId="77777777">
            <w:pPr>
              <w:pStyle w:val="CellHeaderTextValue"/>
            </w:pPr>
            <w:r>
              <w:t>Topics</w:t>
            </w:r>
          </w:p>
        </w:tc>
        <w:tc>
          <w:tcPr>
            <w:tcW w:w="800" w:type="dxa"/>
            <w:vMerge w:val="restart"/>
          </w:tcPr>
          <w:p w:rsidR="00D23795" w:rsidRDefault="0030051F" w14:paraId="7C9FACB1" w14:textId="77777777">
            <w:pPr>
              <w:pStyle w:val="CellHeaderTextValue"/>
            </w:pPr>
            <w:r>
              <w:t>Type of Action</w:t>
            </w:r>
          </w:p>
        </w:tc>
        <w:tc>
          <w:tcPr>
            <w:tcW w:w="0" w:type="auto"/>
          </w:tcPr>
          <w:p w:rsidR="00D23795" w:rsidRDefault="0030051F" w14:paraId="14B10F05" w14:textId="77777777">
            <w:pPr>
              <w:pStyle w:val="CellHeaderTextValue"/>
            </w:pPr>
            <w:r>
              <w:t>Budgets (EUR million)</w:t>
            </w:r>
          </w:p>
        </w:tc>
        <w:tc>
          <w:tcPr>
            <w:tcW w:w="0" w:type="auto"/>
            <w:vMerge w:val="restart"/>
          </w:tcPr>
          <w:p w:rsidRPr="008F685F" w:rsidR="00D23795" w:rsidRDefault="0030051F" w14:paraId="6799EB16" w14:textId="77777777">
            <w:pPr>
              <w:pStyle w:val="CellHeaderTextValue"/>
              <w:rPr>
                <w:lang w:val="fr-FR"/>
              </w:rPr>
            </w:pPr>
            <w:r w:rsidRPr="008F685F">
              <w:rPr>
                <w:lang w:val="fr-FR"/>
              </w:rPr>
              <w:t>Expected EU contribution per project (EUR million)</w:t>
            </w:r>
            <w:r>
              <w:rPr>
                <w:vertAlign w:val="superscript"/>
              </w:rPr>
              <w:footnoteReference w:id="61"/>
            </w:r>
          </w:p>
        </w:tc>
        <w:tc>
          <w:tcPr>
            <w:tcW w:w="800" w:type="dxa"/>
            <w:vMerge w:val="restart"/>
          </w:tcPr>
          <w:p w:rsidR="00D23795" w:rsidRDefault="0030051F" w14:paraId="16DC94A5" w14:textId="77777777">
            <w:pPr>
              <w:pStyle w:val="CellHeaderTextValue"/>
            </w:pPr>
            <w:r>
              <w:t xml:space="preserve">Indicative number of projects </w:t>
            </w:r>
            <w:r>
              <w:t>expected to be funded</w:t>
            </w:r>
          </w:p>
        </w:tc>
      </w:tr>
      <w:tr w:rsidR="00D23795" w14:paraId="2C733487" w14:textId="77777777">
        <w:tc>
          <w:tcPr>
            <w:tcW w:w="0" w:type="auto"/>
            <w:vMerge/>
          </w:tcPr>
          <w:p w:rsidR="00D23795" w:rsidRDefault="00D23795" w14:paraId="3EFE600B" w14:textId="77777777"/>
        </w:tc>
        <w:tc>
          <w:tcPr>
            <w:tcW w:w="0" w:type="auto"/>
            <w:vMerge/>
          </w:tcPr>
          <w:p w:rsidR="00D23795" w:rsidRDefault="00D23795" w14:paraId="3FB7568B" w14:textId="77777777"/>
        </w:tc>
        <w:tc>
          <w:tcPr>
            <w:tcW w:w="0" w:type="auto"/>
          </w:tcPr>
          <w:p w:rsidR="00D23795" w:rsidRDefault="0030051F" w14:paraId="777FF673" w14:textId="77777777">
            <w:pPr>
              <w:pStyle w:val="CellHeaderTextValue"/>
            </w:pPr>
            <w:r>
              <w:t>2027</w:t>
            </w:r>
          </w:p>
        </w:tc>
        <w:tc>
          <w:tcPr>
            <w:tcW w:w="0" w:type="auto"/>
            <w:vMerge/>
          </w:tcPr>
          <w:p w:rsidR="00D23795" w:rsidRDefault="00D23795" w14:paraId="031E7F76" w14:textId="77777777"/>
        </w:tc>
        <w:tc>
          <w:tcPr>
            <w:tcW w:w="0" w:type="auto"/>
            <w:vMerge/>
          </w:tcPr>
          <w:p w:rsidR="00D23795" w:rsidRDefault="00D23795" w14:paraId="440C71B6" w14:textId="77777777"/>
        </w:tc>
      </w:tr>
      <w:tr w:rsidR="00590D8E" w:rsidTr="00590D8E" w14:paraId="78D42127" w14:textId="77777777">
        <w:tc>
          <w:tcPr>
            <w:tcW w:w="0" w:type="auto"/>
            <w:gridSpan w:val="5"/>
          </w:tcPr>
          <w:p w:rsidR="00D23795" w:rsidRDefault="0030051F" w14:paraId="5AB2EE9E" w14:textId="1486F14B">
            <w:pPr>
              <w:pStyle w:val="CellTextValue"/>
              <w:jc w:val="center"/>
            </w:pPr>
            <w:r>
              <w:t xml:space="preserve">Opening: </w:t>
            </w:r>
            <w:del w:author="SCHAEFFNER Marian (RTD)" w:date="2025-07-08T08:42:00Z" w:id="1389">
              <w:r w:rsidR="000313A4">
                <w:delText>na</w:delText>
              </w:r>
            </w:del>
            <w:ins w:author="SCHAEFFNER Marian (RTD)" w:date="2025-07-08T08:42:00Z" w:id="1390">
              <w:r>
                <w:t>10 Dec 2025</w:t>
              </w:r>
            </w:ins>
          </w:p>
          <w:p w:rsidR="00D23795" w:rsidRDefault="0030051F" w14:paraId="1D78F97E" w14:textId="77777777">
            <w:pPr>
              <w:pStyle w:val="CellTextValue"/>
              <w:jc w:val="center"/>
            </w:pPr>
            <w:r>
              <w:t>Deadline(s): 21 Sep 2027</w:t>
            </w:r>
          </w:p>
        </w:tc>
      </w:tr>
      <w:tr w:rsidR="00590D8E" w:rsidTr="00590D8E" w14:paraId="75FFE9DF" w14:textId="77777777">
        <w:tc>
          <w:tcPr>
            <w:tcW w:w="0" w:type="auto"/>
            <w:gridSpan w:val="5"/>
          </w:tcPr>
          <w:p w:rsidR="00D23795" w:rsidRDefault="0030051F" w14:paraId="7D08CB7A" w14:textId="77777777">
            <w:pPr>
              <w:pStyle w:val="CellTextValue"/>
            </w:pPr>
            <w:r>
              <w:t>Cancer: Supporting the implementation of the Cancer Mission</w:t>
            </w:r>
          </w:p>
        </w:tc>
      </w:tr>
      <w:tr w:rsidR="00D23795" w14:paraId="550D2641" w14:textId="77777777">
        <w:tc>
          <w:tcPr>
            <w:tcW w:w="0" w:type="auto"/>
          </w:tcPr>
          <w:p w:rsidR="00D23795" w:rsidRDefault="0030051F" w14:paraId="75BC1468" w14:textId="77777777">
            <w:pPr>
              <w:pStyle w:val="CellTextValue"/>
            </w:pPr>
            <w:r>
              <w:t xml:space="preserve">HORIZON-MISS-2027-02-CANCER-01: Leveraging functional genomics to reveal novel targets for cancer treatment </w:t>
            </w:r>
          </w:p>
        </w:tc>
        <w:tc>
          <w:tcPr>
            <w:tcW w:w="0" w:type="auto"/>
          </w:tcPr>
          <w:p w:rsidR="00D23795" w:rsidRDefault="0030051F" w14:paraId="4B67D87C" w14:textId="77777777">
            <w:pPr>
              <w:pStyle w:val="CellTextValue"/>
            </w:pPr>
            <w:r>
              <w:t>RIA</w:t>
            </w:r>
          </w:p>
        </w:tc>
        <w:tc>
          <w:tcPr>
            <w:tcW w:w="0" w:type="auto"/>
          </w:tcPr>
          <w:p w:rsidR="00D23795" w:rsidRDefault="000313A4" w14:paraId="69E8ECE1" w14:textId="17E37ED9">
            <w:pPr>
              <w:pStyle w:val="CellTextValue"/>
            </w:pPr>
            <w:del w:author="SCHAEFFNER Marian (RTD)" w:date="2025-07-08T08:42:00Z" w:id="1391">
              <w:r>
                <w:delText xml:space="preserve">40.00 </w:delText>
              </w:r>
              <w:r>
                <w:rPr>
                  <w:vertAlign w:val="superscript"/>
                </w:rPr>
                <w:footnoteReference w:id="62"/>
              </w:r>
            </w:del>
            <w:ins w:author="SCHAEFFNER Marian (RTD)" w:date="2025-07-08T08:42:00Z" w:id="1393">
              <w:r>
                <w:t>33.30</w:t>
              </w:r>
            </w:ins>
          </w:p>
        </w:tc>
        <w:tc>
          <w:tcPr>
            <w:tcW w:w="0" w:type="auto"/>
          </w:tcPr>
          <w:p w:rsidR="00D23795" w:rsidRDefault="0030051F" w14:paraId="27D459CB" w14:textId="77777777">
            <w:pPr>
              <w:pStyle w:val="CellTextValue"/>
            </w:pPr>
            <w:r>
              <w:t>7.00 to 8.00</w:t>
            </w:r>
          </w:p>
        </w:tc>
        <w:tc>
          <w:tcPr>
            <w:tcW w:w="0" w:type="auto"/>
          </w:tcPr>
          <w:p w:rsidR="00D23795" w:rsidRDefault="000313A4" w14:paraId="1885835C" w14:textId="6B6B0C7C">
            <w:pPr>
              <w:pStyle w:val="CellTextValue"/>
            </w:pPr>
            <w:del w:author="SCHAEFFNER Marian (RTD)" w:date="2025-07-08T08:42:00Z" w:id="1394">
              <w:r>
                <w:delText>5</w:delText>
              </w:r>
            </w:del>
            <w:ins w:author="SCHAEFFNER Marian (RTD)" w:date="2025-07-08T08:42:00Z" w:id="1395">
              <w:r>
                <w:t>4</w:t>
              </w:r>
            </w:ins>
          </w:p>
        </w:tc>
      </w:tr>
      <w:tr w:rsidR="00D23795" w14:paraId="0A375FF5" w14:textId="77777777">
        <w:tc>
          <w:tcPr>
            <w:tcW w:w="0" w:type="auto"/>
          </w:tcPr>
          <w:p w:rsidR="00D23795" w:rsidRDefault="0030051F" w14:paraId="7481708A" w14:textId="04CAEB42">
            <w:pPr>
              <w:pStyle w:val="CellTextValue"/>
            </w:pPr>
            <w:r>
              <w:t xml:space="preserve">HORIZON-MISS-2027-02-CANCER-02: Clinical research by Comprehensive Cancer Infrastructures for the benefit of </w:t>
            </w:r>
            <w:r>
              <w:t>patients with common cancers</w:t>
            </w:r>
            <w:del w:author="SCHAEFFNER Marian (RTD)" w:date="2025-07-08T08:42:00Z" w:id="1396">
              <w:r w:rsidR="000313A4">
                <w:delText xml:space="preserve"> across Europe</w:delText>
              </w:r>
            </w:del>
          </w:p>
        </w:tc>
        <w:tc>
          <w:tcPr>
            <w:tcW w:w="0" w:type="auto"/>
          </w:tcPr>
          <w:p w:rsidR="00D23795" w:rsidRDefault="0030051F" w14:paraId="24C751AD" w14:textId="77777777">
            <w:pPr>
              <w:pStyle w:val="CellTextValue"/>
            </w:pPr>
            <w:r>
              <w:t>IA</w:t>
            </w:r>
          </w:p>
        </w:tc>
        <w:tc>
          <w:tcPr>
            <w:tcW w:w="0" w:type="auto"/>
          </w:tcPr>
          <w:p w:rsidR="00D23795" w:rsidRDefault="0030051F" w14:paraId="0D9510EC" w14:textId="77B00057">
            <w:pPr>
              <w:pStyle w:val="CellTextValue"/>
            </w:pPr>
            <w:r>
              <w:t>20.00</w:t>
            </w:r>
            <w:del w:author="SCHAEFFNER Marian (RTD)" w:date="2025-07-08T08:42:00Z" w:id="1397">
              <w:r w:rsidR="000313A4">
                <w:delText xml:space="preserve"> </w:delText>
              </w:r>
              <w:r w:rsidR="000313A4">
                <w:rPr>
                  <w:vertAlign w:val="superscript"/>
                </w:rPr>
                <w:footnoteReference w:id="63"/>
              </w:r>
            </w:del>
          </w:p>
        </w:tc>
        <w:tc>
          <w:tcPr>
            <w:tcW w:w="0" w:type="auto"/>
          </w:tcPr>
          <w:p w:rsidR="00D23795" w:rsidRDefault="0030051F" w14:paraId="2AB6F49E" w14:textId="38CB4BAC">
            <w:pPr>
              <w:pStyle w:val="CellTextValue"/>
            </w:pPr>
            <w:ins w:author="SCHAEFFNER Marian (RTD)" w:date="2025-07-08T08:42:00Z" w:id="1399">
              <w:r>
                <w:t xml:space="preserve">7.00 to </w:t>
              </w:r>
            </w:ins>
            <w:r>
              <w:t>10.00</w:t>
            </w:r>
            <w:del w:author="SCHAEFFNER Marian (RTD)" w:date="2025-07-08T08:42:00Z" w:id="1400">
              <w:r w:rsidR="000313A4">
                <w:delText xml:space="preserve"> to 12.00</w:delText>
              </w:r>
            </w:del>
          </w:p>
        </w:tc>
        <w:tc>
          <w:tcPr>
            <w:tcW w:w="0" w:type="auto"/>
          </w:tcPr>
          <w:p w:rsidR="00D23795" w:rsidRDefault="000313A4" w14:paraId="47D324CB" w14:textId="6A22C65F">
            <w:pPr>
              <w:pStyle w:val="CellTextValue"/>
            </w:pPr>
            <w:del w:author="SCHAEFFNER Marian (RTD)" w:date="2025-07-08T08:42:00Z" w:id="1401">
              <w:r>
                <w:delText>2</w:delText>
              </w:r>
            </w:del>
            <w:ins w:author="SCHAEFFNER Marian (RTD)" w:date="2025-07-08T08:42:00Z" w:id="1402">
              <w:r>
                <w:t>3</w:t>
              </w:r>
            </w:ins>
          </w:p>
        </w:tc>
      </w:tr>
      <w:tr w:rsidR="00D23795" w14:paraId="14D6751A" w14:textId="77777777">
        <w:tc>
          <w:tcPr>
            <w:tcW w:w="0" w:type="auto"/>
          </w:tcPr>
          <w:p w:rsidR="00D23795" w:rsidRDefault="0030051F" w14:paraId="0968F62D" w14:textId="53210FE4">
            <w:pPr>
              <w:pStyle w:val="CellTextValue"/>
            </w:pPr>
            <w:r>
              <w:t xml:space="preserve">HORIZON-MISS-2027-02-CANCER-03: </w:t>
            </w:r>
            <w:del w:author="SCHAEFFNER Marian (RTD)" w:date="2025-07-08T08:42:00Z" w:id="1403">
              <w:r w:rsidR="000313A4">
                <w:delText>First</w:delText>
              </w:r>
            </w:del>
            <w:ins w:author="SCHAEFFNER Marian (RTD)" w:date="2025-07-08T08:42:00Z" w:id="1404">
              <w:r>
                <w:t>Phase 1 including first</w:t>
              </w:r>
            </w:ins>
            <w:r>
              <w:t xml:space="preserve">-in-human clinical trials to test biomarker-guided medicines for patients with rare cancers or </w:t>
            </w:r>
            <w:ins w:author="SCHAEFFNER Marian (RTD)" w:date="2025-07-08T08:42:00Z" w:id="1405">
              <w:r>
                <w:t xml:space="preserve">very </w:t>
              </w:r>
            </w:ins>
            <w:r>
              <w:t xml:space="preserve">rare cancer subtypes </w:t>
            </w:r>
          </w:p>
        </w:tc>
        <w:tc>
          <w:tcPr>
            <w:tcW w:w="0" w:type="auto"/>
          </w:tcPr>
          <w:p w:rsidR="00D23795" w:rsidRDefault="0030051F" w14:paraId="1AB8CA5B" w14:textId="77777777">
            <w:pPr>
              <w:pStyle w:val="CellTextValue"/>
            </w:pPr>
            <w:r>
              <w:t>RIA</w:t>
            </w:r>
          </w:p>
        </w:tc>
        <w:tc>
          <w:tcPr>
            <w:tcW w:w="0" w:type="auto"/>
          </w:tcPr>
          <w:p w:rsidR="00D23795" w:rsidRDefault="000313A4" w14:paraId="3E37CCC4" w14:textId="52791CB3">
            <w:pPr>
              <w:pStyle w:val="CellTextValue"/>
            </w:pPr>
            <w:del w:author="SCHAEFFNER Marian (RTD)" w:date="2025-07-08T08:42:00Z" w:id="1406">
              <w:r>
                <w:delText>20</w:delText>
              </w:r>
            </w:del>
            <w:ins w:author="SCHAEFFNER Marian (RTD)" w:date="2025-07-08T08:42:00Z" w:id="1407">
              <w:r>
                <w:t>25</w:t>
              </w:r>
            </w:ins>
            <w:r>
              <w:t>.00</w:t>
            </w:r>
            <w:del w:author="SCHAEFFNER Marian (RTD)" w:date="2025-07-08T08:42:00Z" w:id="1408">
              <w:r>
                <w:delText xml:space="preserve"> </w:delText>
              </w:r>
              <w:r>
                <w:rPr>
                  <w:vertAlign w:val="superscript"/>
                </w:rPr>
                <w:footnoteReference w:id="64"/>
              </w:r>
            </w:del>
          </w:p>
        </w:tc>
        <w:tc>
          <w:tcPr>
            <w:tcW w:w="0" w:type="auto"/>
          </w:tcPr>
          <w:p w:rsidR="00D23795" w:rsidRDefault="000313A4" w14:paraId="7DB74E85" w14:textId="6ECF53EA">
            <w:pPr>
              <w:pStyle w:val="CellTextValue"/>
            </w:pPr>
            <w:del w:author="SCHAEFFNER Marian (RTD)" w:date="2025-07-08T08:42:00Z" w:id="1410">
              <w:r>
                <w:delText>4</w:delText>
              </w:r>
            </w:del>
            <w:ins w:author="SCHAEFFNER Marian (RTD)" w:date="2025-07-08T08:42:00Z" w:id="1411">
              <w:r>
                <w:t>7</w:t>
              </w:r>
            </w:ins>
            <w:r>
              <w:t xml:space="preserve">.00 to </w:t>
            </w:r>
            <w:del w:author="SCHAEFFNER Marian (RTD)" w:date="2025-07-08T08:42:00Z" w:id="1412">
              <w:r>
                <w:delText>8</w:delText>
              </w:r>
            </w:del>
            <w:ins w:author="SCHAEFFNER Marian (RTD)" w:date="2025-07-08T08:42:00Z" w:id="1413">
              <w:r>
                <w:t>9</w:t>
              </w:r>
            </w:ins>
            <w:r>
              <w:t>.00</w:t>
            </w:r>
          </w:p>
        </w:tc>
        <w:tc>
          <w:tcPr>
            <w:tcW w:w="0" w:type="auto"/>
          </w:tcPr>
          <w:p w:rsidR="00D23795" w:rsidRDefault="000313A4" w14:paraId="7C4C43EA" w14:textId="22D32CD3">
            <w:pPr>
              <w:pStyle w:val="CellTextValue"/>
            </w:pPr>
            <w:del w:author="SCHAEFFNER Marian (RTD)" w:date="2025-07-08T08:42:00Z" w:id="1414">
              <w:r>
                <w:delText>6</w:delText>
              </w:r>
            </w:del>
            <w:ins w:author="SCHAEFFNER Marian (RTD)" w:date="2025-07-08T08:42:00Z" w:id="1415">
              <w:r>
                <w:t>3</w:t>
              </w:r>
            </w:ins>
          </w:p>
        </w:tc>
      </w:tr>
      <w:tr w:rsidR="00D23795" w14:paraId="4E456F6D" w14:textId="77777777">
        <w:tc>
          <w:tcPr>
            <w:tcW w:w="0" w:type="auto"/>
          </w:tcPr>
          <w:p w:rsidR="00D23795" w:rsidRDefault="0030051F" w14:paraId="02571B20" w14:textId="1A6B5506">
            <w:pPr>
              <w:pStyle w:val="CellTextValue"/>
            </w:pPr>
            <w:r>
              <w:t xml:space="preserve">HORIZON-MISS-2027-02-CANCER-04: </w:t>
            </w:r>
            <w:del w:author="SCHAEFFNER Marian (RTD)" w:date="2025-07-08T08:42:00Z" w:id="1416">
              <w:r w:rsidR="000313A4">
                <w:delText>Improve the Quality of Life of elderly</w:delText>
              </w:r>
            </w:del>
            <w:ins w:author="SCHAEFFNER Marian (RTD)" w:date="2025-07-08T08:42:00Z" w:id="1417">
              <w:r>
                <w:t>Improving equitable health outcomes for</w:t>
              </w:r>
            </w:ins>
            <w:r>
              <w:t xml:space="preserve"> cancer patients</w:t>
            </w:r>
            <w:ins w:author="SCHAEFFNER Marian (RTD)" w:date="2025-07-08T08:42:00Z" w:id="1418">
              <w:r>
                <w:t xml:space="preserve"> through health-economics research, health systems research and outcomes research</w:t>
              </w:r>
            </w:ins>
          </w:p>
        </w:tc>
        <w:tc>
          <w:tcPr>
            <w:tcW w:w="0" w:type="auto"/>
          </w:tcPr>
          <w:p w:rsidR="00D23795" w:rsidRDefault="0030051F" w14:paraId="62B84256" w14:textId="77777777">
            <w:pPr>
              <w:pStyle w:val="CellTextValue"/>
            </w:pPr>
            <w:r>
              <w:t>RIA</w:t>
            </w:r>
          </w:p>
        </w:tc>
        <w:tc>
          <w:tcPr>
            <w:tcW w:w="0" w:type="auto"/>
          </w:tcPr>
          <w:p w:rsidR="00D23795" w:rsidRDefault="000313A4" w14:paraId="51D5C16C" w14:textId="22A98DC4">
            <w:pPr>
              <w:pStyle w:val="CellTextValue"/>
            </w:pPr>
            <w:del w:author="SCHAEFFNER Marian (RTD)" w:date="2025-07-08T08:42:00Z" w:id="1419">
              <w:r>
                <w:delText xml:space="preserve">27.50 </w:delText>
              </w:r>
              <w:r>
                <w:rPr>
                  <w:vertAlign w:val="superscript"/>
                </w:rPr>
                <w:footnoteReference w:id="65"/>
              </w:r>
            </w:del>
            <w:ins w:author="SCHAEFFNER Marian (RTD)" w:date="2025-07-08T08:42:00Z" w:id="1421">
              <w:r>
                <w:t>10.00</w:t>
              </w:r>
            </w:ins>
          </w:p>
        </w:tc>
        <w:tc>
          <w:tcPr>
            <w:tcW w:w="0" w:type="auto"/>
          </w:tcPr>
          <w:p w:rsidR="00D23795" w:rsidRDefault="0030051F" w14:paraId="106A3776" w14:textId="4FEF5CE6">
            <w:pPr>
              <w:pStyle w:val="CellTextValue"/>
            </w:pPr>
            <w:r>
              <w:t xml:space="preserve">5.00 to </w:t>
            </w:r>
            <w:del w:author="SCHAEFFNER Marian (RTD)" w:date="2025-07-08T08:42:00Z" w:id="1422">
              <w:r w:rsidR="000313A4">
                <w:delText>6</w:delText>
              </w:r>
            </w:del>
            <w:ins w:author="SCHAEFFNER Marian (RTD)" w:date="2025-07-08T08:42:00Z" w:id="1423">
              <w:r>
                <w:t>7</w:t>
              </w:r>
            </w:ins>
            <w:r>
              <w:t>.00</w:t>
            </w:r>
          </w:p>
        </w:tc>
        <w:tc>
          <w:tcPr>
            <w:tcW w:w="0" w:type="auto"/>
          </w:tcPr>
          <w:p w:rsidR="00D23795" w:rsidRDefault="000313A4" w14:paraId="55DE5A92" w14:textId="2CCBC497">
            <w:pPr>
              <w:pStyle w:val="CellTextValue"/>
            </w:pPr>
            <w:del w:author="SCHAEFFNER Marian (RTD)" w:date="2025-07-08T08:42:00Z" w:id="1424">
              <w:r>
                <w:delText>5</w:delText>
              </w:r>
            </w:del>
            <w:ins w:author="SCHAEFFNER Marian (RTD)" w:date="2025-07-08T08:42:00Z" w:id="1425">
              <w:r>
                <w:t>3</w:t>
              </w:r>
            </w:ins>
          </w:p>
        </w:tc>
      </w:tr>
      <w:tr w:rsidR="00D23795" w14:paraId="6EB7FF78" w14:textId="77777777">
        <w:tc>
          <w:tcPr>
            <w:tcW w:w="0" w:type="auto"/>
          </w:tcPr>
          <w:p w:rsidR="00D23795" w:rsidRDefault="0030051F" w14:paraId="58D08103" w14:textId="77777777">
            <w:pPr>
              <w:pStyle w:val="CellTextValue"/>
            </w:pPr>
            <w:r>
              <w:t xml:space="preserve">HORIZON-MISS-2027-02-CANCER-05: Pre-commercial procurement of affordable solutions for healthcare systems in the areas of cancer technologies, cancer medical devices, or cancer medicines </w:t>
            </w:r>
          </w:p>
        </w:tc>
        <w:tc>
          <w:tcPr>
            <w:tcW w:w="0" w:type="auto"/>
          </w:tcPr>
          <w:p w:rsidR="00D23795" w:rsidRDefault="000313A4" w14:paraId="51F236D1" w14:textId="204190F3">
            <w:pPr>
              <w:pStyle w:val="CellTextValue"/>
            </w:pPr>
            <w:del w:author="SCHAEFFNER Marian (RTD)" w:date="2025-07-08T08:42:00Z" w:id="1426">
              <w:r>
                <w:delText>RIA</w:delText>
              </w:r>
            </w:del>
            <w:ins w:author="SCHAEFFNER Marian (RTD)" w:date="2025-07-08T08:42:00Z" w:id="1427">
              <w:r>
                <w:t>PCP</w:t>
              </w:r>
            </w:ins>
          </w:p>
        </w:tc>
        <w:tc>
          <w:tcPr>
            <w:tcW w:w="0" w:type="auto"/>
          </w:tcPr>
          <w:p w:rsidR="00D23795" w:rsidRDefault="000313A4" w14:paraId="542DCAE3" w14:textId="0E6287AE">
            <w:pPr>
              <w:pStyle w:val="CellTextValue"/>
            </w:pPr>
            <w:del w:author="SCHAEFFNER Marian (RTD)" w:date="2025-07-08T08:42:00Z" w:id="1428">
              <w:r>
                <w:delText xml:space="preserve">25.50 </w:delText>
              </w:r>
              <w:r>
                <w:rPr>
                  <w:vertAlign w:val="superscript"/>
                </w:rPr>
                <w:footnoteReference w:id="66"/>
              </w:r>
            </w:del>
            <w:ins w:author="SCHAEFFNER Marian (RTD)" w:date="2025-07-08T08:42:00Z" w:id="1430">
              <w:r>
                <w:t>26.00</w:t>
              </w:r>
            </w:ins>
          </w:p>
        </w:tc>
        <w:tc>
          <w:tcPr>
            <w:tcW w:w="0" w:type="auto"/>
          </w:tcPr>
          <w:p w:rsidR="00D23795" w:rsidRDefault="000313A4" w14:paraId="7BCD53EF" w14:textId="7F4E5493">
            <w:pPr>
              <w:pStyle w:val="CellTextValue"/>
            </w:pPr>
            <w:del w:author="SCHAEFFNER Marian (RTD)" w:date="2025-07-08T08:42:00Z" w:id="1431">
              <w:r>
                <w:delText xml:space="preserve">Around </w:delText>
              </w:r>
            </w:del>
            <w:r>
              <w:t>8.00</w:t>
            </w:r>
            <w:ins w:author="SCHAEFFNER Marian (RTD)" w:date="2025-07-08T08:42:00Z" w:id="1432">
              <w:r>
                <w:t xml:space="preserve"> to 10.00</w:t>
              </w:r>
            </w:ins>
          </w:p>
        </w:tc>
        <w:tc>
          <w:tcPr>
            <w:tcW w:w="0" w:type="auto"/>
          </w:tcPr>
          <w:p w:rsidR="00D23795" w:rsidRDefault="000313A4" w14:paraId="0F19E021" w14:textId="7B0F8E99">
            <w:pPr>
              <w:pStyle w:val="CellTextValue"/>
            </w:pPr>
            <w:del w:author="SCHAEFFNER Marian (RTD)" w:date="2025-07-08T08:42:00Z" w:id="1433">
              <w:r>
                <w:delText>6</w:delText>
              </w:r>
            </w:del>
            <w:ins w:author="SCHAEFFNER Marian (RTD)" w:date="2025-07-08T08:42:00Z" w:id="1434">
              <w:r>
                <w:t>3</w:t>
              </w:r>
            </w:ins>
          </w:p>
        </w:tc>
      </w:tr>
      <w:tr w:rsidR="00D23795" w14:paraId="41D4E340" w14:textId="77777777">
        <w:trPr>
          <w:ins w:author="SCHAEFFNER Marian (RTD)" w:date="2025-07-08T08:42:00Z" w:id="1435"/>
        </w:trPr>
        <w:tc>
          <w:tcPr>
            <w:tcW w:w="0" w:type="auto"/>
          </w:tcPr>
          <w:p w:rsidR="00D23795" w:rsidRDefault="0030051F" w14:paraId="23D08240" w14:textId="77777777">
            <w:pPr>
              <w:pStyle w:val="CellTextValue"/>
              <w:rPr>
                <w:ins w:author="SCHAEFFNER Marian (RTD)" w:date="2025-07-08T08:42:00Z" w:id="1436"/>
              </w:rPr>
            </w:pPr>
            <w:ins w:author="SCHAEFFNER Marian (RTD)" w:date="2025-07-08T08:42:00Z" w:id="1437">
              <w:r>
                <w:t>HORIZON-MISS-2027-02-CANCER-06: Support a Young Cancer Survivor Quality of Life (QoL) research programme by cancer charities and funding agencies</w:t>
              </w:r>
            </w:ins>
          </w:p>
        </w:tc>
        <w:tc>
          <w:tcPr>
            <w:tcW w:w="0" w:type="auto"/>
          </w:tcPr>
          <w:p w:rsidR="00D23795" w:rsidRDefault="0030051F" w14:paraId="11219B35" w14:textId="77777777">
            <w:pPr>
              <w:pStyle w:val="CellTextValue"/>
              <w:rPr>
                <w:ins w:author="SCHAEFFNER Marian (RTD)" w:date="2025-07-08T08:42:00Z" w:id="1438"/>
              </w:rPr>
            </w:pPr>
            <w:ins w:author="SCHAEFFNER Marian (RTD)" w:date="2025-07-08T08:42:00Z" w:id="1439">
              <w:r>
                <w:t>CSA</w:t>
              </w:r>
            </w:ins>
          </w:p>
        </w:tc>
        <w:tc>
          <w:tcPr>
            <w:tcW w:w="0" w:type="auto"/>
          </w:tcPr>
          <w:p w:rsidR="00D23795" w:rsidRDefault="0030051F" w14:paraId="514BFE72" w14:textId="77777777">
            <w:pPr>
              <w:pStyle w:val="CellTextValue"/>
              <w:rPr>
                <w:ins w:author="SCHAEFFNER Marian (RTD)" w:date="2025-07-08T08:42:00Z" w:id="1440"/>
              </w:rPr>
            </w:pPr>
            <w:ins w:author="SCHAEFFNER Marian (RTD)" w:date="2025-07-08T08:42:00Z" w:id="1441">
              <w:r>
                <w:t>3.00</w:t>
              </w:r>
            </w:ins>
          </w:p>
        </w:tc>
        <w:tc>
          <w:tcPr>
            <w:tcW w:w="0" w:type="auto"/>
          </w:tcPr>
          <w:p w:rsidR="00D23795" w:rsidRDefault="0030051F" w14:paraId="6B6D2C1C" w14:textId="77777777">
            <w:pPr>
              <w:pStyle w:val="CellTextValue"/>
              <w:rPr>
                <w:ins w:author="SCHAEFFNER Marian (RTD)" w:date="2025-07-08T08:42:00Z" w:id="1442"/>
              </w:rPr>
            </w:pPr>
            <w:ins w:author="SCHAEFFNER Marian (RTD)" w:date="2025-07-08T08:42:00Z" w:id="1443">
              <w:r>
                <w:t>Around 3.00</w:t>
              </w:r>
            </w:ins>
          </w:p>
        </w:tc>
        <w:tc>
          <w:tcPr>
            <w:tcW w:w="0" w:type="auto"/>
          </w:tcPr>
          <w:p w:rsidR="00D23795" w:rsidRDefault="0030051F" w14:paraId="56422010" w14:textId="77777777">
            <w:pPr>
              <w:pStyle w:val="CellTextValue"/>
              <w:rPr>
                <w:ins w:author="SCHAEFFNER Marian (RTD)" w:date="2025-07-08T08:42:00Z" w:id="1444"/>
              </w:rPr>
            </w:pPr>
            <w:ins w:author="SCHAEFFNER Marian (RTD)" w:date="2025-07-08T08:42:00Z" w:id="1445">
              <w:r>
                <w:t>1</w:t>
              </w:r>
            </w:ins>
          </w:p>
        </w:tc>
      </w:tr>
      <w:tr w:rsidR="00D23795" w14:paraId="68FB96F7" w14:textId="77777777">
        <w:tc>
          <w:tcPr>
            <w:tcW w:w="0" w:type="auto"/>
          </w:tcPr>
          <w:p w:rsidR="00D23795" w:rsidRDefault="0030051F" w14:paraId="1F1ED522" w14:textId="77777777">
            <w:pPr>
              <w:pStyle w:val="CellTextValue"/>
            </w:pPr>
            <w:r>
              <w:t>Overall indicative budget</w:t>
            </w:r>
          </w:p>
        </w:tc>
        <w:tc>
          <w:tcPr>
            <w:tcW w:w="0" w:type="auto"/>
          </w:tcPr>
          <w:p w:rsidR="00D23795" w:rsidRDefault="00D23795" w14:paraId="7CE34CBE" w14:textId="77777777"/>
        </w:tc>
        <w:tc>
          <w:tcPr>
            <w:tcW w:w="0" w:type="auto"/>
          </w:tcPr>
          <w:p w:rsidR="00D23795" w:rsidRDefault="000313A4" w14:paraId="37041B98" w14:textId="1EDE85E2">
            <w:pPr>
              <w:pStyle w:val="CellTextValue"/>
            </w:pPr>
            <w:del w:author="SCHAEFFNER Marian (RTD)" w:date="2025-07-08T08:42:00Z" w:id="1446">
              <w:r>
                <w:delText>133.00</w:delText>
              </w:r>
            </w:del>
            <w:ins w:author="SCHAEFFNER Marian (RTD)" w:date="2025-07-08T08:42:00Z" w:id="1447">
              <w:r>
                <w:t>117.30</w:t>
              </w:r>
            </w:ins>
          </w:p>
        </w:tc>
        <w:tc>
          <w:tcPr>
            <w:tcW w:w="0" w:type="auto"/>
          </w:tcPr>
          <w:p w:rsidR="00D23795" w:rsidRDefault="00D23795" w14:paraId="33A378C0" w14:textId="77777777"/>
        </w:tc>
        <w:tc>
          <w:tcPr>
            <w:tcW w:w="0" w:type="auto"/>
          </w:tcPr>
          <w:p w:rsidR="00D23795" w:rsidRDefault="00D23795" w14:paraId="215C321F" w14:textId="77777777"/>
        </w:tc>
      </w:tr>
    </w:tbl>
    <w:p w:rsidR="00D23795" w:rsidRDefault="00D23795" w14:paraId="16DB7B6B"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73073BC6" w14:textId="77777777">
        <w:tc>
          <w:tcPr>
            <w:tcW w:w="0" w:type="auto"/>
            <w:gridSpan w:val="2"/>
          </w:tcPr>
          <w:p w:rsidR="00D23795" w:rsidRDefault="0030051F" w14:paraId="7D1A6ABE" w14:textId="77777777">
            <w:pPr>
              <w:pStyle w:val="CellTextValue"/>
            </w:pPr>
            <w:r>
              <w:rPr>
                <w:b/>
              </w:rPr>
              <w:t xml:space="preserve">General conditions </w:t>
            </w:r>
            <w:r>
              <w:rPr>
                <w:b/>
              </w:rPr>
              <w:t>relating to this call</w:t>
            </w:r>
          </w:p>
        </w:tc>
      </w:tr>
      <w:tr w:rsidR="00D23795" w14:paraId="56D48563" w14:textId="77777777">
        <w:tc>
          <w:tcPr>
            <w:tcW w:w="0" w:type="auto"/>
          </w:tcPr>
          <w:p w:rsidR="00D23795" w:rsidRDefault="0030051F" w14:paraId="778D1A88" w14:textId="77777777">
            <w:pPr>
              <w:pStyle w:val="CellTextValue"/>
              <w:jc w:val="left"/>
            </w:pPr>
            <w:r>
              <w:rPr>
                <w:i/>
              </w:rPr>
              <w:t>Admissibility conditions</w:t>
            </w:r>
          </w:p>
        </w:tc>
        <w:tc>
          <w:tcPr>
            <w:tcW w:w="0" w:type="auto"/>
          </w:tcPr>
          <w:p w:rsidR="00D23795" w:rsidRDefault="0030051F" w14:paraId="7B3FBA21" w14:textId="77777777">
            <w:pPr>
              <w:pStyle w:val="CellTextValue"/>
            </w:pPr>
            <w:r>
              <w:rPr>
                <w:color w:val="000000"/>
              </w:rPr>
              <w:t>The conditions are described in General Annex A.</w:t>
            </w:r>
          </w:p>
        </w:tc>
      </w:tr>
      <w:tr w:rsidR="00D23795" w14:paraId="730885B0" w14:textId="77777777">
        <w:tc>
          <w:tcPr>
            <w:tcW w:w="0" w:type="auto"/>
          </w:tcPr>
          <w:p w:rsidR="00D23795" w:rsidRDefault="0030051F" w14:paraId="320E1B7B" w14:textId="77777777">
            <w:pPr>
              <w:pStyle w:val="CellTextValue"/>
              <w:jc w:val="left"/>
            </w:pPr>
            <w:r>
              <w:rPr>
                <w:i/>
              </w:rPr>
              <w:t>Eligibility conditions</w:t>
            </w:r>
          </w:p>
        </w:tc>
        <w:tc>
          <w:tcPr>
            <w:tcW w:w="0" w:type="auto"/>
          </w:tcPr>
          <w:p w:rsidR="00D23795" w:rsidRDefault="0030051F" w14:paraId="62410277" w14:textId="77777777">
            <w:pPr>
              <w:pStyle w:val="CellTextValue"/>
            </w:pPr>
            <w:r>
              <w:rPr>
                <w:color w:val="000000"/>
              </w:rPr>
              <w:t>The conditions are described in General Annex B.</w:t>
            </w:r>
          </w:p>
        </w:tc>
      </w:tr>
      <w:tr w:rsidR="00D23795" w14:paraId="0523066A" w14:textId="77777777">
        <w:tc>
          <w:tcPr>
            <w:tcW w:w="0" w:type="auto"/>
          </w:tcPr>
          <w:p w:rsidR="00D23795" w:rsidRDefault="0030051F" w14:paraId="28FDB7CF" w14:textId="77777777">
            <w:pPr>
              <w:pStyle w:val="CellTextValue"/>
              <w:jc w:val="left"/>
            </w:pPr>
            <w:r>
              <w:rPr>
                <w:i/>
              </w:rPr>
              <w:t>Financial and operational capacity and exclusion</w:t>
            </w:r>
          </w:p>
        </w:tc>
        <w:tc>
          <w:tcPr>
            <w:tcW w:w="0" w:type="auto"/>
          </w:tcPr>
          <w:p w:rsidR="00D23795" w:rsidRDefault="0030051F" w14:paraId="2881583E" w14:textId="77777777">
            <w:pPr>
              <w:pStyle w:val="CellTextValue"/>
            </w:pPr>
            <w:r>
              <w:rPr>
                <w:color w:val="000000"/>
              </w:rPr>
              <w:t xml:space="preserve">The criteria are described in </w:t>
            </w:r>
            <w:r>
              <w:rPr>
                <w:color w:val="000000"/>
              </w:rPr>
              <w:t>General Annex C.</w:t>
            </w:r>
          </w:p>
        </w:tc>
      </w:tr>
      <w:tr w:rsidR="00D23795" w14:paraId="5454A601" w14:textId="77777777">
        <w:tc>
          <w:tcPr>
            <w:tcW w:w="0" w:type="auto"/>
          </w:tcPr>
          <w:p w:rsidR="00D23795" w:rsidRDefault="0030051F" w14:paraId="2BB9B35A" w14:textId="77777777">
            <w:pPr>
              <w:pStyle w:val="CellTextValue"/>
              <w:jc w:val="left"/>
            </w:pPr>
            <w:r>
              <w:rPr>
                <w:i/>
              </w:rPr>
              <w:t>Award criteria</w:t>
            </w:r>
          </w:p>
        </w:tc>
        <w:tc>
          <w:tcPr>
            <w:tcW w:w="0" w:type="auto"/>
          </w:tcPr>
          <w:p w:rsidR="00D23795" w:rsidRDefault="0030051F" w14:paraId="0E2248EF" w14:textId="77777777">
            <w:pPr>
              <w:pStyle w:val="CellTextValue"/>
            </w:pPr>
            <w:r>
              <w:rPr>
                <w:color w:val="000000"/>
              </w:rPr>
              <w:t>The criteria are described in General Annex D.</w:t>
            </w:r>
          </w:p>
        </w:tc>
      </w:tr>
      <w:tr w:rsidR="00D23795" w14:paraId="2CDD7013" w14:textId="77777777">
        <w:tc>
          <w:tcPr>
            <w:tcW w:w="0" w:type="auto"/>
          </w:tcPr>
          <w:p w:rsidR="00D23795" w:rsidRDefault="0030051F" w14:paraId="4E716282" w14:textId="77777777">
            <w:pPr>
              <w:pStyle w:val="CellTextValue"/>
              <w:jc w:val="left"/>
            </w:pPr>
            <w:r>
              <w:rPr>
                <w:i/>
              </w:rPr>
              <w:t>Documents</w:t>
            </w:r>
          </w:p>
        </w:tc>
        <w:tc>
          <w:tcPr>
            <w:tcW w:w="0" w:type="auto"/>
          </w:tcPr>
          <w:p w:rsidR="00D23795" w:rsidRDefault="0030051F" w14:paraId="6EDCEF83" w14:textId="77777777">
            <w:pPr>
              <w:pStyle w:val="CellTextValue"/>
            </w:pPr>
            <w:r>
              <w:rPr>
                <w:color w:val="000000"/>
              </w:rPr>
              <w:t>The documents are described in General Annex E.</w:t>
            </w:r>
          </w:p>
        </w:tc>
      </w:tr>
      <w:tr w:rsidR="00D23795" w14:paraId="31485ECB" w14:textId="77777777">
        <w:tc>
          <w:tcPr>
            <w:tcW w:w="0" w:type="auto"/>
          </w:tcPr>
          <w:p w:rsidR="00D23795" w:rsidRDefault="0030051F" w14:paraId="46214991" w14:textId="77777777">
            <w:pPr>
              <w:pStyle w:val="CellTextValue"/>
              <w:jc w:val="left"/>
            </w:pPr>
            <w:r>
              <w:rPr>
                <w:i/>
              </w:rPr>
              <w:t>Procedure</w:t>
            </w:r>
          </w:p>
        </w:tc>
        <w:tc>
          <w:tcPr>
            <w:tcW w:w="0" w:type="auto"/>
          </w:tcPr>
          <w:p w:rsidR="00D23795" w:rsidRDefault="0030051F" w14:paraId="06101027" w14:textId="77777777">
            <w:pPr>
              <w:pStyle w:val="CellTextValue"/>
            </w:pPr>
            <w:r>
              <w:rPr>
                <w:color w:val="000000"/>
              </w:rPr>
              <w:t>The procedure is described in General Annex F.</w:t>
            </w:r>
          </w:p>
        </w:tc>
      </w:tr>
      <w:tr w:rsidR="00D23795" w14:paraId="23B41657" w14:textId="77777777">
        <w:tc>
          <w:tcPr>
            <w:tcW w:w="0" w:type="auto"/>
          </w:tcPr>
          <w:p w:rsidR="00D23795" w:rsidRDefault="0030051F" w14:paraId="4069552F" w14:textId="77777777">
            <w:pPr>
              <w:pStyle w:val="CellTextValue"/>
              <w:jc w:val="left"/>
            </w:pPr>
            <w:r>
              <w:rPr>
                <w:i/>
              </w:rPr>
              <w:t>Legal and financial set-up of the Grant Agreements</w:t>
            </w:r>
          </w:p>
        </w:tc>
        <w:tc>
          <w:tcPr>
            <w:tcW w:w="0" w:type="auto"/>
          </w:tcPr>
          <w:p w:rsidR="00D23795" w:rsidRDefault="0030051F" w14:paraId="23F5B1D6" w14:textId="77777777">
            <w:pPr>
              <w:pStyle w:val="CellTextValue"/>
            </w:pPr>
            <w:r>
              <w:rPr>
                <w:color w:val="000000"/>
              </w:rPr>
              <w:t xml:space="preserve">The </w:t>
            </w:r>
            <w:r>
              <w:rPr>
                <w:color w:val="000000"/>
              </w:rPr>
              <w:t>rules are described in General Annex G.</w:t>
            </w:r>
          </w:p>
        </w:tc>
      </w:tr>
    </w:tbl>
    <w:p w:rsidR="00D23795" w:rsidRDefault="00D23795" w14:paraId="4EC9D8E7" w14:textId="77777777">
      <w:pPr>
        <w:spacing w:after="0" w:line="150" w:lineRule="auto"/>
      </w:pPr>
    </w:p>
    <w:p w:rsidRPr="008F685F" w:rsidR="00D23795" w:rsidRDefault="0030051F" w14:paraId="3092F2D5" w14:textId="77777777">
      <w:pPr>
        <w:pStyle w:val="HeadingTwo"/>
        <w:rPr>
          <w:lang w:val="en-IE"/>
        </w:rPr>
      </w:pPr>
      <w:bookmarkStart w:name="_Toc202518124" w:id="1448"/>
      <w:bookmarkStart w:name="_Toc198654524" w:id="1449"/>
      <w:r w:rsidRPr="008F685F">
        <w:rPr>
          <w:lang w:val="en-IE"/>
        </w:rPr>
        <w:t>Call - Supporting the implementation of the Restore our Ocean and Waters Mission</w:t>
      </w:r>
      <w:bookmarkEnd w:id="1448"/>
      <w:bookmarkEnd w:id="1449"/>
    </w:p>
    <w:p w:rsidR="00D23795" w:rsidRDefault="0030051F" w14:paraId="107A91D9" w14:textId="77777777">
      <w:pPr>
        <w:pStyle w:val="CallIdentifier"/>
      </w:pPr>
      <w:r>
        <w:t>HORIZON-MISS-2027-03</w:t>
      </w:r>
    </w:p>
    <w:p w:rsidR="00D23795" w:rsidRDefault="0030051F" w14:paraId="4939FBB6" w14:textId="77777777">
      <w:pPr>
        <w:pStyle w:val="HeadingThree"/>
      </w:pPr>
      <w:bookmarkStart w:name="_Toc202518125" w:id="1450"/>
      <w:bookmarkStart w:name="_Toc198654525" w:id="1451"/>
      <w:r>
        <w:t>Overview of this call</w:t>
      </w:r>
      <w:r>
        <w:rPr>
          <w:vertAlign w:val="superscript"/>
        </w:rPr>
        <w:footnoteReference w:id="67"/>
      </w:r>
      <w:bookmarkEnd w:id="1450"/>
      <w:bookmarkEnd w:id="1451"/>
    </w:p>
    <w:p w:rsidR="00D23795" w:rsidRDefault="0030051F" w14:paraId="507A52B4"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3999"/>
        <w:gridCol w:w="884"/>
        <w:gridCol w:w="1550"/>
        <w:gridCol w:w="1404"/>
        <w:gridCol w:w="1235"/>
      </w:tblGrid>
      <w:tr w:rsidR="00D23795" w14:paraId="368EA619" w14:textId="77777777">
        <w:tc>
          <w:tcPr>
            <w:tcW w:w="2000" w:type="dxa"/>
            <w:vMerge w:val="restart"/>
          </w:tcPr>
          <w:p w:rsidR="00D23795" w:rsidRDefault="0030051F" w14:paraId="7FC39835" w14:textId="77777777">
            <w:pPr>
              <w:pStyle w:val="CellHeaderTextValue"/>
            </w:pPr>
            <w:r>
              <w:t>Topics</w:t>
            </w:r>
          </w:p>
        </w:tc>
        <w:tc>
          <w:tcPr>
            <w:tcW w:w="800" w:type="dxa"/>
            <w:vMerge w:val="restart"/>
          </w:tcPr>
          <w:p w:rsidR="00D23795" w:rsidRDefault="0030051F" w14:paraId="0DB31AC6" w14:textId="77777777">
            <w:pPr>
              <w:pStyle w:val="CellHeaderTextValue"/>
            </w:pPr>
            <w:r>
              <w:t xml:space="preserve">Type of </w:t>
            </w:r>
            <w:r>
              <w:t>Action</w:t>
            </w:r>
          </w:p>
        </w:tc>
        <w:tc>
          <w:tcPr>
            <w:tcW w:w="0" w:type="auto"/>
          </w:tcPr>
          <w:p w:rsidR="00D23795" w:rsidRDefault="0030051F" w14:paraId="2B16D89A" w14:textId="77777777">
            <w:pPr>
              <w:pStyle w:val="CellHeaderTextValue"/>
            </w:pPr>
            <w:r>
              <w:t>Budgets (EUR million)</w:t>
            </w:r>
          </w:p>
        </w:tc>
        <w:tc>
          <w:tcPr>
            <w:tcW w:w="0" w:type="auto"/>
            <w:vMerge w:val="restart"/>
          </w:tcPr>
          <w:p w:rsidRPr="008F685F" w:rsidR="00D23795" w:rsidRDefault="0030051F" w14:paraId="2680480A" w14:textId="77777777">
            <w:pPr>
              <w:pStyle w:val="CellHeaderTextValue"/>
              <w:rPr>
                <w:lang w:val="fr-FR"/>
              </w:rPr>
            </w:pPr>
            <w:r w:rsidRPr="008F685F">
              <w:rPr>
                <w:lang w:val="fr-FR"/>
              </w:rPr>
              <w:t>Expected EU contribution per project (EUR million)</w:t>
            </w:r>
            <w:r>
              <w:rPr>
                <w:vertAlign w:val="superscript"/>
              </w:rPr>
              <w:footnoteReference w:id="68"/>
            </w:r>
          </w:p>
        </w:tc>
        <w:tc>
          <w:tcPr>
            <w:tcW w:w="800" w:type="dxa"/>
            <w:vMerge w:val="restart"/>
          </w:tcPr>
          <w:p w:rsidR="00D23795" w:rsidRDefault="0030051F" w14:paraId="22587509" w14:textId="77777777">
            <w:pPr>
              <w:pStyle w:val="CellHeaderTextValue"/>
            </w:pPr>
            <w:r>
              <w:t>Indicative number of projects expected to be funded</w:t>
            </w:r>
          </w:p>
        </w:tc>
      </w:tr>
      <w:tr w:rsidR="00D23795" w14:paraId="6C7D022B" w14:textId="77777777">
        <w:tc>
          <w:tcPr>
            <w:tcW w:w="0" w:type="auto"/>
            <w:vMerge/>
          </w:tcPr>
          <w:p w:rsidR="00D23795" w:rsidRDefault="00D23795" w14:paraId="1986E008" w14:textId="77777777"/>
        </w:tc>
        <w:tc>
          <w:tcPr>
            <w:tcW w:w="0" w:type="auto"/>
            <w:vMerge/>
          </w:tcPr>
          <w:p w:rsidR="00D23795" w:rsidRDefault="00D23795" w14:paraId="664D494D" w14:textId="77777777"/>
        </w:tc>
        <w:tc>
          <w:tcPr>
            <w:tcW w:w="0" w:type="auto"/>
          </w:tcPr>
          <w:p w:rsidR="00D23795" w:rsidRDefault="0030051F" w14:paraId="3E020A3B" w14:textId="77777777">
            <w:pPr>
              <w:pStyle w:val="CellHeaderTextValue"/>
            </w:pPr>
            <w:r>
              <w:t>2027</w:t>
            </w:r>
          </w:p>
        </w:tc>
        <w:tc>
          <w:tcPr>
            <w:tcW w:w="0" w:type="auto"/>
            <w:vMerge/>
          </w:tcPr>
          <w:p w:rsidR="00D23795" w:rsidRDefault="00D23795" w14:paraId="6F4F4B8D" w14:textId="77777777"/>
        </w:tc>
        <w:tc>
          <w:tcPr>
            <w:tcW w:w="0" w:type="auto"/>
            <w:vMerge/>
          </w:tcPr>
          <w:p w:rsidR="00D23795" w:rsidRDefault="00D23795" w14:paraId="5012636C" w14:textId="77777777"/>
        </w:tc>
      </w:tr>
      <w:tr w:rsidR="00590D8E" w:rsidTr="00590D8E" w14:paraId="1C80E584" w14:textId="77777777">
        <w:tc>
          <w:tcPr>
            <w:tcW w:w="0" w:type="auto"/>
            <w:gridSpan w:val="5"/>
          </w:tcPr>
          <w:p w:rsidR="00D23795" w:rsidRDefault="0030051F" w14:paraId="12C926F5" w14:textId="77777777">
            <w:pPr>
              <w:pStyle w:val="CellTextValue"/>
              <w:jc w:val="center"/>
            </w:pPr>
            <w:r>
              <w:t>Opening: 09 Feb 2027</w:t>
            </w:r>
          </w:p>
          <w:p w:rsidR="00D23795" w:rsidRDefault="0030051F" w14:paraId="49E837E1" w14:textId="77777777">
            <w:pPr>
              <w:pStyle w:val="CellTextValue"/>
              <w:jc w:val="center"/>
            </w:pPr>
            <w:r>
              <w:t>Deadline(s): 21 Sep 2027</w:t>
            </w:r>
          </w:p>
        </w:tc>
      </w:tr>
      <w:tr w:rsidR="00590D8E" w:rsidTr="00590D8E" w14:paraId="5FAAC963" w14:textId="77777777">
        <w:tc>
          <w:tcPr>
            <w:tcW w:w="0" w:type="auto"/>
            <w:gridSpan w:val="5"/>
          </w:tcPr>
          <w:p w:rsidR="00D23795" w:rsidRDefault="0030051F" w14:paraId="17F1CB3A" w14:textId="77777777">
            <w:pPr>
              <w:pStyle w:val="CellTextValue"/>
            </w:pPr>
            <w:r>
              <w:t xml:space="preserve">Supporting the implementation of the Restore our Ocean and </w:t>
            </w:r>
            <w:r>
              <w:t>Waters Mission</w:t>
            </w:r>
          </w:p>
        </w:tc>
      </w:tr>
      <w:tr w:rsidR="00D23795" w14:paraId="1AA256A6" w14:textId="77777777">
        <w:tc>
          <w:tcPr>
            <w:tcW w:w="0" w:type="auto"/>
          </w:tcPr>
          <w:p w:rsidR="00D23795" w:rsidRDefault="0030051F" w14:paraId="35FCBE78" w14:textId="77777777">
            <w:pPr>
              <w:pStyle w:val="CellTextValue"/>
            </w:pPr>
            <w:r>
              <w:t>HORIZON-MISS-2027-03-OCEAN-01: Increasing riparian and coastal areas resilience to climate change, including in waterfront cities and islands.</w:t>
            </w:r>
          </w:p>
        </w:tc>
        <w:tc>
          <w:tcPr>
            <w:tcW w:w="0" w:type="auto"/>
          </w:tcPr>
          <w:p w:rsidR="00D23795" w:rsidRDefault="0030051F" w14:paraId="3C23E3D3" w14:textId="77777777">
            <w:pPr>
              <w:pStyle w:val="CellTextValue"/>
            </w:pPr>
            <w:r>
              <w:t>IA</w:t>
            </w:r>
          </w:p>
        </w:tc>
        <w:tc>
          <w:tcPr>
            <w:tcW w:w="0" w:type="auto"/>
          </w:tcPr>
          <w:p w:rsidR="00D23795" w:rsidRDefault="0030051F" w14:paraId="47E7F483" w14:textId="59C30425">
            <w:pPr>
              <w:pStyle w:val="CellTextValue"/>
            </w:pPr>
            <w:r>
              <w:t>36.00</w:t>
            </w:r>
            <w:del w:author="SCHAEFFNER Marian (RTD)" w:date="2025-07-08T08:42:00Z" w:id="1453">
              <w:r w:rsidR="000313A4">
                <w:delText xml:space="preserve"> </w:delText>
              </w:r>
              <w:r w:rsidR="000313A4">
                <w:rPr>
                  <w:vertAlign w:val="superscript"/>
                </w:rPr>
                <w:footnoteReference w:id="69"/>
              </w:r>
            </w:del>
          </w:p>
        </w:tc>
        <w:tc>
          <w:tcPr>
            <w:tcW w:w="0" w:type="auto"/>
          </w:tcPr>
          <w:p w:rsidR="00D23795" w:rsidRDefault="0030051F" w14:paraId="289C1DC8" w14:textId="77777777">
            <w:pPr>
              <w:pStyle w:val="CellTextValue"/>
            </w:pPr>
            <w:r>
              <w:t>8.00 to 9.00</w:t>
            </w:r>
          </w:p>
        </w:tc>
        <w:tc>
          <w:tcPr>
            <w:tcW w:w="0" w:type="auto"/>
          </w:tcPr>
          <w:p w:rsidR="00D23795" w:rsidRDefault="0030051F" w14:paraId="082F537B" w14:textId="77777777">
            <w:pPr>
              <w:pStyle w:val="CellTextValue"/>
            </w:pPr>
            <w:r>
              <w:t>4</w:t>
            </w:r>
          </w:p>
        </w:tc>
      </w:tr>
      <w:tr w:rsidR="00D23795" w14:paraId="5A01990D" w14:textId="77777777">
        <w:tc>
          <w:tcPr>
            <w:tcW w:w="0" w:type="auto"/>
          </w:tcPr>
          <w:p w:rsidR="00D23795" w:rsidRDefault="0030051F" w14:paraId="60E2E449" w14:textId="77777777">
            <w:pPr>
              <w:pStyle w:val="CellTextValue"/>
            </w:pPr>
            <w:r>
              <w:t xml:space="preserve">HORIZON-MISS-2027-03-OCEAN-02: Circularity of seafood supply </w:t>
            </w:r>
            <w:r>
              <w:t>chain</w:t>
            </w:r>
          </w:p>
        </w:tc>
        <w:tc>
          <w:tcPr>
            <w:tcW w:w="0" w:type="auto"/>
          </w:tcPr>
          <w:p w:rsidR="00D23795" w:rsidRDefault="0030051F" w14:paraId="7B5CB762" w14:textId="77777777">
            <w:pPr>
              <w:pStyle w:val="CellTextValue"/>
            </w:pPr>
            <w:r>
              <w:t>IA</w:t>
            </w:r>
          </w:p>
        </w:tc>
        <w:tc>
          <w:tcPr>
            <w:tcW w:w="0" w:type="auto"/>
          </w:tcPr>
          <w:p w:rsidR="00D23795" w:rsidRDefault="000313A4" w14:paraId="2EF415E6" w14:textId="1CC50619">
            <w:pPr>
              <w:pStyle w:val="CellTextValue"/>
            </w:pPr>
            <w:del w:author="SCHAEFFNER Marian (RTD)" w:date="2025-07-08T08:42:00Z" w:id="1455">
              <w:r>
                <w:delText xml:space="preserve">32.00 </w:delText>
              </w:r>
              <w:r>
                <w:rPr>
                  <w:vertAlign w:val="superscript"/>
                </w:rPr>
                <w:footnoteReference w:id="70"/>
              </w:r>
            </w:del>
            <w:ins w:author="SCHAEFFNER Marian (RTD)" w:date="2025-07-08T08:42:00Z" w:id="1457">
              <w:r>
                <w:t>31.10</w:t>
              </w:r>
            </w:ins>
          </w:p>
        </w:tc>
        <w:tc>
          <w:tcPr>
            <w:tcW w:w="0" w:type="auto"/>
          </w:tcPr>
          <w:p w:rsidR="00D23795" w:rsidRDefault="0030051F" w14:paraId="64F8F696" w14:textId="5CB97E1B">
            <w:pPr>
              <w:pStyle w:val="CellTextValue"/>
            </w:pPr>
            <w:r>
              <w:t>7.</w:t>
            </w:r>
            <w:del w:author="SCHAEFFNER Marian (RTD)" w:date="2025-07-08T08:42:00Z" w:id="1458">
              <w:r w:rsidR="000313A4">
                <w:delText>50</w:delText>
              </w:r>
            </w:del>
            <w:ins w:author="SCHAEFFNER Marian (RTD)" w:date="2025-07-08T08:42:00Z" w:id="1459">
              <w:r>
                <w:t>20</w:t>
              </w:r>
            </w:ins>
            <w:r>
              <w:t xml:space="preserve"> to </w:t>
            </w:r>
            <w:del w:author="SCHAEFFNER Marian (RTD)" w:date="2025-07-08T08:42:00Z" w:id="1460">
              <w:r w:rsidR="000313A4">
                <w:delText>8.00</w:delText>
              </w:r>
            </w:del>
            <w:ins w:author="SCHAEFFNER Marian (RTD)" w:date="2025-07-08T08:42:00Z" w:id="1461">
              <w:r>
                <w:t>7.775</w:t>
              </w:r>
            </w:ins>
          </w:p>
        </w:tc>
        <w:tc>
          <w:tcPr>
            <w:tcW w:w="0" w:type="auto"/>
          </w:tcPr>
          <w:p w:rsidR="00D23795" w:rsidRDefault="0030051F" w14:paraId="3E18D71F" w14:textId="77777777">
            <w:pPr>
              <w:pStyle w:val="CellTextValue"/>
            </w:pPr>
            <w:r>
              <w:t>4</w:t>
            </w:r>
          </w:p>
        </w:tc>
      </w:tr>
      <w:tr w:rsidR="00D23795" w14:paraId="4F8FB29F" w14:textId="77777777">
        <w:tc>
          <w:tcPr>
            <w:tcW w:w="0" w:type="auto"/>
          </w:tcPr>
          <w:p w:rsidR="00D23795" w:rsidRDefault="0030051F" w14:paraId="0A596AEE" w14:textId="77777777">
            <w:pPr>
              <w:pStyle w:val="CellTextValue"/>
            </w:pPr>
            <w:r>
              <w:t>HORIZON-MISS-2027-03-OCEAN-03: Green, circular and resilient harbours</w:t>
            </w:r>
          </w:p>
        </w:tc>
        <w:tc>
          <w:tcPr>
            <w:tcW w:w="0" w:type="auto"/>
          </w:tcPr>
          <w:p w:rsidR="00D23795" w:rsidRDefault="0030051F" w14:paraId="2367F2D2" w14:textId="77777777">
            <w:pPr>
              <w:pStyle w:val="CellTextValue"/>
            </w:pPr>
            <w:r>
              <w:t>IA</w:t>
            </w:r>
          </w:p>
        </w:tc>
        <w:tc>
          <w:tcPr>
            <w:tcW w:w="0" w:type="auto"/>
          </w:tcPr>
          <w:p w:rsidR="00D23795" w:rsidRDefault="0030051F" w14:paraId="65DB2B44" w14:textId="5327ADE5">
            <w:pPr>
              <w:pStyle w:val="CellTextValue"/>
            </w:pPr>
            <w:r>
              <w:t>12.00</w:t>
            </w:r>
            <w:del w:author="SCHAEFFNER Marian (RTD)" w:date="2025-07-08T08:42:00Z" w:id="1462">
              <w:r w:rsidR="000313A4">
                <w:delText xml:space="preserve"> </w:delText>
              </w:r>
              <w:r w:rsidR="000313A4">
                <w:rPr>
                  <w:vertAlign w:val="superscript"/>
                </w:rPr>
                <w:footnoteReference w:id="71"/>
              </w:r>
            </w:del>
          </w:p>
        </w:tc>
        <w:tc>
          <w:tcPr>
            <w:tcW w:w="0" w:type="auto"/>
          </w:tcPr>
          <w:p w:rsidR="00D23795" w:rsidRDefault="000313A4" w14:paraId="2417CCC3" w14:textId="24CE48EF">
            <w:pPr>
              <w:pStyle w:val="CellTextValue"/>
            </w:pPr>
            <w:del w:author="SCHAEFFNER Marian (RTD)" w:date="2025-07-08T08:42:00Z" w:id="1464">
              <w:r>
                <w:delText>N/A</w:delText>
              </w:r>
            </w:del>
            <w:ins w:author="SCHAEFFNER Marian (RTD)" w:date="2025-07-08T08:42:00Z" w:id="1465">
              <w:r>
                <w:t>5.50 to 6.00</w:t>
              </w:r>
            </w:ins>
          </w:p>
        </w:tc>
        <w:tc>
          <w:tcPr>
            <w:tcW w:w="0" w:type="auto"/>
          </w:tcPr>
          <w:p w:rsidR="00D23795" w:rsidRDefault="000313A4" w14:paraId="40170E63" w14:textId="18D0ABEE">
            <w:pPr>
              <w:pStyle w:val="CellTextValue"/>
            </w:pPr>
            <w:del w:author="SCHAEFFNER Marian (RTD)" w:date="2025-07-08T08:42:00Z" w:id="1466">
              <w:r>
                <w:delText>Not relevant</w:delText>
              </w:r>
            </w:del>
            <w:ins w:author="SCHAEFFNER Marian (RTD)" w:date="2025-07-08T08:42:00Z" w:id="1467">
              <w:r>
                <w:t>2</w:t>
              </w:r>
            </w:ins>
          </w:p>
        </w:tc>
      </w:tr>
      <w:tr w:rsidR="005928C5" w14:paraId="1CCBAAFF" w14:textId="77777777">
        <w:trPr>
          <w:del w:author="SCHAEFFNER Marian (RTD)" w:date="2025-07-08T08:42:00Z" w:id="1468"/>
        </w:trPr>
        <w:tc>
          <w:tcPr>
            <w:tcW w:w="0" w:type="auto"/>
          </w:tcPr>
          <w:p w:rsidR="005928C5" w:rsidRDefault="000313A4" w14:paraId="1860784B" w14:textId="77777777">
            <w:pPr>
              <w:pStyle w:val="CellTextValue"/>
              <w:rPr>
                <w:del w:author="SCHAEFFNER Marian (RTD)" w:date="2025-07-08T08:42:00Z" w:id="1469"/>
              </w:rPr>
            </w:pPr>
            <w:del w:author="SCHAEFFNER Marian (RTD)" w:date="2025-07-08T08:42:00Z" w:id="1470">
              <w:r>
                <w:delText>HORIZON-MISS-2027-03-OCEAN-04: EU Public Infrastructure for the European Digital Twin Ocean, phase 3</w:delText>
              </w:r>
            </w:del>
          </w:p>
        </w:tc>
        <w:tc>
          <w:tcPr>
            <w:tcW w:w="0" w:type="auto"/>
          </w:tcPr>
          <w:p w:rsidR="005928C5" w:rsidRDefault="000313A4" w14:paraId="47F39CE1" w14:textId="77777777">
            <w:pPr>
              <w:pStyle w:val="CellTextValue"/>
              <w:rPr>
                <w:del w:author="SCHAEFFNER Marian (RTD)" w:date="2025-07-08T08:42:00Z" w:id="1471"/>
              </w:rPr>
            </w:pPr>
            <w:del w:author="SCHAEFFNER Marian (RTD)" w:date="2025-07-08T08:42:00Z" w:id="1472">
              <w:r>
                <w:delText>IA</w:delText>
              </w:r>
            </w:del>
          </w:p>
        </w:tc>
        <w:tc>
          <w:tcPr>
            <w:tcW w:w="0" w:type="auto"/>
          </w:tcPr>
          <w:p w:rsidR="005928C5" w:rsidRDefault="000313A4" w14:paraId="67D63017" w14:textId="77777777">
            <w:pPr>
              <w:pStyle w:val="CellTextValue"/>
              <w:rPr>
                <w:del w:author="SCHAEFFNER Marian (RTD)" w:date="2025-07-08T08:42:00Z" w:id="1473"/>
              </w:rPr>
            </w:pPr>
            <w:del w:author="SCHAEFFNER Marian (RTD)" w:date="2025-07-08T08:42:00Z" w:id="1474">
              <w:r>
                <w:delText xml:space="preserve">20.00 </w:delText>
              </w:r>
              <w:r>
                <w:rPr>
                  <w:vertAlign w:val="superscript"/>
                </w:rPr>
                <w:footnoteReference w:id="72"/>
              </w:r>
            </w:del>
          </w:p>
        </w:tc>
        <w:tc>
          <w:tcPr>
            <w:tcW w:w="0" w:type="auto"/>
          </w:tcPr>
          <w:p w:rsidR="005928C5" w:rsidRDefault="000313A4" w14:paraId="1EFFBFB8" w14:textId="77777777">
            <w:pPr>
              <w:pStyle w:val="CellTextValue"/>
              <w:rPr>
                <w:del w:author="SCHAEFFNER Marian (RTD)" w:date="2025-07-08T08:42:00Z" w:id="1476"/>
              </w:rPr>
            </w:pPr>
            <w:del w:author="SCHAEFFNER Marian (RTD)" w:date="2025-07-08T08:42:00Z" w:id="1477">
              <w:r>
                <w:delText>N/A</w:delText>
              </w:r>
            </w:del>
          </w:p>
        </w:tc>
        <w:tc>
          <w:tcPr>
            <w:tcW w:w="0" w:type="auto"/>
          </w:tcPr>
          <w:p w:rsidR="005928C5" w:rsidRDefault="000313A4" w14:paraId="546AB5C2" w14:textId="77777777">
            <w:pPr>
              <w:pStyle w:val="CellTextValue"/>
              <w:rPr>
                <w:del w:author="SCHAEFFNER Marian (RTD)" w:date="2025-07-08T08:42:00Z" w:id="1478"/>
              </w:rPr>
            </w:pPr>
            <w:del w:author="SCHAEFFNER Marian (RTD)" w:date="2025-07-08T08:42:00Z" w:id="1479">
              <w:r>
                <w:delText>Not relevant</w:delText>
              </w:r>
            </w:del>
          </w:p>
        </w:tc>
      </w:tr>
      <w:tr w:rsidR="00D23795" w14:paraId="18DA91D3" w14:textId="77777777">
        <w:tc>
          <w:tcPr>
            <w:tcW w:w="0" w:type="auto"/>
          </w:tcPr>
          <w:p w:rsidR="00D23795" w:rsidRDefault="0030051F" w14:paraId="56C4629D" w14:textId="5A9C9BDC">
            <w:pPr>
              <w:pStyle w:val="CellTextValue"/>
            </w:pPr>
            <w:r>
              <w:t>HORIZON-MISS-2027-03-OCEAN-</w:t>
            </w:r>
            <w:del w:author="SCHAEFFNER Marian (RTD)" w:date="2025-07-08T08:42:00Z" w:id="1480">
              <w:r w:rsidR="000313A4">
                <w:delText>05</w:delText>
              </w:r>
            </w:del>
            <w:ins w:author="SCHAEFFNER Marian (RTD)" w:date="2025-07-08T08:42:00Z" w:id="1481">
              <w:r>
                <w:t>04</w:t>
              </w:r>
            </w:ins>
            <w:r>
              <w:t xml:space="preserve">: Towards community-driven business models: coastal and freshwaters sustainable tourism </w:t>
            </w:r>
          </w:p>
        </w:tc>
        <w:tc>
          <w:tcPr>
            <w:tcW w:w="0" w:type="auto"/>
          </w:tcPr>
          <w:p w:rsidR="00D23795" w:rsidRDefault="0030051F" w14:paraId="47080D9B" w14:textId="77777777">
            <w:pPr>
              <w:pStyle w:val="CellTextValue"/>
            </w:pPr>
            <w:r>
              <w:t>IA</w:t>
            </w:r>
          </w:p>
        </w:tc>
        <w:tc>
          <w:tcPr>
            <w:tcW w:w="0" w:type="auto"/>
          </w:tcPr>
          <w:p w:rsidR="00D23795" w:rsidRDefault="0030051F" w14:paraId="1AFED4B8" w14:textId="45142FE5">
            <w:pPr>
              <w:pStyle w:val="CellTextValue"/>
            </w:pPr>
            <w:r>
              <w:t>6.00</w:t>
            </w:r>
            <w:del w:author="SCHAEFFNER Marian (RTD)" w:date="2025-07-08T08:42:00Z" w:id="1482">
              <w:r w:rsidR="000313A4">
                <w:delText xml:space="preserve"> </w:delText>
              </w:r>
              <w:r w:rsidR="000313A4">
                <w:rPr>
                  <w:vertAlign w:val="superscript"/>
                </w:rPr>
                <w:footnoteReference w:id="73"/>
              </w:r>
            </w:del>
          </w:p>
        </w:tc>
        <w:tc>
          <w:tcPr>
            <w:tcW w:w="0" w:type="auto"/>
          </w:tcPr>
          <w:p w:rsidR="00D23795" w:rsidRDefault="0030051F" w14:paraId="3D334F6A" w14:textId="32DECAE5">
            <w:pPr>
              <w:pStyle w:val="CellTextValue"/>
            </w:pPr>
            <w:ins w:author="SCHAEFFNER Marian (RTD)" w:date="2025-07-08T08:42:00Z" w:id="1484">
              <w:r>
                <w:t xml:space="preserve">1.00 to </w:t>
              </w:r>
            </w:ins>
            <w:r>
              <w:t>1.50</w:t>
            </w:r>
            <w:del w:author="SCHAEFFNER Marian (RTD)" w:date="2025-07-08T08:42:00Z" w:id="1485">
              <w:r w:rsidR="000313A4">
                <w:delText xml:space="preserve"> to 2.00</w:delText>
              </w:r>
            </w:del>
          </w:p>
        </w:tc>
        <w:tc>
          <w:tcPr>
            <w:tcW w:w="0" w:type="auto"/>
          </w:tcPr>
          <w:p w:rsidR="00D23795" w:rsidRDefault="000313A4" w14:paraId="747A74AA" w14:textId="281A805F">
            <w:pPr>
              <w:pStyle w:val="CellTextValue"/>
            </w:pPr>
            <w:del w:author="SCHAEFFNER Marian (RTD)" w:date="2025-07-08T08:42:00Z" w:id="1486">
              <w:r>
                <w:delText>3</w:delText>
              </w:r>
            </w:del>
            <w:ins w:author="SCHAEFFNER Marian (RTD)" w:date="2025-07-08T08:42:00Z" w:id="1487">
              <w:r>
                <w:t>4</w:t>
              </w:r>
            </w:ins>
          </w:p>
        </w:tc>
      </w:tr>
      <w:tr w:rsidR="00D23795" w14:paraId="3796FF3B" w14:textId="77777777">
        <w:tc>
          <w:tcPr>
            <w:tcW w:w="0" w:type="auto"/>
          </w:tcPr>
          <w:p w:rsidR="00D23795" w:rsidRDefault="0030051F" w14:paraId="14190D11" w14:textId="4D174A7D">
            <w:pPr>
              <w:pStyle w:val="CellTextValue"/>
            </w:pPr>
            <w:r>
              <w:t>HORIZON-MISS-2027-03-OCEAN-</w:t>
            </w:r>
            <w:del w:author="SCHAEFFNER Marian (RTD)" w:date="2025-07-08T08:42:00Z" w:id="1488">
              <w:r w:rsidR="000313A4">
                <w:delText>06</w:delText>
              </w:r>
            </w:del>
            <w:ins w:author="SCHAEFFNER Marian (RTD)" w:date="2025-07-08T08:42:00Z" w:id="1489">
              <w:r>
                <w:t>05</w:t>
              </w:r>
            </w:ins>
            <w:r>
              <w:t xml:space="preserve">: Large-scale demonstration for blue </w:t>
            </w:r>
            <w:del w:author="SCHAEFFNER Marian (RTD)" w:date="2025-07-08T08:42:00Z" w:id="1490">
              <w:r w:rsidR="000313A4">
                <w:delText>reforestation</w:delText>
              </w:r>
            </w:del>
            <w:ins w:author="SCHAEFFNER Marian (RTD)" w:date="2025-07-08T08:42:00Z" w:id="1491">
              <w:r>
                <w:t>forestation</w:t>
              </w:r>
            </w:ins>
            <w:r>
              <w:t xml:space="preserve"> of </w:t>
            </w:r>
            <w:del w:author="SCHAEFFNER Marian (RTD)" w:date="2025-07-08T08:42:00Z" w:id="1492">
              <w:r w:rsidR="000313A4">
                <w:delText>EU</w:delText>
              </w:r>
            </w:del>
            <w:ins w:author="SCHAEFFNER Marian (RTD)" w:date="2025-07-08T08:42:00Z" w:id="1493">
              <w:r>
                <w:t>European</w:t>
              </w:r>
            </w:ins>
            <w:r>
              <w:t xml:space="preserve"> sea basins</w:t>
            </w:r>
          </w:p>
        </w:tc>
        <w:tc>
          <w:tcPr>
            <w:tcW w:w="0" w:type="auto"/>
          </w:tcPr>
          <w:p w:rsidR="00D23795" w:rsidRDefault="0030051F" w14:paraId="20170E9C" w14:textId="77777777">
            <w:pPr>
              <w:pStyle w:val="CellTextValue"/>
            </w:pPr>
            <w:r>
              <w:t>IA</w:t>
            </w:r>
          </w:p>
        </w:tc>
        <w:tc>
          <w:tcPr>
            <w:tcW w:w="0" w:type="auto"/>
          </w:tcPr>
          <w:p w:rsidR="00D23795" w:rsidRDefault="0030051F" w14:paraId="2F982A73" w14:textId="11917CE0">
            <w:pPr>
              <w:pStyle w:val="CellTextValue"/>
            </w:pPr>
            <w:r>
              <w:t>16.00</w:t>
            </w:r>
            <w:del w:author="SCHAEFFNER Marian (RTD)" w:date="2025-07-08T08:42:00Z" w:id="1494">
              <w:r w:rsidR="000313A4">
                <w:delText xml:space="preserve"> </w:delText>
              </w:r>
              <w:r w:rsidR="000313A4">
                <w:rPr>
                  <w:vertAlign w:val="superscript"/>
                </w:rPr>
                <w:footnoteReference w:id="74"/>
              </w:r>
            </w:del>
          </w:p>
        </w:tc>
        <w:tc>
          <w:tcPr>
            <w:tcW w:w="0" w:type="auto"/>
          </w:tcPr>
          <w:p w:rsidR="00D23795" w:rsidRDefault="000313A4" w14:paraId="7BA144F5" w14:textId="0F2E4024">
            <w:pPr>
              <w:pStyle w:val="CellTextValue"/>
            </w:pPr>
            <w:del w:author="SCHAEFFNER Marian (RTD)" w:date="2025-07-08T08:42:00Z" w:id="1496">
              <w:r>
                <w:delText>N/A</w:delText>
              </w:r>
            </w:del>
            <w:ins w:author="SCHAEFFNER Marian (RTD)" w:date="2025-07-08T08:42:00Z" w:id="1497">
              <w:r>
                <w:t>3.50 to 4.00</w:t>
              </w:r>
            </w:ins>
          </w:p>
        </w:tc>
        <w:tc>
          <w:tcPr>
            <w:tcW w:w="0" w:type="auto"/>
          </w:tcPr>
          <w:p w:rsidR="00D23795" w:rsidRDefault="0030051F" w14:paraId="74DF5A45" w14:textId="77777777">
            <w:pPr>
              <w:pStyle w:val="CellTextValue"/>
            </w:pPr>
            <w:r>
              <w:t>4</w:t>
            </w:r>
          </w:p>
        </w:tc>
      </w:tr>
      <w:tr w:rsidR="00D23795" w14:paraId="79836DEE" w14:textId="77777777">
        <w:tc>
          <w:tcPr>
            <w:tcW w:w="0" w:type="auto"/>
          </w:tcPr>
          <w:p w:rsidR="00D23795" w:rsidRDefault="0030051F" w14:paraId="36CA3F25" w14:textId="77777777">
            <w:pPr>
              <w:pStyle w:val="CellTextValue"/>
            </w:pPr>
            <w:r>
              <w:t>Overall indicative budget</w:t>
            </w:r>
          </w:p>
        </w:tc>
        <w:tc>
          <w:tcPr>
            <w:tcW w:w="0" w:type="auto"/>
          </w:tcPr>
          <w:p w:rsidR="00D23795" w:rsidRDefault="00D23795" w14:paraId="07E53793" w14:textId="77777777"/>
        </w:tc>
        <w:tc>
          <w:tcPr>
            <w:tcW w:w="0" w:type="auto"/>
          </w:tcPr>
          <w:p w:rsidR="00D23795" w:rsidRDefault="000313A4" w14:paraId="7F91C0AA" w14:textId="7C5F5853">
            <w:pPr>
              <w:pStyle w:val="CellTextValue"/>
            </w:pPr>
            <w:del w:author="SCHAEFFNER Marian (RTD)" w:date="2025-07-08T08:42:00Z" w:id="1498">
              <w:r>
                <w:delText>122.00</w:delText>
              </w:r>
            </w:del>
            <w:ins w:author="SCHAEFFNER Marian (RTD)" w:date="2025-07-08T08:42:00Z" w:id="1499">
              <w:r>
                <w:t>101.10</w:t>
              </w:r>
            </w:ins>
          </w:p>
        </w:tc>
        <w:tc>
          <w:tcPr>
            <w:tcW w:w="0" w:type="auto"/>
          </w:tcPr>
          <w:p w:rsidR="00D23795" w:rsidRDefault="00D23795" w14:paraId="159937CA" w14:textId="77777777"/>
        </w:tc>
        <w:tc>
          <w:tcPr>
            <w:tcW w:w="0" w:type="auto"/>
          </w:tcPr>
          <w:p w:rsidR="00D23795" w:rsidRDefault="00D23795" w14:paraId="31FE07F1" w14:textId="77777777"/>
        </w:tc>
      </w:tr>
    </w:tbl>
    <w:p w:rsidR="00D23795" w:rsidRDefault="00D23795" w14:paraId="421D4B4E"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7968BC7D" w14:textId="77777777">
        <w:tc>
          <w:tcPr>
            <w:tcW w:w="0" w:type="auto"/>
            <w:gridSpan w:val="2"/>
          </w:tcPr>
          <w:p w:rsidR="00D23795" w:rsidRDefault="0030051F" w14:paraId="78DED54F" w14:textId="77777777">
            <w:pPr>
              <w:pStyle w:val="CellTextValue"/>
            </w:pPr>
            <w:r>
              <w:rPr>
                <w:b/>
              </w:rPr>
              <w:t>General conditions relating to this call</w:t>
            </w:r>
          </w:p>
        </w:tc>
      </w:tr>
      <w:tr w:rsidR="00D23795" w14:paraId="59AB5640" w14:textId="77777777">
        <w:tc>
          <w:tcPr>
            <w:tcW w:w="0" w:type="auto"/>
          </w:tcPr>
          <w:p w:rsidR="00D23795" w:rsidRDefault="0030051F" w14:paraId="42141254" w14:textId="77777777">
            <w:pPr>
              <w:pStyle w:val="CellTextValue"/>
              <w:jc w:val="left"/>
            </w:pPr>
            <w:r>
              <w:rPr>
                <w:i/>
              </w:rPr>
              <w:t>Admissibility conditions</w:t>
            </w:r>
          </w:p>
        </w:tc>
        <w:tc>
          <w:tcPr>
            <w:tcW w:w="0" w:type="auto"/>
          </w:tcPr>
          <w:p w:rsidR="00D23795" w:rsidRDefault="0030051F" w14:paraId="170FF15E" w14:textId="77777777">
            <w:pPr>
              <w:pStyle w:val="CellTextValue"/>
            </w:pPr>
            <w:r>
              <w:rPr>
                <w:color w:val="000000"/>
              </w:rPr>
              <w:t>The conditions are described in General Annex A.</w:t>
            </w:r>
          </w:p>
        </w:tc>
      </w:tr>
      <w:tr w:rsidR="00D23795" w14:paraId="47955BB6" w14:textId="77777777">
        <w:tc>
          <w:tcPr>
            <w:tcW w:w="0" w:type="auto"/>
          </w:tcPr>
          <w:p w:rsidR="00D23795" w:rsidRDefault="0030051F" w14:paraId="1D18AA72" w14:textId="77777777">
            <w:pPr>
              <w:pStyle w:val="CellTextValue"/>
              <w:jc w:val="left"/>
            </w:pPr>
            <w:r>
              <w:rPr>
                <w:i/>
              </w:rPr>
              <w:t>Eligibility conditions</w:t>
            </w:r>
          </w:p>
        </w:tc>
        <w:tc>
          <w:tcPr>
            <w:tcW w:w="0" w:type="auto"/>
          </w:tcPr>
          <w:p w:rsidR="00D23795" w:rsidRDefault="0030051F" w14:paraId="564F9F0B" w14:textId="77777777">
            <w:pPr>
              <w:pStyle w:val="CellTextValue"/>
            </w:pPr>
            <w:r>
              <w:rPr>
                <w:color w:val="000000"/>
              </w:rPr>
              <w:t>The conditions are described in General Annex B.</w:t>
            </w:r>
          </w:p>
        </w:tc>
      </w:tr>
      <w:tr w:rsidR="00D23795" w14:paraId="3DA8BD19" w14:textId="77777777">
        <w:tc>
          <w:tcPr>
            <w:tcW w:w="0" w:type="auto"/>
          </w:tcPr>
          <w:p w:rsidR="00D23795" w:rsidRDefault="0030051F" w14:paraId="47EC327A" w14:textId="77777777">
            <w:pPr>
              <w:pStyle w:val="CellTextValue"/>
              <w:jc w:val="left"/>
            </w:pPr>
            <w:r>
              <w:rPr>
                <w:i/>
              </w:rPr>
              <w:t>Financial and operational capacity and exclusion</w:t>
            </w:r>
          </w:p>
        </w:tc>
        <w:tc>
          <w:tcPr>
            <w:tcW w:w="0" w:type="auto"/>
          </w:tcPr>
          <w:p w:rsidR="00D23795" w:rsidRDefault="0030051F" w14:paraId="4B595899" w14:textId="77777777">
            <w:pPr>
              <w:pStyle w:val="CellTextValue"/>
            </w:pPr>
            <w:r>
              <w:rPr>
                <w:color w:val="000000"/>
              </w:rPr>
              <w:t>The criteria are described in General Annex C.</w:t>
            </w:r>
          </w:p>
        </w:tc>
      </w:tr>
      <w:tr w:rsidR="00D23795" w14:paraId="4FCBA26C" w14:textId="77777777">
        <w:tc>
          <w:tcPr>
            <w:tcW w:w="0" w:type="auto"/>
          </w:tcPr>
          <w:p w:rsidR="00D23795" w:rsidRDefault="0030051F" w14:paraId="0D6B47EB" w14:textId="77777777">
            <w:pPr>
              <w:pStyle w:val="CellTextValue"/>
              <w:jc w:val="left"/>
            </w:pPr>
            <w:r>
              <w:rPr>
                <w:i/>
              </w:rPr>
              <w:t>Award criteria</w:t>
            </w:r>
          </w:p>
        </w:tc>
        <w:tc>
          <w:tcPr>
            <w:tcW w:w="0" w:type="auto"/>
          </w:tcPr>
          <w:p w:rsidR="00D23795" w:rsidRDefault="0030051F" w14:paraId="67B2C20F" w14:textId="77777777">
            <w:pPr>
              <w:pStyle w:val="CellTextValue"/>
            </w:pPr>
            <w:r>
              <w:rPr>
                <w:color w:val="000000"/>
              </w:rPr>
              <w:t>The criteria are described in General Annex D.</w:t>
            </w:r>
          </w:p>
        </w:tc>
      </w:tr>
      <w:tr w:rsidR="00D23795" w14:paraId="686E3501" w14:textId="77777777">
        <w:tc>
          <w:tcPr>
            <w:tcW w:w="0" w:type="auto"/>
          </w:tcPr>
          <w:p w:rsidR="00D23795" w:rsidRDefault="0030051F" w14:paraId="5222F56E" w14:textId="77777777">
            <w:pPr>
              <w:pStyle w:val="CellTextValue"/>
              <w:jc w:val="left"/>
            </w:pPr>
            <w:r>
              <w:rPr>
                <w:i/>
              </w:rPr>
              <w:t>Documents</w:t>
            </w:r>
          </w:p>
        </w:tc>
        <w:tc>
          <w:tcPr>
            <w:tcW w:w="0" w:type="auto"/>
          </w:tcPr>
          <w:p w:rsidR="00D23795" w:rsidRDefault="0030051F" w14:paraId="222E61E4" w14:textId="77777777">
            <w:pPr>
              <w:pStyle w:val="CellTextValue"/>
            </w:pPr>
            <w:r>
              <w:rPr>
                <w:color w:val="000000"/>
              </w:rPr>
              <w:t>The documents are described in General Annex E.</w:t>
            </w:r>
          </w:p>
        </w:tc>
      </w:tr>
      <w:tr w:rsidR="00D23795" w14:paraId="7A3229AB" w14:textId="77777777">
        <w:tc>
          <w:tcPr>
            <w:tcW w:w="0" w:type="auto"/>
          </w:tcPr>
          <w:p w:rsidR="00D23795" w:rsidRDefault="0030051F" w14:paraId="66F444A6" w14:textId="77777777">
            <w:pPr>
              <w:pStyle w:val="CellTextValue"/>
              <w:jc w:val="left"/>
            </w:pPr>
            <w:r>
              <w:rPr>
                <w:i/>
              </w:rPr>
              <w:t>Procedure</w:t>
            </w:r>
          </w:p>
        </w:tc>
        <w:tc>
          <w:tcPr>
            <w:tcW w:w="0" w:type="auto"/>
          </w:tcPr>
          <w:p w:rsidR="00D23795" w:rsidRDefault="0030051F" w14:paraId="43FA739D" w14:textId="77777777">
            <w:pPr>
              <w:pStyle w:val="CellTextValue"/>
            </w:pPr>
            <w:r>
              <w:rPr>
                <w:color w:val="000000"/>
              </w:rPr>
              <w:t>The procedure is described in General Annex F.</w:t>
            </w:r>
          </w:p>
        </w:tc>
      </w:tr>
      <w:tr w:rsidR="00D23795" w14:paraId="151C47A9" w14:textId="77777777">
        <w:tc>
          <w:tcPr>
            <w:tcW w:w="0" w:type="auto"/>
          </w:tcPr>
          <w:p w:rsidR="00D23795" w:rsidRDefault="0030051F" w14:paraId="71758AF1" w14:textId="77777777">
            <w:pPr>
              <w:pStyle w:val="CellTextValue"/>
              <w:jc w:val="left"/>
            </w:pPr>
            <w:r>
              <w:rPr>
                <w:i/>
              </w:rPr>
              <w:t>Legal and financial set-up of the Grant Agreements</w:t>
            </w:r>
          </w:p>
        </w:tc>
        <w:tc>
          <w:tcPr>
            <w:tcW w:w="0" w:type="auto"/>
          </w:tcPr>
          <w:p w:rsidR="00D23795" w:rsidRDefault="0030051F" w14:paraId="45602946" w14:textId="77777777">
            <w:pPr>
              <w:pStyle w:val="CellTextValue"/>
            </w:pPr>
            <w:r>
              <w:rPr>
                <w:color w:val="000000"/>
              </w:rPr>
              <w:t>The rules are described in General Annex G.</w:t>
            </w:r>
          </w:p>
        </w:tc>
      </w:tr>
    </w:tbl>
    <w:p w:rsidR="00D23795" w:rsidRDefault="00D23795" w14:paraId="78F5E114" w14:textId="77777777">
      <w:pPr>
        <w:spacing w:after="0" w:line="150" w:lineRule="auto"/>
      </w:pPr>
    </w:p>
    <w:p w:rsidRPr="008F685F" w:rsidR="00D23795" w:rsidRDefault="0030051F" w14:paraId="0BC8AF6F" w14:textId="77777777">
      <w:pPr>
        <w:pStyle w:val="HeadingTwo"/>
        <w:rPr>
          <w:lang w:val="en-IE"/>
        </w:rPr>
      </w:pPr>
      <w:bookmarkStart w:name="_Toc202518126" w:id="1500"/>
      <w:bookmarkStart w:name="_Toc198654526" w:id="1501"/>
      <w:r w:rsidRPr="008F685F">
        <w:rPr>
          <w:lang w:val="en-IE"/>
        </w:rPr>
        <w:t>Call - Supporting the implementation of the Climate-Neutral and Smart Cities Mission</w:t>
      </w:r>
      <w:bookmarkEnd w:id="1500"/>
      <w:bookmarkEnd w:id="1501"/>
    </w:p>
    <w:p w:rsidR="00D23795" w:rsidRDefault="0030051F" w14:paraId="2CFEEFD8" w14:textId="77777777">
      <w:pPr>
        <w:pStyle w:val="CallIdentifier"/>
      </w:pPr>
      <w:r>
        <w:t>HORIZON-MISS-2027-04</w:t>
      </w:r>
    </w:p>
    <w:p w:rsidR="00D23795" w:rsidRDefault="0030051F" w14:paraId="4B4405FD" w14:textId="77777777">
      <w:pPr>
        <w:pStyle w:val="HeadingThree"/>
      </w:pPr>
      <w:bookmarkStart w:name="_Toc202518127" w:id="1502"/>
      <w:bookmarkStart w:name="_Toc198654527" w:id="1503"/>
      <w:r>
        <w:t>Overview of this call</w:t>
      </w:r>
      <w:r>
        <w:rPr>
          <w:vertAlign w:val="superscript"/>
        </w:rPr>
        <w:footnoteReference w:id="75"/>
      </w:r>
      <w:bookmarkEnd w:id="1502"/>
      <w:bookmarkEnd w:id="1503"/>
    </w:p>
    <w:p w:rsidR="00D23795" w:rsidRDefault="0030051F" w14:paraId="0BA6908F"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271"/>
        <w:gridCol w:w="897"/>
        <w:gridCol w:w="1310"/>
        <w:gridCol w:w="1404"/>
        <w:gridCol w:w="1190"/>
      </w:tblGrid>
      <w:tr w:rsidR="00D23795" w14:paraId="0329865A" w14:textId="77777777">
        <w:tc>
          <w:tcPr>
            <w:tcW w:w="2000" w:type="dxa"/>
            <w:vMerge w:val="restart"/>
          </w:tcPr>
          <w:p w:rsidR="00D23795" w:rsidRDefault="0030051F" w14:paraId="100462AB" w14:textId="77777777">
            <w:pPr>
              <w:pStyle w:val="CellHeaderTextValue"/>
            </w:pPr>
            <w:r>
              <w:t>Topics</w:t>
            </w:r>
          </w:p>
        </w:tc>
        <w:tc>
          <w:tcPr>
            <w:tcW w:w="800" w:type="dxa"/>
            <w:vMerge w:val="restart"/>
          </w:tcPr>
          <w:p w:rsidR="00D23795" w:rsidRDefault="0030051F" w14:paraId="1349EDC0" w14:textId="77777777">
            <w:pPr>
              <w:pStyle w:val="CellHeaderTextValue"/>
            </w:pPr>
            <w:r>
              <w:t>Type of Action</w:t>
            </w:r>
          </w:p>
        </w:tc>
        <w:tc>
          <w:tcPr>
            <w:tcW w:w="0" w:type="auto"/>
          </w:tcPr>
          <w:p w:rsidR="00D23795" w:rsidRDefault="0030051F" w14:paraId="16329800" w14:textId="77777777">
            <w:pPr>
              <w:pStyle w:val="CellHeaderTextValue"/>
            </w:pPr>
            <w:r>
              <w:t>Budgets (EUR million)</w:t>
            </w:r>
          </w:p>
        </w:tc>
        <w:tc>
          <w:tcPr>
            <w:tcW w:w="0" w:type="auto"/>
            <w:vMerge w:val="restart"/>
          </w:tcPr>
          <w:p w:rsidRPr="008F685F" w:rsidR="00D23795" w:rsidRDefault="0030051F" w14:paraId="2DFDE2C9" w14:textId="77777777">
            <w:pPr>
              <w:pStyle w:val="CellHeaderTextValue"/>
              <w:rPr>
                <w:lang w:val="fr-FR"/>
              </w:rPr>
            </w:pPr>
            <w:r w:rsidRPr="008F685F">
              <w:rPr>
                <w:lang w:val="fr-FR"/>
              </w:rPr>
              <w:t>Expected EU contribution per project (EUR million)</w:t>
            </w:r>
            <w:r>
              <w:rPr>
                <w:vertAlign w:val="superscript"/>
              </w:rPr>
              <w:footnoteReference w:id="76"/>
            </w:r>
          </w:p>
        </w:tc>
        <w:tc>
          <w:tcPr>
            <w:tcW w:w="800" w:type="dxa"/>
            <w:vMerge w:val="restart"/>
          </w:tcPr>
          <w:p w:rsidR="00D23795" w:rsidRDefault="0030051F" w14:paraId="7FF207FE" w14:textId="77777777">
            <w:pPr>
              <w:pStyle w:val="CellHeaderTextValue"/>
            </w:pPr>
            <w:r>
              <w:t>Indicative number of projects expected to be funded</w:t>
            </w:r>
          </w:p>
        </w:tc>
      </w:tr>
      <w:tr w:rsidR="00D23795" w14:paraId="6139D6DA" w14:textId="77777777">
        <w:tc>
          <w:tcPr>
            <w:tcW w:w="0" w:type="auto"/>
            <w:vMerge/>
          </w:tcPr>
          <w:p w:rsidR="00D23795" w:rsidRDefault="00D23795" w14:paraId="6B13CD89" w14:textId="77777777"/>
        </w:tc>
        <w:tc>
          <w:tcPr>
            <w:tcW w:w="0" w:type="auto"/>
            <w:vMerge/>
          </w:tcPr>
          <w:p w:rsidR="00D23795" w:rsidRDefault="00D23795" w14:paraId="71C0EC5E" w14:textId="77777777"/>
        </w:tc>
        <w:tc>
          <w:tcPr>
            <w:tcW w:w="0" w:type="auto"/>
          </w:tcPr>
          <w:p w:rsidR="00D23795" w:rsidRDefault="0030051F" w14:paraId="1138BCC6" w14:textId="77777777">
            <w:pPr>
              <w:pStyle w:val="CellHeaderTextValue"/>
            </w:pPr>
            <w:r>
              <w:t>2027</w:t>
            </w:r>
          </w:p>
        </w:tc>
        <w:tc>
          <w:tcPr>
            <w:tcW w:w="0" w:type="auto"/>
            <w:vMerge/>
          </w:tcPr>
          <w:p w:rsidR="00D23795" w:rsidRDefault="00D23795" w14:paraId="48AEBDB0" w14:textId="77777777"/>
        </w:tc>
        <w:tc>
          <w:tcPr>
            <w:tcW w:w="0" w:type="auto"/>
            <w:vMerge/>
          </w:tcPr>
          <w:p w:rsidR="00D23795" w:rsidRDefault="00D23795" w14:paraId="72AFE6E5" w14:textId="77777777"/>
        </w:tc>
      </w:tr>
      <w:tr w:rsidR="00590D8E" w:rsidTr="00590D8E" w14:paraId="11BD98DD" w14:textId="77777777">
        <w:tc>
          <w:tcPr>
            <w:tcW w:w="0" w:type="auto"/>
            <w:gridSpan w:val="5"/>
          </w:tcPr>
          <w:p w:rsidR="00D23795" w:rsidRDefault="0030051F" w14:paraId="02F4462F" w14:textId="77777777">
            <w:pPr>
              <w:pStyle w:val="CellTextValue"/>
              <w:jc w:val="center"/>
            </w:pPr>
            <w:r>
              <w:t>Opening: 09 Feb 2027</w:t>
            </w:r>
          </w:p>
          <w:p w:rsidR="00D23795" w:rsidRDefault="0030051F" w14:paraId="70353C82" w14:textId="70CC71A5">
            <w:pPr>
              <w:pStyle w:val="CellTextValue"/>
              <w:jc w:val="center"/>
            </w:pPr>
            <w:r>
              <w:t xml:space="preserve">Deadline(s): </w:t>
            </w:r>
            <w:del w:author="SCHAEFFNER Marian (RTD)" w:date="2025-07-08T08:42:00Z" w:id="1505">
              <w:r w:rsidR="000313A4">
                <w:delText>23 Sep</w:delText>
              </w:r>
            </w:del>
            <w:ins w:author="SCHAEFFNER Marian (RTD)" w:date="2025-07-08T08:42:00Z" w:id="1506">
              <w:r>
                <w:t>07 Oct</w:t>
              </w:r>
            </w:ins>
            <w:r>
              <w:t xml:space="preserve"> 2027</w:t>
            </w:r>
          </w:p>
        </w:tc>
      </w:tr>
      <w:tr w:rsidR="00590D8E" w:rsidTr="00590D8E" w14:paraId="54768F12" w14:textId="77777777">
        <w:tc>
          <w:tcPr>
            <w:tcW w:w="0" w:type="auto"/>
            <w:gridSpan w:val="5"/>
          </w:tcPr>
          <w:p w:rsidR="00D23795" w:rsidRDefault="0030051F" w14:paraId="319E1959" w14:textId="77777777">
            <w:pPr>
              <w:pStyle w:val="CellTextValue"/>
            </w:pPr>
            <w:r>
              <w:t>100 Climate-Neutral and Smart Cities by 2030</w:t>
            </w:r>
          </w:p>
        </w:tc>
      </w:tr>
      <w:tr w:rsidR="00D23795" w14:paraId="05D81D58" w14:textId="77777777">
        <w:tc>
          <w:tcPr>
            <w:tcW w:w="0" w:type="auto"/>
          </w:tcPr>
          <w:p w:rsidR="00D23795" w:rsidRDefault="0030051F" w14:paraId="635B8C90" w14:textId="77777777">
            <w:pPr>
              <w:pStyle w:val="CellTextValue"/>
            </w:pPr>
            <w:r>
              <w:t>HORIZON-MISS-2027-04-CIT-01: Innovative microgrids for improved energy system integration and efficiency in urban contexts</w:t>
            </w:r>
          </w:p>
        </w:tc>
        <w:tc>
          <w:tcPr>
            <w:tcW w:w="0" w:type="auto"/>
          </w:tcPr>
          <w:p w:rsidR="00D23795" w:rsidRDefault="0030051F" w14:paraId="4A2C6726" w14:textId="77777777">
            <w:pPr>
              <w:pStyle w:val="CellTextValue"/>
            </w:pPr>
            <w:r>
              <w:t>IA</w:t>
            </w:r>
          </w:p>
        </w:tc>
        <w:tc>
          <w:tcPr>
            <w:tcW w:w="0" w:type="auto"/>
          </w:tcPr>
          <w:p w:rsidR="00D23795" w:rsidRDefault="0030051F" w14:paraId="247DF9CB" w14:textId="6E30ACC4">
            <w:pPr>
              <w:pStyle w:val="CellTextValue"/>
            </w:pPr>
            <w:r>
              <w:t>20.00</w:t>
            </w:r>
            <w:del w:author="SCHAEFFNER Marian (RTD)" w:date="2025-07-08T08:42:00Z" w:id="1507">
              <w:r w:rsidR="000313A4">
                <w:delText xml:space="preserve"> </w:delText>
              </w:r>
              <w:r w:rsidR="000313A4">
                <w:rPr>
                  <w:vertAlign w:val="superscript"/>
                </w:rPr>
                <w:footnoteReference w:id="77"/>
              </w:r>
            </w:del>
          </w:p>
        </w:tc>
        <w:tc>
          <w:tcPr>
            <w:tcW w:w="0" w:type="auto"/>
          </w:tcPr>
          <w:p w:rsidR="00D23795" w:rsidRDefault="0030051F" w14:paraId="0FE4A42F" w14:textId="77777777">
            <w:pPr>
              <w:pStyle w:val="CellTextValue"/>
            </w:pPr>
            <w:r>
              <w:t>Around 7.00</w:t>
            </w:r>
          </w:p>
        </w:tc>
        <w:tc>
          <w:tcPr>
            <w:tcW w:w="0" w:type="auto"/>
          </w:tcPr>
          <w:p w:rsidR="00D23795" w:rsidRDefault="0030051F" w14:paraId="517B64D5" w14:textId="77777777">
            <w:pPr>
              <w:pStyle w:val="CellTextValue"/>
            </w:pPr>
            <w:r>
              <w:t>3</w:t>
            </w:r>
          </w:p>
        </w:tc>
      </w:tr>
      <w:tr w:rsidR="00D23795" w14:paraId="7DF84735" w14:textId="77777777">
        <w:tc>
          <w:tcPr>
            <w:tcW w:w="0" w:type="auto"/>
          </w:tcPr>
          <w:p w:rsidR="00D23795" w:rsidRDefault="0030051F" w14:paraId="4EEA63E7" w14:textId="77777777">
            <w:pPr>
              <w:pStyle w:val="CellTextValue"/>
            </w:pPr>
            <w:r>
              <w:t>HORIZON-MISS-2027-04-CIT-02: Hydrogen cities</w:t>
            </w:r>
          </w:p>
        </w:tc>
        <w:tc>
          <w:tcPr>
            <w:tcW w:w="0" w:type="auto"/>
          </w:tcPr>
          <w:p w:rsidR="00D23795" w:rsidRDefault="0030051F" w14:paraId="110771D5" w14:textId="77777777">
            <w:pPr>
              <w:pStyle w:val="CellTextValue"/>
            </w:pPr>
            <w:r>
              <w:t>CSA</w:t>
            </w:r>
          </w:p>
        </w:tc>
        <w:tc>
          <w:tcPr>
            <w:tcW w:w="0" w:type="auto"/>
          </w:tcPr>
          <w:p w:rsidR="00D23795" w:rsidRDefault="0030051F" w14:paraId="65A6B4D8" w14:textId="09F3805C">
            <w:pPr>
              <w:pStyle w:val="CellTextValue"/>
            </w:pPr>
            <w:r>
              <w:t>5.00</w:t>
            </w:r>
            <w:del w:author="SCHAEFFNER Marian (RTD)" w:date="2025-07-08T08:42:00Z" w:id="1509">
              <w:r w:rsidR="000313A4">
                <w:delText xml:space="preserve"> </w:delText>
              </w:r>
              <w:r w:rsidR="000313A4">
                <w:rPr>
                  <w:vertAlign w:val="superscript"/>
                </w:rPr>
                <w:footnoteReference w:id="78"/>
              </w:r>
            </w:del>
          </w:p>
        </w:tc>
        <w:tc>
          <w:tcPr>
            <w:tcW w:w="0" w:type="auto"/>
          </w:tcPr>
          <w:p w:rsidR="00D23795" w:rsidRDefault="0030051F" w14:paraId="4774B2B6" w14:textId="77777777">
            <w:pPr>
              <w:pStyle w:val="CellTextValue"/>
            </w:pPr>
            <w:r>
              <w:t>Around 5.00</w:t>
            </w:r>
          </w:p>
        </w:tc>
        <w:tc>
          <w:tcPr>
            <w:tcW w:w="0" w:type="auto"/>
          </w:tcPr>
          <w:p w:rsidR="00D23795" w:rsidRDefault="0030051F" w14:paraId="62F8CDB3" w14:textId="77777777">
            <w:pPr>
              <w:pStyle w:val="CellTextValue"/>
            </w:pPr>
            <w:r>
              <w:t>1</w:t>
            </w:r>
          </w:p>
        </w:tc>
      </w:tr>
      <w:tr w:rsidR="00D23795" w14:paraId="25DC0E08" w14:textId="77777777">
        <w:tc>
          <w:tcPr>
            <w:tcW w:w="0" w:type="auto"/>
          </w:tcPr>
          <w:p w:rsidR="00D23795" w:rsidRDefault="0030051F" w14:paraId="38D0ADC5" w14:textId="77777777">
            <w:pPr>
              <w:pStyle w:val="CellTextValue"/>
            </w:pPr>
            <w:r>
              <w:t>HORIZON-MISS-2027-04-CIT-03: Inclusive and climate resilient multimodal passenger hubs enhancing modal shift towards sustainable transport and shared mobility</w:t>
            </w:r>
          </w:p>
        </w:tc>
        <w:tc>
          <w:tcPr>
            <w:tcW w:w="0" w:type="auto"/>
          </w:tcPr>
          <w:p w:rsidR="00D23795" w:rsidRDefault="0030051F" w14:paraId="38A73F99" w14:textId="77777777">
            <w:pPr>
              <w:pStyle w:val="CellTextValue"/>
            </w:pPr>
            <w:r>
              <w:t>IA</w:t>
            </w:r>
          </w:p>
        </w:tc>
        <w:tc>
          <w:tcPr>
            <w:tcW w:w="0" w:type="auto"/>
          </w:tcPr>
          <w:p w:rsidR="00D23795" w:rsidRDefault="0030051F" w14:paraId="033FB30B" w14:textId="79D15F1C">
            <w:pPr>
              <w:pStyle w:val="CellTextValue"/>
            </w:pPr>
            <w:r>
              <w:t>18.00</w:t>
            </w:r>
            <w:del w:author="SCHAEFFNER Marian (RTD)" w:date="2025-07-08T08:42:00Z" w:id="1511">
              <w:r w:rsidR="000313A4">
                <w:delText xml:space="preserve"> </w:delText>
              </w:r>
              <w:r w:rsidR="000313A4">
                <w:rPr>
                  <w:vertAlign w:val="superscript"/>
                </w:rPr>
                <w:footnoteReference w:id="79"/>
              </w:r>
            </w:del>
          </w:p>
        </w:tc>
        <w:tc>
          <w:tcPr>
            <w:tcW w:w="0" w:type="auto"/>
          </w:tcPr>
          <w:p w:rsidR="00D23795" w:rsidRDefault="0030051F" w14:paraId="3DC45409" w14:textId="77777777">
            <w:pPr>
              <w:pStyle w:val="CellTextValue"/>
            </w:pPr>
            <w:r>
              <w:t>Around 9.00</w:t>
            </w:r>
          </w:p>
        </w:tc>
        <w:tc>
          <w:tcPr>
            <w:tcW w:w="0" w:type="auto"/>
          </w:tcPr>
          <w:p w:rsidR="00D23795" w:rsidRDefault="0030051F" w14:paraId="2FD8A91A" w14:textId="77777777">
            <w:pPr>
              <w:pStyle w:val="CellTextValue"/>
            </w:pPr>
            <w:r>
              <w:t>2</w:t>
            </w:r>
          </w:p>
        </w:tc>
      </w:tr>
      <w:tr w:rsidR="00D23795" w14:paraId="76A7F593" w14:textId="77777777">
        <w:tc>
          <w:tcPr>
            <w:tcW w:w="0" w:type="auto"/>
          </w:tcPr>
          <w:p w:rsidR="00D23795" w:rsidRDefault="0030051F" w14:paraId="06131C9B" w14:textId="151C6EC5">
            <w:pPr>
              <w:pStyle w:val="CellTextValue"/>
            </w:pPr>
            <w:r>
              <w:t>HORIZON-MISS-2027-04-CIT-</w:t>
            </w:r>
            <w:ins w:author="SCHAEFFNER Marian (RTD)" w:date="2025-07-08T08:42:00Z" w:id="1513">
              <w:r>
                <w:t>CCRI-</w:t>
              </w:r>
            </w:ins>
            <w:r>
              <w:t xml:space="preserve">04: </w:t>
            </w:r>
            <w:del w:author="SCHAEFFNER Marian (RTD)" w:date="2025-07-08T08:42:00Z" w:id="1514">
              <w:r w:rsidR="000313A4">
                <w:delText>Circular economy in the city: Reducing waste from e-commerce and urban</w:delText>
              </w:r>
            </w:del>
            <w:ins w:author="SCHAEFFNER Marian (RTD)" w:date="2025-07-08T08:42:00Z" w:id="1515">
              <w:r>
                <w:t>Advancing circular</w:t>
              </w:r>
            </w:ins>
            <w:r>
              <w:t xml:space="preserve"> logistics</w:t>
            </w:r>
            <w:ins w:author="SCHAEFFNER Marian (RTD)" w:date="2025-07-08T08:42:00Z" w:id="1516">
              <w:r>
                <w:t xml:space="preserve"> solutions in cities</w:t>
              </w:r>
            </w:ins>
          </w:p>
        </w:tc>
        <w:tc>
          <w:tcPr>
            <w:tcW w:w="0" w:type="auto"/>
          </w:tcPr>
          <w:p w:rsidR="00D23795" w:rsidRDefault="000313A4" w14:paraId="263D15AA" w14:textId="7ED22CA4">
            <w:pPr>
              <w:pStyle w:val="CellTextValue"/>
            </w:pPr>
            <w:del w:author="SCHAEFFNER Marian (RTD)" w:date="2025-07-08T08:42:00Z" w:id="1517">
              <w:r>
                <w:delText>RIA</w:delText>
              </w:r>
            </w:del>
            <w:ins w:author="SCHAEFFNER Marian (RTD)" w:date="2025-07-08T08:42:00Z" w:id="1518">
              <w:r>
                <w:t>IA</w:t>
              </w:r>
            </w:ins>
          </w:p>
        </w:tc>
        <w:tc>
          <w:tcPr>
            <w:tcW w:w="0" w:type="auto"/>
          </w:tcPr>
          <w:p w:rsidR="00D23795" w:rsidRDefault="000313A4" w14:paraId="1074ECCF" w14:textId="60078ECE">
            <w:pPr>
              <w:pStyle w:val="CellTextValue"/>
            </w:pPr>
            <w:del w:author="SCHAEFFNER Marian (RTD)" w:date="2025-07-08T08:42:00Z" w:id="1519">
              <w:r>
                <w:delText xml:space="preserve">15.00 </w:delText>
              </w:r>
              <w:r>
                <w:rPr>
                  <w:vertAlign w:val="superscript"/>
                </w:rPr>
                <w:footnoteReference w:id="80"/>
              </w:r>
            </w:del>
            <w:ins w:author="SCHAEFFNER Marian (RTD)" w:date="2025-07-08T08:42:00Z" w:id="1521">
              <w:r>
                <w:t>22.50</w:t>
              </w:r>
            </w:ins>
          </w:p>
        </w:tc>
        <w:tc>
          <w:tcPr>
            <w:tcW w:w="0" w:type="auto"/>
          </w:tcPr>
          <w:p w:rsidR="00D23795" w:rsidRDefault="0030051F" w14:paraId="70AD70B3" w14:textId="77777777">
            <w:pPr>
              <w:pStyle w:val="CellTextValue"/>
            </w:pPr>
            <w:r>
              <w:t>Around 7.50</w:t>
            </w:r>
          </w:p>
        </w:tc>
        <w:tc>
          <w:tcPr>
            <w:tcW w:w="0" w:type="auto"/>
          </w:tcPr>
          <w:p w:rsidR="00D23795" w:rsidRDefault="0030051F" w14:paraId="48C98960" w14:textId="77777777">
            <w:pPr>
              <w:pStyle w:val="CellTextValue"/>
            </w:pPr>
            <w:r>
              <w:t>2</w:t>
            </w:r>
          </w:p>
        </w:tc>
      </w:tr>
      <w:tr w:rsidR="00D23795" w14:paraId="18914A19" w14:textId="77777777">
        <w:tc>
          <w:tcPr>
            <w:tcW w:w="0" w:type="auto"/>
          </w:tcPr>
          <w:p w:rsidR="00D23795" w:rsidRDefault="0030051F" w14:paraId="2484F01B" w14:textId="77777777">
            <w:pPr>
              <w:pStyle w:val="CellTextValue"/>
            </w:pPr>
            <w:r>
              <w:t xml:space="preserve">HORIZON-MISS-2027-04-CIT-05: Boosting the </w:t>
            </w:r>
            <w:r>
              <w:t>transformation towards climate-neutral cities, the net-zero economy and open strategic autonomy through Pre-Commercial Procurement (PCP)</w:t>
            </w:r>
          </w:p>
        </w:tc>
        <w:tc>
          <w:tcPr>
            <w:tcW w:w="0" w:type="auto"/>
          </w:tcPr>
          <w:p w:rsidR="00D23795" w:rsidRDefault="0030051F" w14:paraId="1AFBFE46" w14:textId="77777777">
            <w:pPr>
              <w:pStyle w:val="CellTextValue"/>
            </w:pPr>
            <w:r>
              <w:t>PCP</w:t>
            </w:r>
          </w:p>
        </w:tc>
        <w:tc>
          <w:tcPr>
            <w:tcW w:w="0" w:type="auto"/>
          </w:tcPr>
          <w:p w:rsidR="00D23795" w:rsidRDefault="0030051F" w14:paraId="50567B53" w14:textId="65957811">
            <w:pPr>
              <w:pStyle w:val="CellTextValue"/>
            </w:pPr>
            <w:r>
              <w:t>26.</w:t>
            </w:r>
            <w:del w:author="SCHAEFFNER Marian (RTD)" w:date="2025-07-08T08:42:00Z" w:id="1522">
              <w:r w:rsidR="000313A4">
                <w:delText xml:space="preserve">87 </w:delText>
              </w:r>
              <w:r w:rsidR="000313A4">
                <w:rPr>
                  <w:vertAlign w:val="superscript"/>
                </w:rPr>
                <w:footnoteReference w:id="81"/>
              </w:r>
            </w:del>
            <w:ins w:author="SCHAEFFNER Marian (RTD)" w:date="2025-07-08T08:42:00Z" w:id="1524">
              <w:r>
                <w:t>82</w:t>
              </w:r>
            </w:ins>
          </w:p>
        </w:tc>
        <w:tc>
          <w:tcPr>
            <w:tcW w:w="0" w:type="auto"/>
          </w:tcPr>
          <w:p w:rsidR="00D23795" w:rsidRDefault="0030051F" w14:paraId="20C60C53" w14:textId="77777777">
            <w:pPr>
              <w:pStyle w:val="CellTextValue"/>
            </w:pPr>
            <w:r>
              <w:t>7.00 to 12.00</w:t>
            </w:r>
          </w:p>
        </w:tc>
        <w:tc>
          <w:tcPr>
            <w:tcW w:w="0" w:type="auto"/>
          </w:tcPr>
          <w:p w:rsidR="00D23795" w:rsidRDefault="0030051F" w14:paraId="68D39894" w14:textId="77777777">
            <w:pPr>
              <w:pStyle w:val="CellTextValue"/>
            </w:pPr>
            <w:r>
              <w:t>3</w:t>
            </w:r>
          </w:p>
        </w:tc>
      </w:tr>
      <w:tr w:rsidR="00D23795" w14:paraId="74904401" w14:textId="77777777">
        <w:tc>
          <w:tcPr>
            <w:tcW w:w="0" w:type="auto"/>
          </w:tcPr>
          <w:p w:rsidR="00D23795" w:rsidRDefault="0030051F" w14:paraId="18D45CE1" w14:textId="77777777">
            <w:pPr>
              <w:pStyle w:val="CellTextValue"/>
            </w:pPr>
            <w:r>
              <w:t>Overall indicative budget</w:t>
            </w:r>
          </w:p>
        </w:tc>
        <w:tc>
          <w:tcPr>
            <w:tcW w:w="0" w:type="auto"/>
          </w:tcPr>
          <w:p w:rsidR="00D23795" w:rsidRDefault="00D23795" w14:paraId="25FBD545" w14:textId="77777777"/>
        </w:tc>
        <w:tc>
          <w:tcPr>
            <w:tcW w:w="0" w:type="auto"/>
          </w:tcPr>
          <w:p w:rsidR="00D23795" w:rsidRDefault="000313A4" w14:paraId="49316E04" w14:textId="5EC7D996">
            <w:pPr>
              <w:pStyle w:val="CellTextValue"/>
            </w:pPr>
            <w:del w:author="SCHAEFFNER Marian (RTD)" w:date="2025-07-08T08:42:00Z" w:id="1525">
              <w:r>
                <w:delText>84.87</w:delText>
              </w:r>
            </w:del>
            <w:ins w:author="SCHAEFFNER Marian (RTD)" w:date="2025-07-08T08:42:00Z" w:id="1526">
              <w:r>
                <w:t>92.32</w:t>
              </w:r>
            </w:ins>
          </w:p>
        </w:tc>
        <w:tc>
          <w:tcPr>
            <w:tcW w:w="0" w:type="auto"/>
          </w:tcPr>
          <w:p w:rsidR="00D23795" w:rsidRDefault="00D23795" w14:paraId="085660E7" w14:textId="77777777"/>
        </w:tc>
        <w:tc>
          <w:tcPr>
            <w:tcW w:w="0" w:type="auto"/>
          </w:tcPr>
          <w:p w:rsidR="00D23795" w:rsidRDefault="00D23795" w14:paraId="74D04266" w14:textId="77777777"/>
        </w:tc>
      </w:tr>
    </w:tbl>
    <w:p w:rsidR="00D23795" w:rsidRDefault="00D23795" w14:paraId="5D8DCB6E"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4245E95D" w14:textId="77777777">
        <w:tc>
          <w:tcPr>
            <w:tcW w:w="0" w:type="auto"/>
            <w:gridSpan w:val="2"/>
          </w:tcPr>
          <w:p w:rsidR="00D23795" w:rsidRDefault="0030051F" w14:paraId="23C2188C" w14:textId="77777777">
            <w:pPr>
              <w:pStyle w:val="CellTextValue"/>
            </w:pPr>
            <w:r>
              <w:rPr>
                <w:b/>
              </w:rPr>
              <w:t>General conditions relating to this call</w:t>
            </w:r>
          </w:p>
        </w:tc>
      </w:tr>
      <w:tr w:rsidR="00D23795" w14:paraId="539ED41C" w14:textId="77777777">
        <w:tc>
          <w:tcPr>
            <w:tcW w:w="0" w:type="auto"/>
          </w:tcPr>
          <w:p w:rsidR="00D23795" w:rsidRDefault="0030051F" w14:paraId="0F1675BF" w14:textId="77777777">
            <w:pPr>
              <w:pStyle w:val="CellTextValue"/>
              <w:jc w:val="left"/>
            </w:pPr>
            <w:r>
              <w:rPr>
                <w:i/>
              </w:rPr>
              <w:t>Admissibility conditions</w:t>
            </w:r>
          </w:p>
        </w:tc>
        <w:tc>
          <w:tcPr>
            <w:tcW w:w="0" w:type="auto"/>
          </w:tcPr>
          <w:p w:rsidR="00D23795" w:rsidRDefault="0030051F" w14:paraId="6BAFD582" w14:textId="77777777">
            <w:pPr>
              <w:pStyle w:val="CellTextValue"/>
            </w:pPr>
            <w:r>
              <w:rPr>
                <w:color w:val="000000"/>
              </w:rPr>
              <w:t>The conditions are described in General Annex A.</w:t>
            </w:r>
          </w:p>
        </w:tc>
      </w:tr>
      <w:tr w:rsidR="00D23795" w14:paraId="7D10B33D" w14:textId="77777777">
        <w:tc>
          <w:tcPr>
            <w:tcW w:w="0" w:type="auto"/>
          </w:tcPr>
          <w:p w:rsidR="00D23795" w:rsidRDefault="0030051F" w14:paraId="0F3C27FE" w14:textId="77777777">
            <w:pPr>
              <w:pStyle w:val="CellTextValue"/>
              <w:jc w:val="left"/>
            </w:pPr>
            <w:r>
              <w:rPr>
                <w:i/>
              </w:rPr>
              <w:t>Eligibility conditions</w:t>
            </w:r>
          </w:p>
        </w:tc>
        <w:tc>
          <w:tcPr>
            <w:tcW w:w="0" w:type="auto"/>
          </w:tcPr>
          <w:p w:rsidR="00D23795" w:rsidRDefault="0030051F" w14:paraId="11D6EB61" w14:textId="77777777">
            <w:pPr>
              <w:pStyle w:val="CellTextValue"/>
            </w:pPr>
            <w:r>
              <w:rPr>
                <w:color w:val="000000"/>
              </w:rPr>
              <w:t>The conditions are described in General Annex B.</w:t>
            </w:r>
          </w:p>
        </w:tc>
      </w:tr>
      <w:tr w:rsidR="00D23795" w14:paraId="38969DD8" w14:textId="77777777">
        <w:tc>
          <w:tcPr>
            <w:tcW w:w="0" w:type="auto"/>
          </w:tcPr>
          <w:p w:rsidR="00D23795" w:rsidRDefault="0030051F" w14:paraId="04B9248C" w14:textId="77777777">
            <w:pPr>
              <w:pStyle w:val="CellTextValue"/>
              <w:jc w:val="left"/>
            </w:pPr>
            <w:r>
              <w:rPr>
                <w:i/>
              </w:rPr>
              <w:t>Financial and operational capacity and exclusion</w:t>
            </w:r>
          </w:p>
        </w:tc>
        <w:tc>
          <w:tcPr>
            <w:tcW w:w="0" w:type="auto"/>
          </w:tcPr>
          <w:p w:rsidR="00D23795" w:rsidRDefault="0030051F" w14:paraId="4DBBCC3A" w14:textId="77777777">
            <w:pPr>
              <w:pStyle w:val="CellTextValue"/>
            </w:pPr>
            <w:r>
              <w:rPr>
                <w:color w:val="000000"/>
              </w:rPr>
              <w:t>The criteria are described in General Annex C.</w:t>
            </w:r>
          </w:p>
        </w:tc>
      </w:tr>
      <w:tr w:rsidR="00D23795" w14:paraId="127D9D9F" w14:textId="77777777">
        <w:tc>
          <w:tcPr>
            <w:tcW w:w="0" w:type="auto"/>
          </w:tcPr>
          <w:p w:rsidR="00D23795" w:rsidRDefault="0030051F" w14:paraId="053239F8" w14:textId="77777777">
            <w:pPr>
              <w:pStyle w:val="CellTextValue"/>
              <w:jc w:val="left"/>
            </w:pPr>
            <w:r>
              <w:rPr>
                <w:i/>
              </w:rPr>
              <w:t xml:space="preserve">Award </w:t>
            </w:r>
            <w:r>
              <w:rPr>
                <w:i/>
              </w:rPr>
              <w:t>criteria</w:t>
            </w:r>
          </w:p>
        </w:tc>
        <w:tc>
          <w:tcPr>
            <w:tcW w:w="0" w:type="auto"/>
          </w:tcPr>
          <w:p w:rsidR="00D23795" w:rsidRDefault="0030051F" w14:paraId="72E6920B" w14:textId="77777777">
            <w:pPr>
              <w:pStyle w:val="CellTextValue"/>
            </w:pPr>
            <w:r>
              <w:rPr>
                <w:color w:val="000000"/>
              </w:rPr>
              <w:t>The criteria are described in General Annex D.</w:t>
            </w:r>
          </w:p>
        </w:tc>
      </w:tr>
      <w:tr w:rsidR="00D23795" w14:paraId="3EAB3C5A" w14:textId="77777777">
        <w:tc>
          <w:tcPr>
            <w:tcW w:w="0" w:type="auto"/>
          </w:tcPr>
          <w:p w:rsidR="00D23795" w:rsidRDefault="0030051F" w14:paraId="78148658" w14:textId="77777777">
            <w:pPr>
              <w:pStyle w:val="CellTextValue"/>
              <w:jc w:val="left"/>
            </w:pPr>
            <w:r>
              <w:rPr>
                <w:i/>
              </w:rPr>
              <w:t>Documents</w:t>
            </w:r>
          </w:p>
        </w:tc>
        <w:tc>
          <w:tcPr>
            <w:tcW w:w="0" w:type="auto"/>
          </w:tcPr>
          <w:p w:rsidR="00D23795" w:rsidRDefault="0030051F" w14:paraId="4672D6E7" w14:textId="77777777">
            <w:pPr>
              <w:pStyle w:val="CellTextValue"/>
            </w:pPr>
            <w:r>
              <w:rPr>
                <w:color w:val="000000"/>
              </w:rPr>
              <w:t>The documents are described in General Annex E.</w:t>
            </w:r>
          </w:p>
        </w:tc>
      </w:tr>
      <w:tr w:rsidR="00D23795" w14:paraId="5AA66A3B" w14:textId="77777777">
        <w:tc>
          <w:tcPr>
            <w:tcW w:w="0" w:type="auto"/>
          </w:tcPr>
          <w:p w:rsidR="00D23795" w:rsidRDefault="0030051F" w14:paraId="4A3719C4" w14:textId="77777777">
            <w:pPr>
              <w:pStyle w:val="CellTextValue"/>
              <w:jc w:val="left"/>
            </w:pPr>
            <w:r>
              <w:rPr>
                <w:i/>
              </w:rPr>
              <w:t>Procedure</w:t>
            </w:r>
          </w:p>
        </w:tc>
        <w:tc>
          <w:tcPr>
            <w:tcW w:w="0" w:type="auto"/>
          </w:tcPr>
          <w:p w:rsidR="00D23795" w:rsidRDefault="0030051F" w14:paraId="3EE46293" w14:textId="77777777">
            <w:pPr>
              <w:pStyle w:val="CellTextValue"/>
            </w:pPr>
            <w:r>
              <w:rPr>
                <w:color w:val="000000"/>
              </w:rPr>
              <w:t>The procedure is described in General Annex F.</w:t>
            </w:r>
          </w:p>
        </w:tc>
      </w:tr>
      <w:tr w:rsidR="00D23795" w14:paraId="3B24F5C9" w14:textId="77777777">
        <w:tc>
          <w:tcPr>
            <w:tcW w:w="0" w:type="auto"/>
          </w:tcPr>
          <w:p w:rsidR="00D23795" w:rsidRDefault="0030051F" w14:paraId="3D46488E" w14:textId="77777777">
            <w:pPr>
              <w:pStyle w:val="CellTextValue"/>
              <w:jc w:val="left"/>
            </w:pPr>
            <w:r>
              <w:rPr>
                <w:i/>
              </w:rPr>
              <w:t>Legal and financial set-up of the Grant Agreements</w:t>
            </w:r>
          </w:p>
        </w:tc>
        <w:tc>
          <w:tcPr>
            <w:tcW w:w="0" w:type="auto"/>
          </w:tcPr>
          <w:p w:rsidR="00D23795" w:rsidRDefault="0030051F" w14:paraId="4C5A315F" w14:textId="77777777">
            <w:pPr>
              <w:pStyle w:val="CellTextValue"/>
            </w:pPr>
            <w:r>
              <w:rPr>
                <w:color w:val="000000"/>
              </w:rPr>
              <w:t>The rules are described in General Annex G.</w:t>
            </w:r>
          </w:p>
        </w:tc>
      </w:tr>
    </w:tbl>
    <w:p w:rsidR="00D23795" w:rsidRDefault="00D23795" w14:paraId="13F5E58E" w14:textId="77777777">
      <w:pPr>
        <w:spacing w:after="0" w:line="150" w:lineRule="auto"/>
      </w:pPr>
    </w:p>
    <w:p w:rsidRPr="008F685F" w:rsidR="00D23795" w:rsidRDefault="0030051F" w14:paraId="5B7441A4" w14:textId="77777777">
      <w:pPr>
        <w:pStyle w:val="HeadingTwo"/>
        <w:rPr>
          <w:lang w:val="en-IE"/>
        </w:rPr>
      </w:pPr>
      <w:bookmarkStart w:name="_Toc202518128" w:id="1527"/>
      <w:bookmarkStart w:name="_Toc198654528" w:id="1528"/>
      <w:r w:rsidRPr="008F685F">
        <w:rPr>
          <w:lang w:val="en-IE"/>
        </w:rPr>
        <w:t>Call - Supporting the implementation of the Soil Deal for Europe Mission</w:t>
      </w:r>
      <w:bookmarkEnd w:id="1527"/>
      <w:bookmarkEnd w:id="1528"/>
    </w:p>
    <w:p w:rsidR="00D23795" w:rsidRDefault="0030051F" w14:paraId="16070E3E" w14:textId="77777777">
      <w:pPr>
        <w:pStyle w:val="CallIdentifier"/>
      </w:pPr>
      <w:r>
        <w:t>HORIZON-MISS-2027-05</w:t>
      </w:r>
    </w:p>
    <w:p w:rsidR="00D23795" w:rsidRDefault="0030051F" w14:paraId="27BA15F3" w14:textId="77777777">
      <w:pPr>
        <w:pStyle w:val="HeadingThree"/>
      </w:pPr>
      <w:bookmarkStart w:name="_Toc202518129" w:id="1529"/>
      <w:bookmarkStart w:name="_Toc198654529" w:id="1530"/>
      <w:r>
        <w:t>Overview of this call</w:t>
      </w:r>
      <w:r>
        <w:rPr>
          <w:vertAlign w:val="superscript"/>
        </w:rPr>
        <w:footnoteReference w:id="82"/>
      </w:r>
      <w:bookmarkEnd w:id="1529"/>
      <w:bookmarkEnd w:id="1530"/>
    </w:p>
    <w:p w:rsidR="00D23795" w:rsidRDefault="0030051F" w14:paraId="28E8D250"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27F76169" w14:textId="77777777">
        <w:tc>
          <w:tcPr>
            <w:tcW w:w="2000" w:type="dxa"/>
            <w:vMerge w:val="restart"/>
          </w:tcPr>
          <w:p w:rsidR="00D23795" w:rsidRDefault="0030051F" w14:paraId="06D90209" w14:textId="77777777">
            <w:pPr>
              <w:pStyle w:val="CellHeaderTextValue"/>
            </w:pPr>
            <w:r>
              <w:t>Topics</w:t>
            </w:r>
          </w:p>
        </w:tc>
        <w:tc>
          <w:tcPr>
            <w:tcW w:w="800" w:type="dxa"/>
            <w:vMerge w:val="restart"/>
          </w:tcPr>
          <w:p w:rsidR="00D23795" w:rsidRDefault="0030051F" w14:paraId="4E2FC4DF" w14:textId="77777777">
            <w:pPr>
              <w:pStyle w:val="CellHeaderTextValue"/>
            </w:pPr>
            <w:r>
              <w:t>Type of Action</w:t>
            </w:r>
          </w:p>
        </w:tc>
        <w:tc>
          <w:tcPr>
            <w:tcW w:w="0" w:type="auto"/>
          </w:tcPr>
          <w:p w:rsidR="00D23795" w:rsidRDefault="0030051F" w14:paraId="19A0824B" w14:textId="77777777">
            <w:pPr>
              <w:pStyle w:val="CellHeaderTextValue"/>
            </w:pPr>
            <w:r>
              <w:t>Budgets (EUR million)</w:t>
            </w:r>
          </w:p>
        </w:tc>
        <w:tc>
          <w:tcPr>
            <w:tcW w:w="0" w:type="auto"/>
            <w:vMerge w:val="restart"/>
          </w:tcPr>
          <w:p w:rsidRPr="008F685F" w:rsidR="00D23795" w:rsidRDefault="0030051F" w14:paraId="3DB34493" w14:textId="77777777">
            <w:pPr>
              <w:pStyle w:val="CellHeaderTextValue"/>
              <w:rPr>
                <w:lang w:val="fr-FR"/>
              </w:rPr>
            </w:pPr>
            <w:r w:rsidRPr="008F685F">
              <w:rPr>
                <w:lang w:val="fr-FR"/>
              </w:rPr>
              <w:t>Expected EU contribution per project (EUR million)</w:t>
            </w:r>
            <w:r>
              <w:rPr>
                <w:vertAlign w:val="superscript"/>
              </w:rPr>
              <w:footnoteReference w:id="83"/>
            </w:r>
          </w:p>
        </w:tc>
        <w:tc>
          <w:tcPr>
            <w:tcW w:w="800" w:type="dxa"/>
            <w:vMerge w:val="restart"/>
          </w:tcPr>
          <w:p w:rsidR="00D23795" w:rsidRDefault="0030051F" w14:paraId="215A8043" w14:textId="77777777">
            <w:pPr>
              <w:pStyle w:val="CellHeaderTextValue"/>
            </w:pPr>
            <w:r>
              <w:t>Indicative number of projects expected to be funded</w:t>
            </w:r>
          </w:p>
        </w:tc>
      </w:tr>
      <w:tr w:rsidR="00D23795" w14:paraId="7E476B05" w14:textId="77777777">
        <w:tc>
          <w:tcPr>
            <w:tcW w:w="0" w:type="auto"/>
            <w:vMerge/>
          </w:tcPr>
          <w:p w:rsidR="00D23795" w:rsidRDefault="00D23795" w14:paraId="5860AF2B" w14:textId="77777777"/>
        </w:tc>
        <w:tc>
          <w:tcPr>
            <w:tcW w:w="0" w:type="auto"/>
            <w:vMerge/>
          </w:tcPr>
          <w:p w:rsidR="00D23795" w:rsidRDefault="00D23795" w14:paraId="102CDD0A" w14:textId="77777777"/>
        </w:tc>
        <w:tc>
          <w:tcPr>
            <w:tcW w:w="0" w:type="auto"/>
          </w:tcPr>
          <w:p w:rsidR="00D23795" w:rsidRDefault="0030051F" w14:paraId="24288900" w14:textId="77777777">
            <w:pPr>
              <w:pStyle w:val="CellHeaderTextValue"/>
            </w:pPr>
            <w:r>
              <w:t>2027</w:t>
            </w:r>
          </w:p>
        </w:tc>
        <w:tc>
          <w:tcPr>
            <w:tcW w:w="0" w:type="auto"/>
            <w:vMerge/>
          </w:tcPr>
          <w:p w:rsidR="00D23795" w:rsidRDefault="00D23795" w14:paraId="421C799A" w14:textId="77777777"/>
        </w:tc>
        <w:tc>
          <w:tcPr>
            <w:tcW w:w="0" w:type="auto"/>
            <w:vMerge/>
          </w:tcPr>
          <w:p w:rsidR="00D23795" w:rsidRDefault="00D23795" w14:paraId="5971D00D" w14:textId="77777777"/>
        </w:tc>
      </w:tr>
      <w:tr w:rsidR="00590D8E" w:rsidTr="00590D8E" w14:paraId="7292D648" w14:textId="77777777">
        <w:tc>
          <w:tcPr>
            <w:tcW w:w="0" w:type="auto"/>
            <w:gridSpan w:val="5"/>
          </w:tcPr>
          <w:p w:rsidR="00D23795" w:rsidRDefault="0030051F" w14:paraId="14E19907" w14:textId="77777777">
            <w:pPr>
              <w:pStyle w:val="CellTextValue"/>
              <w:jc w:val="center"/>
            </w:pPr>
            <w:r>
              <w:t>Opening: 09 Feb 2027</w:t>
            </w:r>
          </w:p>
          <w:p w:rsidR="00D23795" w:rsidRDefault="0030051F" w14:paraId="2DB85EE9" w14:textId="77777777">
            <w:pPr>
              <w:pStyle w:val="CellTextValue"/>
              <w:jc w:val="center"/>
            </w:pPr>
            <w:r>
              <w:t>Deadline(s): 16 Sep 2027</w:t>
            </w:r>
          </w:p>
        </w:tc>
      </w:tr>
      <w:tr w:rsidR="00EA2151" w:rsidTr="00EA2151" w14:paraId="15095696" w14:textId="77777777">
        <w:trPr>
          <w:del w:author="SCHAEFFNER Marian (RTD)" w:date="2025-07-08T08:42:00Z" w:id="1532"/>
        </w:trPr>
        <w:tc>
          <w:tcPr>
            <w:tcW w:w="0" w:type="auto"/>
            <w:gridSpan w:val="5"/>
          </w:tcPr>
          <w:p w:rsidR="005928C5" w:rsidRDefault="000313A4" w14:paraId="33F33A1E" w14:textId="77777777">
            <w:pPr>
              <w:pStyle w:val="CellTextValue"/>
              <w:rPr>
                <w:del w:author="SCHAEFFNER Marian (RTD)" w:date="2025-07-08T08:42:00Z" w:id="1533"/>
              </w:rPr>
            </w:pPr>
            <w:del w:author="SCHAEFFNER Marian (RTD)" w:date="2025-07-08T08:42:00Z" w:id="1534">
              <w:r>
                <w:delText>Initial draft version</w:delText>
              </w:r>
            </w:del>
          </w:p>
        </w:tc>
      </w:tr>
      <w:tr w:rsidR="00590D8E" w:rsidTr="00590D8E" w14:paraId="487AD131" w14:textId="0EF7B855">
        <w:tc>
          <w:tcPr>
            <w:tcW w:w="0" w:type="auto"/>
          </w:tcPr>
          <w:p w:rsidR="00D23795" w:rsidRDefault="000313A4" w14:paraId="06337A20" w14:textId="224B691F">
            <w:pPr>
              <w:pStyle w:val="CellTextValue"/>
            </w:pPr>
            <w:del w:author="SCHAEFFNER Marian (RTD)" w:date="2025-07-08T08:42:00Z" w:id="1535">
              <w:r>
                <w:delText>HORIZON-MISS-2027-05-SOIL-01.: Co-creating solutions to reduce eutrophication in Living Labs</w:delText>
              </w:r>
            </w:del>
            <w:ins w:author="SCHAEFFNER Marian (RTD)" w:date="2025-07-08T08:42:00Z" w:id="1536">
              <w:r>
                <w:t>A Soil Deal for Europe: Research and Innovation and other actions to support the implementation of Mission 'A Soil Deal for Europe'</w:t>
              </w:r>
            </w:ins>
          </w:p>
        </w:tc>
        <w:tc>
          <w:tcPr>
            <w:tcW w:w="0" w:type="auto"/>
            <w:cellDel w:author="SCHAEFFNER Marian (RTD)" w:date="2025-07-08T08:42:00Z" w:id="1537"/>
          </w:tcPr>
          <w:p w:rsidR="000313A4" w:rsidRDefault="000313A4" w14:paraId="0C6A3181" w14:textId="77777777">
            <w:pPr>
              <w:pStyle w:val="CellTextValue"/>
            </w:pPr>
            <w:del w:author="SCHAEFFNER Marian (RTD)" w:date="2025-07-08T08:42:00Z" w:id="1538">
              <w:r>
                <w:delText>RIA</w:delText>
              </w:r>
            </w:del>
          </w:p>
        </w:tc>
        <w:tc>
          <w:tcPr>
            <w:tcW w:w="0" w:type="auto"/>
            <w:cellDel w:author="SCHAEFFNER Marian (RTD)" w:date="2025-07-08T08:42:00Z" w:id="1539"/>
          </w:tcPr>
          <w:p w:rsidR="000313A4" w:rsidRDefault="000313A4" w14:paraId="60F9D590" w14:textId="77777777">
            <w:pPr>
              <w:pStyle w:val="CellTextValue"/>
            </w:pPr>
            <w:del w:author="SCHAEFFNER Marian (RTD)" w:date="2025-07-08T08:42:00Z" w:id="1540">
              <w:r>
                <w:delText xml:space="preserve">24.00 </w:delText>
              </w:r>
              <w:r>
                <w:rPr>
                  <w:vertAlign w:val="superscript"/>
                </w:rPr>
                <w:footnoteReference w:id="84"/>
              </w:r>
            </w:del>
          </w:p>
        </w:tc>
        <w:tc>
          <w:tcPr>
            <w:tcW w:w="0" w:type="auto"/>
            <w:cellDel w:author="SCHAEFFNER Marian (RTD)" w:date="2025-07-08T08:42:00Z" w:id="1542"/>
          </w:tcPr>
          <w:p w:rsidR="000313A4" w:rsidRDefault="000313A4" w14:paraId="6B82DBE3" w14:textId="77777777">
            <w:pPr>
              <w:pStyle w:val="CellTextValue"/>
            </w:pPr>
            <w:del w:author="SCHAEFFNER Marian (RTD)" w:date="2025-07-08T08:42:00Z" w:id="1543">
              <w:r>
                <w:delText>Around 12.00</w:delText>
              </w:r>
            </w:del>
          </w:p>
        </w:tc>
        <w:tc>
          <w:tcPr>
            <w:tcW w:w="0" w:type="auto"/>
            <w:cellDel w:author="SCHAEFFNER Marian (RTD)" w:date="2025-07-08T08:42:00Z" w:id="1544"/>
          </w:tcPr>
          <w:p w:rsidR="000313A4" w:rsidRDefault="000313A4" w14:paraId="163A86DB" w14:textId="77777777">
            <w:pPr>
              <w:pStyle w:val="CellTextValue"/>
            </w:pPr>
            <w:del w:author="SCHAEFFNER Marian (RTD)" w:date="2025-07-08T08:42:00Z" w:id="1545">
              <w:r>
                <w:delText>2</w:delText>
              </w:r>
            </w:del>
          </w:p>
        </w:tc>
      </w:tr>
      <w:tr w:rsidR="00D23795" w14:paraId="6B96322F" w14:textId="77777777">
        <w:tc>
          <w:tcPr>
            <w:tcW w:w="0" w:type="auto"/>
          </w:tcPr>
          <w:p w:rsidR="00D23795" w:rsidRDefault="0030051F" w14:paraId="2AB828AF" w14:textId="23ABEF9D">
            <w:pPr>
              <w:pStyle w:val="CellTextValue"/>
            </w:pPr>
            <w:r>
              <w:t>HORIZON-MISS-2027-05-SOIL-</w:t>
            </w:r>
            <w:del w:author="SCHAEFFNER Marian (RTD)" w:date="2025-07-08T08:42:00Z" w:id="1546">
              <w:r w:rsidR="000313A4">
                <w:delText>02</w:delText>
              </w:r>
            </w:del>
            <w:ins w:author="SCHAEFFNER Marian (RTD)" w:date="2025-07-08T08:42:00Z" w:id="1547">
              <w:r>
                <w:t>01</w:t>
              </w:r>
            </w:ins>
            <w:r>
              <w:t>: Participatory research on the health of communities in contact with polluted soils</w:t>
            </w:r>
          </w:p>
        </w:tc>
        <w:tc>
          <w:tcPr>
            <w:tcW w:w="0" w:type="auto"/>
          </w:tcPr>
          <w:p w:rsidR="00D23795" w:rsidRDefault="0030051F" w14:paraId="75FD79EB" w14:textId="77777777">
            <w:pPr>
              <w:pStyle w:val="CellTextValue"/>
            </w:pPr>
            <w:r>
              <w:t>RIA</w:t>
            </w:r>
          </w:p>
        </w:tc>
        <w:tc>
          <w:tcPr>
            <w:tcW w:w="0" w:type="auto"/>
          </w:tcPr>
          <w:p w:rsidR="00D23795" w:rsidRDefault="000313A4" w14:paraId="183B1CFE" w14:textId="1E33FFC7">
            <w:pPr>
              <w:pStyle w:val="CellTextValue"/>
            </w:pPr>
            <w:del w:author="SCHAEFFNER Marian (RTD)" w:date="2025-07-08T08:42:00Z" w:id="1548">
              <w:r>
                <w:delText>12</w:delText>
              </w:r>
            </w:del>
            <w:ins w:author="SCHAEFFNER Marian (RTD)" w:date="2025-07-08T08:42:00Z" w:id="1549">
              <w:r>
                <w:t>11</w:t>
              </w:r>
            </w:ins>
            <w:r>
              <w:t>.00</w:t>
            </w:r>
            <w:del w:author="SCHAEFFNER Marian (RTD)" w:date="2025-07-08T08:42:00Z" w:id="1550">
              <w:r>
                <w:delText xml:space="preserve"> </w:delText>
              </w:r>
              <w:r>
                <w:rPr>
                  <w:vertAlign w:val="superscript"/>
                </w:rPr>
                <w:footnoteReference w:id="85"/>
              </w:r>
            </w:del>
          </w:p>
        </w:tc>
        <w:tc>
          <w:tcPr>
            <w:tcW w:w="0" w:type="auto"/>
          </w:tcPr>
          <w:p w:rsidR="00D23795" w:rsidRDefault="0030051F" w14:paraId="2ED3F00D" w14:textId="24A49CEA">
            <w:pPr>
              <w:pStyle w:val="CellTextValue"/>
            </w:pPr>
            <w:r>
              <w:t xml:space="preserve">Around </w:t>
            </w:r>
            <w:del w:author="SCHAEFFNER Marian (RTD)" w:date="2025-07-08T08:42:00Z" w:id="1552">
              <w:r w:rsidR="000313A4">
                <w:delText>6.00</w:delText>
              </w:r>
            </w:del>
            <w:ins w:author="SCHAEFFNER Marian (RTD)" w:date="2025-07-08T08:42:00Z" w:id="1553">
              <w:r>
                <w:t>5.50</w:t>
              </w:r>
            </w:ins>
          </w:p>
        </w:tc>
        <w:tc>
          <w:tcPr>
            <w:tcW w:w="0" w:type="auto"/>
          </w:tcPr>
          <w:p w:rsidR="00D23795" w:rsidRDefault="0030051F" w14:paraId="13ACE9E8" w14:textId="77777777">
            <w:pPr>
              <w:pStyle w:val="CellTextValue"/>
            </w:pPr>
            <w:r>
              <w:t>2</w:t>
            </w:r>
          </w:p>
        </w:tc>
      </w:tr>
      <w:tr w:rsidR="00D23795" w14:paraId="321E73A5" w14:textId="77777777">
        <w:tc>
          <w:tcPr>
            <w:tcW w:w="0" w:type="auto"/>
          </w:tcPr>
          <w:p w:rsidR="00D23795" w:rsidRDefault="0030051F" w14:paraId="7C102B28" w14:textId="086D9645">
            <w:pPr>
              <w:pStyle w:val="CellTextValue"/>
            </w:pPr>
            <w:r>
              <w:t>HORIZON-MISS-2027-05-SOIL-</w:t>
            </w:r>
            <w:del w:author="SCHAEFFNER Marian (RTD)" w:date="2025-07-08T08:42:00Z" w:id="1554">
              <w:r w:rsidR="000313A4">
                <w:delText>03</w:delText>
              </w:r>
            </w:del>
            <w:ins w:author="SCHAEFFNER Marian (RTD)" w:date="2025-07-08T08:42:00Z" w:id="1555">
              <w:r>
                <w:t>02</w:t>
              </w:r>
            </w:ins>
            <w:r>
              <w:t xml:space="preserve">: Innovative </w:t>
            </w:r>
            <w:del w:author="SCHAEFFNER Marian (RTD)" w:date="2025-07-08T08:42:00Z" w:id="1556">
              <w:r w:rsidR="000313A4">
                <w:delText>microbial and biofertilizers products t</w:delText>
              </w:r>
            </w:del>
            <w:ins w:author="SCHAEFFNER Marian (RTD)" w:date="2025-07-08T08:42:00Z" w:id="1557">
              <w:r>
                <w:t>biotechnologies</w:t>
              </w:r>
            </w:ins>
            <w:r>
              <w:t xml:space="preserve"> to </w:t>
            </w:r>
            <w:del w:author="SCHAEFFNER Marian (RTD)" w:date="2025-07-08T08:42:00Z" w:id="1558">
              <w:r w:rsidR="000313A4">
                <w:delText>improve</w:delText>
              </w:r>
            </w:del>
            <w:ins w:author="SCHAEFFNER Marian (RTD)" w:date="2025-07-08T08:42:00Z" w:id="1559">
              <w:r>
                <w:t>restore</w:t>
              </w:r>
            </w:ins>
            <w:r>
              <w:t xml:space="preserve"> soil health</w:t>
            </w:r>
            <w:del w:author="SCHAEFFNER Marian (RTD)" w:date="2025-07-08T08:42:00Z" w:id="1560">
              <w:r w:rsidR="000313A4">
                <w:delText>, crop productivity</w:delText>
              </w:r>
            </w:del>
            <w:ins w:author="SCHAEFFNER Marian (RTD)" w:date="2025-07-08T08:42:00Z" w:id="1561">
              <w:r>
                <w:t xml:space="preserve"> and improve agricultural competitiveness</w:t>
              </w:r>
            </w:ins>
            <w:r>
              <w:t xml:space="preserve"> and </w:t>
            </w:r>
            <w:del w:author="SCHAEFFNER Marian (RTD)" w:date="2025-07-08T08:42:00Z" w:id="1562">
              <w:r w:rsidR="000313A4">
                <w:delText>decontaminate polluted soils</w:delText>
              </w:r>
            </w:del>
            <w:ins w:author="SCHAEFFNER Marian (RTD)" w:date="2025-07-08T08:42:00Z" w:id="1563">
              <w:r>
                <w:t>resilience</w:t>
              </w:r>
            </w:ins>
          </w:p>
        </w:tc>
        <w:tc>
          <w:tcPr>
            <w:tcW w:w="0" w:type="auto"/>
          </w:tcPr>
          <w:p w:rsidR="00D23795" w:rsidRDefault="0030051F" w14:paraId="1354A7ED" w14:textId="77777777">
            <w:pPr>
              <w:pStyle w:val="CellTextValue"/>
            </w:pPr>
            <w:r>
              <w:t>IA</w:t>
            </w:r>
          </w:p>
        </w:tc>
        <w:tc>
          <w:tcPr>
            <w:tcW w:w="0" w:type="auto"/>
          </w:tcPr>
          <w:p w:rsidR="00D23795" w:rsidRDefault="0030051F" w14:paraId="31BAF575" w14:textId="6F2A7941">
            <w:pPr>
              <w:pStyle w:val="CellTextValue"/>
            </w:pPr>
            <w:r>
              <w:t>12.</w:t>
            </w:r>
            <w:del w:author="SCHAEFFNER Marian (RTD)" w:date="2025-07-08T08:42:00Z" w:id="1564">
              <w:r w:rsidR="000313A4">
                <w:delText xml:space="preserve">00 </w:delText>
              </w:r>
              <w:r w:rsidR="000313A4">
                <w:rPr>
                  <w:vertAlign w:val="superscript"/>
                </w:rPr>
                <w:footnoteReference w:id="86"/>
              </w:r>
            </w:del>
            <w:ins w:author="SCHAEFFNER Marian (RTD)" w:date="2025-07-08T08:42:00Z" w:id="1566">
              <w:r>
                <w:t>80</w:t>
              </w:r>
            </w:ins>
          </w:p>
        </w:tc>
        <w:tc>
          <w:tcPr>
            <w:tcW w:w="0" w:type="auto"/>
          </w:tcPr>
          <w:p w:rsidR="00D23795" w:rsidRDefault="0030051F" w14:paraId="6C67527B" w14:textId="3BA0FF77">
            <w:pPr>
              <w:pStyle w:val="CellTextValue"/>
            </w:pPr>
            <w:r>
              <w:t>Around 6.</w:t>
            </w:r>
            <w:del w:author="SCHAEFFNER Marian (RTD)" w:date="2025-07-08T08:42:00Z" w:id="1567">
              <w:r w:rsidR="000313A4">
                <w:delText>00</w:delText>
              </w:r>
            </w:del>
            <w:ins w:author="SCHAEFFNER Marian (RTD)" w:date="2025-07-08T08:42:00Z" w:id="1568">
              <w:r>
                <w:t>40</w:t>
              </w:r>
            </w:ins>
          </w:p>
        </w:tc>
        <w:tc>
          <w:tcPr>
            <w:tcW w:w="0" w:type="auto"/>
          </w:tcPr>
          <w:p w:rsidR="00D23795" w:rsidRDefault="0030051F" w14:paraId="52D435BD" w14:textId="77777777">
            <w:pPr>
              <w:pStyle w:val="CellTextValue"/>
            </w:pPr>
            <w:r>
              <w:t>2</w:t>
            </w:r>
          </w:p>
        </w:tc>
      </w:tr>
      <w:tr w:rsidR="00D23795" w14:paraId="19E9466A" w14:textId="77777777">
        <w:trPr>
          <w:ins w:author="SCHAEFFNER Marian (RTD)" w:date="2025-07-08T08:42:00Z" w:id="1569"/>
        </w:trPr>
        <w:tc>
          <w:tcPr>
            <w:tcW w:w="0" w:type="auto"/>
          </w:tcPr>
          <w:p w:rsidR="00D23795" w:rsidRDefault="0030051F" w14:paraId="55474E91" w14:textId="77777777">
            <w:pPr>
              <w:pStyle w:val="CellTextValue"/>
              <w:rPr>
                <w:ins w:author="SCHAEFFNER Marian (RTD)" w:date="2025-07-08T08:42:00Z" w:id="1570"/>
              </w:rPr>
            </w:pPr>
            <w:ins w:author="SCHAEFFNER Marian (RTD)" w:date="2025-07-08T08:42:00Z" w:id="1571">
              <w:r>
                <w:t>HORIZON-MISS-2027-05-SOIL-03: Long-term drivers and consequences of soil degradation: learning from the past to improve future soil health</w:t>
              </w:r>
            </w:ins>
          </w:p>
        </w:tc>
        <w:tc>
          <w:tcPr>
            <w:tcW w:w="0" w:type="auto"/>
          </w:tcPr>
          <w:p w:rsidR="00D23795" w:rsidRDefault="0030051F" w14:paraId="2B9DF169" w14:textId="77777777">
            <w:pPr>
              <w:pStyle w:val="CellTextValue"/>
              <w:rPr>
                <w:ins w:author="SCHAEFFNER Marian (RTD)" w:date="2025-07-08T08:42:00Z" w:id="1572"/>
              </w:rPr>
            </w:pPr>
            <w:ins w:author="SCHAEFFNER Marian (RTD)" w:date="2025-07-08T08:42:00Z" w:id="1573">
              <w:r>
                <w:t>RIA</w:t>
              </w:r>
            </w:ins>
          </w:p>
        </w:tc>
        <w:tc>
          <w:tcPr>
            <w:tcW w:w="0" w:type="auto"/>
          </w:tcPr>
          <w:p w:rsidR="00D23795" w:rsidRDefault="0030051F" w14:paraId="65430FBA" w14:textId="77777777">
            <w:pPr>
              <w:pStyle w:val="CellTextValue"/>
              <w:rPr>
                <w:ins w:author="SCHAEFFNER Marian (RTD)" w:date="2025-07-08T08:42:00Z" w:id="1574"/>
              </w:rPr>
            </w:pPr>
            <w:ins w:author="SCHAEFFNER Marian (RTD)" w:date="2025-07-08T08:42:00Z" w:id="1575">
              <w:r>
                <w:t>7.00</w:t>
              </w:r>
            </w:ins>
          </w:p>
        </w:tc>
        <w:tc>
          <w:tcPr>
            <w:tcW w:w="0" w:type="auto"/>
          </w:tcPr>
          <w:p w:rsidR="00D23795" w:rsidRDefault="0030051F" w14:paraId="58BF3074" w14:textId="77777777">
            <w:pPr>
              <w:pStyle w:val="CellTextValue"/>
              <w:rPr>
                <w:ins w:author="SCHAEFFNER Marian (RTD)" w:date="2025-07-08T08:42:00Z" w:id="1576"/>
              </w:rPr>
            </w:pPr>
            <w:ins w:author="SCHAEFFNER Marian (RTD)" w:date="2025-07-08T08:42:00Z" w:id="1577">
              <w:r>
                <w:t>Around 7.00</w:t>
              </w:r>
            </w:ins>
          </w:p>
        </w:tc>
        <w:tc>
          <w:tcPr>
            <w:tcW w:w="0" w:type="auto"/>
          </w:tcPr>
          <w:p w:rsidR="00D23795" w:rsidRDefault="0030051F" w14:paraId="39B2C2D5" w14:textId="77777777">
            <w:pPr>
              <w:pStyle w:val="CellTextValue"/>
              <w:rPr>
                <w:ins w:author="SCHAEFFNER Marian (RTD)" w:date="2025-07-08T08:42:00Z" w:id="1578"/>
              </w:rPr>
            </w:pPr>
            <w:ins w:author="SCHAEFFNER Marian (RTD)" w:date="2025-07-08T08:42:00Z" w:id="1579">
              <w:r>
                <w:t>1</w:t>
              </w:r>
            </w:ins>
          </w:p>
        </w:tc>
      </w:tr>
      <w:tr w:rsidR="00D23795" w14:paraId="56D7C38B" w14:textId="77777777">
        <w:trPr>
          <w:ins w:author="SCHAEFFNER Marian (RTD)" w:date="2025-07-08T08:42:00Z" w:id="1580"/>
        </w:trPr>
        <w:tc>
          <w:tcPr>
            <w:tcW w:w="0" w:type="auto"/>
          </w:tcPr>
          <w:p w:rsidR="00D23795" w:rsidRDefault="0030051F" w14:paraId="253F0C9A" w14:textId="77777777">
            <w:pPr>
              <w:pStyle w:val="CellTextValue"/>
              <w:rPr>
                <w:ins w:author="SCHAEFFNER Marian (RTD)" w:date="2025-07-08T08:42:00Z" w:id="1581"/>
              </w:rPr>
            </w:pPr>
            <w:ins w:author="SCHAEFFNER Marian (RTD)" w:date="2025-07-08T08:42:00Z" w:id="1582">
              <w:r>
                <w:t>Overall indicative budget</w:t>
              </w:r>
            </w:ins>
          </w:p>
        </w:tc>
        <w:tc>
          <w:tcPr>
            <w:tcW w:w="0" w:type="auto"/>
          </w:tcPr>
          <w:p w:rsidR="00D23795" w:rsidRDefault="00D23795" w14:paraId="7ED33D58" w14:textId="77777777">
            <w:pPr>
              <w:rPr>
                <w:ins w:author="SCHAEFFNER Marian (RTD)" w:date="2025-07-08T08:42:00Z" w:id="1583"/>
              </w:rPr>
            </w:pPr>
          </w:p>
        </w:tc>
        <w:tc>
          <w:tcPr>
            <w:tcW w:w="0" w:type="auto"/>
          </w:tcPr>
          <w:p w:rsidR="00D23795" w:rsidRDefault="0030051F" w14:paraId="08E54B2A" w14:textId="77777777">
            <w:pPr>
              <w:pStyle w:val="CellTextValue"/>
              <w:rPr>
                <w:ins w:author="SCHAEFFNER Marian (RTD)" w:date="2025-07-08T08:42:00Z" w:id="1584"/>
              </w:rPr>
            </w:pPr>
            <w:ins w:author="SCHAEFFNER Marian (RTD)" w:date="2025-07-08T08:42:00Z" w:id="1585">
              <w:r>
                <w:t>30.80</w:t>
              </w:r>
            </w:ins>
          </w:p>
        </w:tc>
        <w:tc>
          <w:tcPr>
            <w:tcW w:w="0" w:type="auto"/>
          </w:tcPr>
          <w:p w:rsidR="00D23795" w:rsidRDefault="00D23795" w14:paraId="5F8136D7" w14:textId="77777777">
            <w:pPr>
              <w:rPr>
                <w:ins w:author="SCHAEFFNER Marian (RTD)" w:date="2025-07-08T08:42:00Z" w:id="1586"/>
              </w:rPr>
            </w:pPr>
          </w:p>
        </w:tc>
        <w:tc>
          <w:tcPr>
            <w:tcW w:w="0" w:type="auto"/>
          </w:tcPr>
          <w:p w:rsidR="00D23795" w:rsidRDefault="00D23795" w14:paraId="7B21B2DD" w14:textId="77777777">
            <w:pPr>
              <w:rPr>
                <w:ins w:author="SCHAEFFNER Marian (RTD)" w:date="2025-07-08T08:42:00Z" w:id="1587"/>
              </w:rPr>
            </w:pPr>
          </w:p>
        </w:tc>
      </w:tr>
    </w:tbl>
    <w:p w:rsidR="00D23795" w:rsidRDefault="00D23795" w14:paraId="2E757DB2" w14:textId="77777777">
      <w:pPr>
        <w:spacing w:after="0" w:line="150" w:lineRule="auto"/>
        <w:rPr>
          <w:ins w:author="SCHAEFFNER Marian (RTD)" w:date="2025-07-08T08:42:00Z" w:id="1588"/>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2C1E11AD" w14:textId="77777777">
        <w:tc>
          <w:tcPr>
            <w:tcW w:w="0" w:type="auto"/>
            <w:gridSpan w:val="2"/>
          </w:tcPr>
          <w:p w:rsidR="00D23795" w:rsidRDefault="0030051F" w14:paraId="6C63D31A" w14:textId="77777777">
            <w:pPr>
              <w:pStyle w:val="CellTextValue"/>
              <w:rPr>
                <w:ins w:author="SCHAEFFNER Marian (RTD)" w:date="2025-07-08T08:42:00Z" w:id="1589"/>
              </w:rPr>
            </w:pPr>
            <w:ins w:author="SCHAEFFNER Marian (RTD)" w:date="2025-07-08T08:42:00Z" w:id="1590">
              <w:r>
                <w:rPr>
                  <w:b/>
                </w:rPr>
                <w:t>General conditions relating to this call</w:t>
              </w:r>
            </w:ins>
          </w:p>
        </w:tc>
      </w:tr>
      <w:tr w:rsidR="00D23795" w14:paraId="7858AE17" w14:textId="77777777">
        <w:tc>
          <w:tcPr>
            <w:tcW w:w="0" w:type="auto"/>
          </w:tcPr>
          <w:p w:rsidR="00D23795" w:rsidRDefault="0030051F" w14:paraId="1898D425" w14:textId="77777777">
            <w:pPr>
              <w:pStyle w:val="CellTextValue"/>
              <w:jc w:val="left"/>
              <w:rPr>
                <w:ins w:author="SCHAEFFNER Marian (RTD)" w:date="2025-07-08T08:42:00Z" w:id="1591"/>
              </w:rPr>
            </w:pPr>
            <w:ins w:author="SCHAEFFNER Marian (RTD)" w:date="2025-07-08T08:42:00Z" w:id="1592">
              <w:r>
                <w:rPr>
                  <w:i/>
                </w:rPr>
                <w:t>Admissibility conditions</w:t>
              </w:r>
            </w:ins>
          </w:p>
        </w:tc>
        <w:tc>
          <w:tcPr>
            <w:tcW w:w="0" w:type="auto"/>
          </w:tcPr>
          <w:p w:rsidR="00D23795" w:rsidRDefault="0030051F" w14:paraId="3A0F4F0E" w14:textId="77777777">
            <w:pPr>
              <w:pStyle w:val="CellTextValue"/>
              <w:rPr>
                <w:ins w:author="SCHAEFFNER Marian (RTD)" w:date="2025-07-08T08:42:00Z" w:id="1593"/>
              </w:rPr>
            </w:pPr>
            <w:ins w:author="SCHAEFFNER Marian (RTD)" w:date="2025-07-08T08:42:00Z" w:id="1594">
              <w:r>
                <w:rPr>
                  <w:color w:val="000000"/>
                </w:rPr>
                <w:t>The conditions are described in General Annex A.</w:t>
              </w:r>
            </w:ins>
          </w:p>
        </w:tc>
      </w:tr>
      <w:tr w:rsidR="00D23795" w14:paraId="3761A747" w14:textId="77777777">
        <w:tc>
          <w:tcPr>
            <w:tcW w:w="0" w:type="auto"/>
          </w:tcPr>
          <w:p w:rsidR="00D23795" w:rsidRDefault="0030051F" w14:paraId="7D1B98AB" w14:textId="77777777">
            <w:pPr>
              <w:pStyle w:val="CellTextValue"/>
              <w:jc w:val="left"/>
              <w:rPr>
                <w:ins w:author="SCHAEFFNER Marian (RTD)" w:date="2025-07-08T08:42:00Z" w:id="1595"/>
              </w:rPr>
            </w:pPr>
            <w:ins w:author="SCHAEFFNER Marian (RTD)" w:date="2025-07-08T08:42:00Z" w:id="1596">
              <w:r>
                <w:rPr>
                  <w:i/>
                </w:rPr>
                <w:t>Eligibility conditions</w:t>
              </w:r>
            </w:ins>
          </w:p>
        </w:tc>
        <w:tc>
          <w:tcPr>
            <w:tcW w:w="0" w:type="auto"/>
          </w:tcPr>
          <w:p w:rsidR="00D23795" w:rsidRDefault="0030051F" w14:paraId="26BCE31D" w14:textId="77777777">
            <w:pPr>
              <w:pStyle w:val="CellTextValue"/>
              <w:rPr>
                <w:ins w:author="SCHAEFFNER Marian (RTD)" w:date="2025-07-08T08:42:00Z" w:id="1597"/>
              </w:rPr>
            </w:pPr>
            <w:ins w:author="SCHAEFFNER Marian (RTD)" w:date="2025-07-08T08:42:00Z" w:id="1598">
              <w:r>
                <w:rPr>
                  <w:color w:val="000000"/>
                </w:rPr>
                <w:t>The conditions are described in General Annex B.</w:t>
              </w:r>
            </w:ins>
          </w:p>
        </w:tc>
      </w:tr>
      <w:tr w:rsidR="00D23795" w14:paraId="752FC4CB" w14:textId="77777777">
        <w:tc>
          <w:tcPr>
            <w:tcW w:w="0" w:type="auto"/>
          </w:tcPr>
          <w:p w:rsidR="00D23795" w:rsidRDefault="0030051F" w14:paraId="385B1D2B" w14:textId="77777777">
            <w:pPr>
              <w:pStyle w:val="CellTextValue"/>
              <w:jc w:val="left"/>
              <w:rPr>
                <w:ins w:author="SCHAEFFNER Marian (RTD)" w:date="2025-07-08T08:42:00Z" w:id="1599"/>
              </w:rPr>
            </w:pPr>
            <w:ins w:author="SCHAEFFNER Marian (RTD)" w:date="2025-07-08T08:42:00Z" w:id="1600">
              <w:r>
                <w:rPr>
                  <w:i/>
                </w:rPr>
                <w:t>Financial and operational capacity and exclusion</w:t>
              </w:r>
            </w:ins>
          </w:p>
        </w:tc>
        <w:tc>
          <w:tcPr>
            <w:tcW w:w="0" w:type="auto"/>
          </w:tcPr>
          <w:p w:rsidR="00D23795" w:rsidRDefault="0030051F" w14:paraId="1A7AD450" w14:textId="77777777">
            <w:pPr>
              <w:pStyle w:val="CellTextValue"/>
              <w:rPr>
                <w:ins w:author="SCHAEFFNER Marian (RTD)" w:date="2025-07-08T08:42:00Z" w:id="1601"/>
              </w:rPr>
            </w:pPr>
            <w:ins w:author="SCHAEFFNER Marian (RTD)" w:date="2025-07-08T08:42:00Z" w:id="1602">
              <w:r>
                <w:rPr>
                  <w:color w:val="000000"/>
                </w:rPr>
                <w:t>The criteria are described in General Annex C.</w:t>
              </w:r>
            </w:ins>
          </w:p>
        </w:tc>
      </w:tr>
      <w:tr w:rsidR="00D23795" w14:paraId="76986E2A" w14:textId="77777777">
        <w:tc>
          <w:tcPr>
            <w:tcW w:w="0" w:type="auto"/>
          </w:tcPr>
          <w:p w:rsidR="00D23795" w:rsidRDefault="0030051F" w14:paraId="449DA7BE" w14:textId="77777777">
            <w:pPr>
              <w:pStyle w:val="CellTextValue"/>
              <w:jc w:val="left"/>
              <w:rPr>
                <w:ins w:author="SCHAEFFNER Marian (RTD)" w:date="2025-07-08T08:42:00Z" w:id="1603"/>
              </w:rPr>
            </w:pPr>
            <w:ins w:author="SCHAEFFNER Marian (RTD)" w:date="2025-07-08T08:42:00Z" w:id="1604">
              <w:r>
                <w:rPr>
                  <w:i/>
                </w:rPr>
                <w:t>Award criteria</w:t>
              </w:r>
            </w:ins>
          </w:p>
        </w:tc>
        <w:tc>
          <w:tcPr>
            <w:tcW w:w="0" w:type="auto"/>
          </w:tcPr>
          <w:p w:rsidR="00D23795" w:rsidRDefault="0030051F" w14:paraId="6F38F192" w14:textId="77777777">
            <w:pPr>
              <w:pStyle w:val="CellTextValue"/>
              <w:rPr>
                <w:ins w:author="SCHAEFFNER Marian (RTD)" w:date="2025-07-08T08:42:00Z" w:id="1605"/>
              </w:rPr>
            </w:pPr>
            <w:ins w:author="SCHAEFFNER Marian (RTD)" w:date="2025-07-08T08:42:00Z" w:id="1606">
              <w:r>
                <w:rPr>
                  <w:color w:val="000000"/>
                </w:rPr>
                <w:t>The criteria are described in General Annex D.</w:t>
              </w:r>
            </w:ins>
          </w:p>
        </w:tc>
      </w:tr>
      <w:tr w:rsidR="00D23795" w14:paraId="5BA53642" w14:textId="77777777">
        <w:tc>
          <w:tcPr>
            <w:tcW w:w="0" w:type="auto"/>
          </w:tcPr>
          <w:p w:rsidR="00D23795" w:rsidRDefault="0030051F" w14:paraId="50C73279" w14:textId="77777777">
            <w:pPr>
              <w:pStyle w:val="CellTextValue"/>
              <w:jc w:val="left"/>
              <w:rPr>
                <w:ins w:author="SCHAEFFNER Marian (RTD)" w:date="2025-07-08T08:42:00Z" w:id="1607"/>
              </w:rPr>
            </w:pPr>
            <w:ins w:author="SCHAEFFNER Marian (RTD)" w:date="2025-07-08T08:42:00Z" w:id="1608">
              <w:r>
                <w:rPr>
                  <w:i/>
                </w:rPr>
                <w:t>Documents</w:t>
              </w:r>
            </w:ins>
          </w:p>
        </w:tc>
        <w:tc>
          <w:tcPr>
            <w:tcW w:w="0" w:type="auto"/>
          </w:tcPr>
          <w:p w:rsidR="00D23795" w:rsidRDefault="0030051F" w14:paraId="04E8377C" w14:textId="77777777">
            <w:pPr>
              <w:pStyle w:val="CellTextValue"/>
              <w:rPr>
                <w:ins w:author="SCHAEFFNER Marian (RTD)" w:date="2025-07-08T08:42:00Z" w:id="1609"/>
              </w:rPr>
            </w:pPr>
            <w:ins w:author="SCHAEFFNER Marian (RTD)" w:date="2025-07-08T08:42:00Z" w:id="1610">
              <w:r>
                <w:rPr>
                  <w:color w:val="000000"/>
                </w:rPr>
                <w:t>The documents are described in General Annex E.</w:t>
              </w:r>
            </w:ins>
          </w:p>
        </w:tc>
      </w:tr>
      <w:tr w:rsidR="00D23795" w14:paraId="64D6C953" w14:textId="77777777">
        <w:tc>
          <w:tcPr>
            <w:tcW w:w="0" w:type="auto"/>
          </w:tcPr>
          <w:p w:rsidR="00D23795" w:rsidRDefault="0030051F" w14:paraId="6C1F743D" w14:textId="77777777">
            <w:pPr>
              <w:pStyle w:val="CellTextValue"/>
              <w:jc w:val="left"/>
              <w:rPr>
                <w:ins w:author="SCHAEFFNER Marian (RTD)" w:date="2025-07-08T08:42:00Z" w:id="1611"/>
              </w:rPr>
            </w:pPr>
            <w:ins w:author="SCHAEFFNER Marian (RTD)" w:date="2025-07-08T08:42:00Z" w:id="1612">
              <w:r>
                <w:rPr>
                  <w:i/>
                </w:rPr>
                <w:t>Procedure</w:t>
              </w:r>
            </w:ins>
          </w:p>
        </w:tc>
        <w:tc>
          <w:tcPr>
            <w:tcW w:w="0" w:type="auto"/>
          </w:tcPr>
          <w:p w:rsidR="00D23795" w:rsidRDefault="0030051F" w14:paraId="0DBB4871" w14:textId="77777777">
            <w:pPr>
              <w:pStyle w:val="CellTextValue"/>
              <w:rPr>
                <w:ins w:author="SCHAEFFNER Marian (RTD)" w:date="2025-07-08T08:42:00Z" w:id="1613"/>
              </w:rPr>
            </w:pPr>
            <w:ins w:author="SCHAEFFNER Marian (RTD)" w:date="2025-07-08T08:42:00Z" w:id="1614">
              <w:r>
                <w:rPr>
                  <w:color w:val="000000"/>
                </w:rPr>
                <w:t>The procedure is described in General Annex F.</w:t>
              </w:r>
            </w:ins>
          </w:p>
        </w:tc>
      </w:tr>
      <w:tr w:rsidR="00D23795" w14:paraId="2918A4FF" w14:textId="77777777">
        <w:tc>
          <w:tcPr>
            <w:tcW w:w="0" w:type="auto"/>
          </w:tcPr>
          <w:p w:rsidR="00D23795" w:rsidRDefault="0030051F" w14:paraId="1EF670C9" w14:textId="77777777">
            <w:pPr>
              <w:pStyle w:val="CellTextValue"/>
              <w:jc w:val="left"/>
              <w:rPr>
                <w:ins w:author="SCHAEFFNER Marian (RTD)" w:date="2025-07-08T08:42:00Z" w:id="1615"/>
              </w:rPr>
            </w:pPr>
            <w:ins w:author="SCHAEFFNER Marian (RTD)" w:date="2025-07-08T08:42:00Z" w:id="1616">
              <w:r>
                <w:rPr>
                  <w:i/>
                </w:rPr>
                <w:t>Legal and financial set-up of the Grant Agreements</w:t>
              </w:r>
            </w:ins>
          </w:p>
        </w:tc>
        <w:tc>
          <w:tcPr>
            <w:tcW w:w="0" w:type="auto"/>
          </w:tcPr>
          <w:p w:rsidR="00D23795" w:rsidRDefault="0030051F" w14:paraId="6F519D9E" w14:textId="77777777">
            <w:pPr>
              <w:pStyle w:val="CellTextValue"/>
              <w:rPr>
                <w:ins w:author="SCHAEFFNER Marian (RTD)" w:date="2025-07-08T08:42:00Z" w:id="1617"/>
              </w:rPr>
            </w:pPr>
            <w:ins w:author="SCHAEFFNER Marian (RTD)" w:date="2025-07-08T08:42:00Z" w:id="1618">
              <w:r>
                <w:rPr>
                  <w:color w:val="000000"/>
                </w:rPr>
                <w:t>The rules are described in General Annex G.</w:t>
              </w:r>
            </w:ins>
          </w:p>
        </w:tc>
      </w:tr>
    </w:tbl>
    <w:p w:rsidR="00D23795" w:rsidRDefault="00D23795" w14:paraId="317E8203" w14:textId="77777777">
      <w:pPr>
        <w:spacing w:after="0" w:line="150" w:lineRule="auto"/>
        <w:rPr>
          <w:ins w:author="SCHAEFFNER Marian (RTD)" w:date="2025-07-08T08:42:00Z" w:id="1619"/>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670"/>
        <w:gridCol w:w="236"/>
        <w:gridCol w:w="770"/>
        <w:gridCol w:w="236"/>
        <w:gridCol w:w="236"/>
      </w:tblGrid>
      <w:tr w:rsidR="00D23795" w14:paraId="14782D45" w14:textId="77777777">
        <w:tc>
          <w:tcPr>
            <w:tcW w:w="0" w:type="auto"/>
          </w:tcPr>
          <w:p w:rsidR="00D23795" w:rsidRDefault="0030051F" w14:paraId="2A7554B2" w14:textId="77777777">
            <w:pPr>
              <w:pStyle w:val="CellTextValue"/>
              <w:rPr>
                <w:del w:author="SCHAEFFNER Marian (RTD)" w:date="2025-07-08T08:42:00Z" w:id="1620"/>
              </w:rPr>
            </w:pPr>
            <w:del w:author="SCHAEFFNER Marian (RTD)" w:date="2025-07-08T08:42:00Z" w:id="1621">
              <w:r>
                <w:delText>Overall indicative budget</w:delText>
              </w:r>
            </w:del>
          </w:p>
        </w:tc>
        <w:tc>
          <w:tcPr>
            <w:tcW w:w="0" w:type="auto"/>
          </w:tcPr>
          <w:p w:rsidR="00D23795" w:rsidRDefault="00D23795" w14:paraId="723EE9AF" w14:textId="77777777">
            <w:pPr>
              <w:rPr>
                <w:del w:author="SCHAEFFNER Marian (RTD)" w:date="2025-07-08T08:42:00Z" w:id="1622"/>
              </w:rPr>
            </w:pPr>
          </w:p>
        </w:tc>
        <w:tc>
          <w:tcPr>
            <w:tcW w:w="0" w:type="auto"/>
          </w:tcPr>
          <w:p w:rsidR="00D23795" w:rsidRDefault="0030051F" w14:paraId="7297C12D" w14:textId="77777777">
            <w:pPr>
              <w:pStyle w:val="CellTextValue"/>
              <w:rPr>
                <w:del w:author="SCHAEFFNER Marian (RTD)" w:date="2025-07-08T08:42:00Z" w:id="1623"/>
              </w:rPr>
            </w:pPr>
            <w:del w:author="SCHAEFFNER Marian (RTD)" w:date="2025-07-08T08:42:00Z" w:id="1624">
              <w:r>
                <w:delText>48.00</w:delText>
              </w:r>
            </w:del>
          </w:p>
        </w:tc>
        <w:tc>
          <w:tcPr>
            <w:tcW w:w="0" w:type="auto"/>
          </w:tcPr>
          <w:p w:rsidR="00D23795" w:rsidRDefault="00D23795" w14:paraId="42DADD0C" w14:textId="77777777">
            <w:pPr>
              <w:rPr>
                <w:del w:author="SCHAEFFNER Marian (RTD)" w:date="2025-07-08T08:42:00Z" w:id="1625"/>
              </w:rPr>
            </w:pPr>
          </w:p>
        </w:tc>
        <w:tc>
          <w:tcPr>
            <w:tcW w:w="0" w:type="auto"/>
          </w:tcPr>
          <w:p w:rsidR="00D23795" w:rsidRDefault="00D23795" w14:paraId="615EFF62" w14:textId="77777777">
            <w:pPr>
              <w:rPr>
                <w:del w:author="SCHAEFFNER Marian (RTD)" w:date="2025-07-08T08:42:00Z" w:id="1626"/>
              </w:rPr>
            </w:pPr>
          </w:p>
        </w:tc>
      </w:tr>
    </w:tbl>
    <w:p w:rsidR="00D23795" w:rsidRDefault="00D23795" w14:paraId="616D5B4C" w14:textId="77777777">
      <w:pPr>
        <w:spacing w:after="0" w:line="150" w:lineRule="auto"/>
        <w:rPr>
          <w:del w:author="SCHAEFFNER Marian (RTD)" w:date="2025-07-08T08:42:00Z" w:id="1627"/>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30A8D40A" w14:textId="77777777">
        <w:tc>
          <w:tcPr>
            <w:tcW w:w="0" w:type="auto"/>
            <w:gridSpan w:val="2"/>
          </w:tcPr>
          <w:p w:rsidR="00D23795" w:rsidRDefault="0030051F" w14:paraId="3B546B65" w14:textId="77777777">
            <w:pPr>
              <w:pStyle w:val="CellTextValue"/>
              <w:rPr>
                <w:del w:author="SCHAEFFNER Marian (RTD)" w:date="2025-07-08T08:42:00Z" w:id="1628"/>
              </w:rPr>
            </w:pPr>
            <w:del w:author="SCHAEFFNER Marian (RTD)" w:date="2025-07-08T08:42:00Z" w:id="1629">
              <w:r>
                <w:rPr>
                  <w:b/>
                </w:rPr>
                <w:delText>General conditions relating to this call</w:delText>
              </w:r>
            </w:del>
          </w:p>
        </w:tc>
      </w:tr>
      <w:tr w:rsidR="00D23795" w14:paraId="3C4470FB" w14:textId="77777777">
        <w:tc>
          <w:tcPr>
            <w:tcW w:w="0" w:type="auto"/>
          </w:tcPr>
          <w:p w:rsidR="00D23795" w:rsidRDefault="0030051F" w14:paraId="57DB4F02" w14:textId="77777777">
            <w:pPr>
              <w:pStyle w:val="CellTextValue"/>
              <w:jc w:val="left"/>
              <w:rPr>
                <w:del w:author="SCHAEFFNER Marian (RTD)" w:date="2025-07-08T08:42:00Z" w:id="1630"/>
              </w:rPr>
            </w:pPr>
            <w:del w:author="SCHAEFFNER Marian (RTD)" w:date="2025-07-08T08:42:00Z" w:id="1631">
              <w:r>
                <w:rPr>
                  <w:i/>
                </w:rPr>
                <w:delText>Admissibility conditions</w:delText>
              </w:r>
            </w:del>
          </w:p>
        </w:tc>
        <w:tc>
          <w:tcPr>
            <w:tcW w:w="0" w:type="auto"/>
          </w:tcPr>
          <w:p w:rsidR="00D23795" w:rsidRDefault="0030051F" w14:paraId="1372F598" w14:textId="77777777">
            <w:pPr>
              <w:pStyle w:val="CellTextValue"/>
              <w:rPr>
                <w:del w:author="SCHAEFFNER Marian (RTD)" w:date="2025-07-08T08:42:00Z" w:id="1632"/>
              </w:rPr>
            </w:pPr>
            <w:del w:author="SCHAEFFNER Marian (RTD)" w:date="2025-07-08T08:42:00Z" w:id="1633">
              <w:r>
                <w:rPr>
                  <w:color w:val="000000"/>
                </w:rPr>
                <w:delText xml:space="preserve">The conditions are </w:delText>
              </w:r>
              <w:r>
                <w:rPr>
                  <w:color w:val="000000"/>
                </w:rPr>
                <w:delText>described in General Annex A.</w:delText>
              </w:r>
            </w:del>
          </w:p>
        </w:tc>
      </w:tr>
      <w:tr w:rsidR="00D23795" w14:paraId="783BE914" w14:textId="77777777">
        <w:tc>
          <w:tcPr>
            <w:tcW w:w="0" w:type="auto"/>
          </w:tcPr>
          <w:p w:rsidR="00D23795" w:rsidRDefault="0030051F" w14:paraId="28AF1FD5" w14:textId="77777777">
            <w:pPr>
              <w:pStyle w:val="CellTextValue"/>
              <w:jc w:val="left"/>
              <w:rPr>
                <w:del w:author="SCHAEFFNER Marian (RTD)" w:date="2025-07-08T08:42:00Z" w:id="1634"/>
              </w:rPr>
            </w:pPr>
            <w:del w:author="SCHAEFFNER Marian (RTD)" w:date="2025-07-08T08:42:00Z" w:id="1635">
              <w:r>
                <w:rPr>
                  <w:i/>
                </w:rPr>
                <w:delText>Eligibility conditions</w:delText>
              </w:r>
            </w:del>
          </w:p>
        </w:tc>
        <w:tc>
          <w:tcPr>
            <w:tcW w:w="0" w:type="auto"/>
          </w:tcPr>
          <w:p w:rsidR="00D23795" w:rsidRDefault="0030051F" w14:paraId="6164EF44" w14:textId="77777777">
            <w:pPr>
              <w:pStyle w:val="CellTextValue"/>
              <w:rPr>
                <w:del w:author="SCHAEFFNER Marian (RTD)" w:date="2025-07-08T08:42:00Z" w:id="1636"/>
              </w:rPr>
            </w:pPr>
            <w:del w:author="SCHAEFFNER Marian (RTD)" w:date="2025-07-08T08:42:00Z" w:id="1637">
              <w:r>
                <w:rPr>
                  <w:color w:val="000000"/>
                </w:rPr>
                <w:delText>The conditions are described in General Annex B.</w:delText>
              </w:r>
            </w:del>
          </w:p>
        </w:tc>
      </w:tr>
      <w:tr w:rsidR="00D23795" w14:paraId="0DE6668B" w14:textId="77777777">
        <w:tc>
          <w:tcPr>
            <w:tcW w:w="0" w:type="auto"/>
          </w:tcPr>
          <w:p w:rsidR="00D23795" w:rsidRDefault="0030051F" w14:paraId="2D699B41" w14:textId="77777777">
            <w:pPr>
              <w:pStyle w:val="CellTextValue"/>
              <w:jc w:val="left"/>
              <w:rPr>
                <w:del w:author="SCHAEFFNER Marian (RTD)" w:date="2025-07-08T08:42:00Z" w:id="1638"/>
              </w:rPr>
            </w:pPr>
            <w:del w:author="SCHAEFFNER Marian (RTD)" w:date="2025-07-08T08:42:00Z" w:id="1639">
              <w:r>
                <w:rPr>
                  <w:i/>
                </w:rPr>
                <w:delText>Financial and operational capacity and exclusion</w:delText>
              </w:r>
            </w:del>
          </w:p>
        </w:tc>
        <w:tc>
          <w:tcPr>
            <w:tcW w:w="0" w:type="auto"/>
          </w:tcPr>
          <w:p w:rsidR="00D23795" w:rsidRDefault="0030051F" w14:paraId="4775D12C" w14:textId="77777777">
            <w:pPr>
              <w:pStyle w:val="CellTextValue"/>
              <w:rPr>
                <w:del w:author="SCHAEFFNER Marian (RTD)" w:date="2025-07-08T08:42:00Z" w:id="1640"/>
              </w:rPr>
            </w:pPr>
            <w:del w:author="SCHAEFFNER Marian (RTD)" w:date="2025-07-08T08:42:00Z" w:id="1641">
              <w:r>
                <w:rPr>
                  <w:color w:val="000000"/>
                </w:rPr>
                <w:delText>The criteria are described in General Annex C.</w:delText>
              </w:r>
            </w:del>
          </w:p>
        </w:tc>
      </w:tr>
      <w:tr w:rsidR="00D23795" w14:paraId="755F329A" w14:textId="77777777">
        <w:tc>
          <w:tcPr>
            <w:tcW w:w="0" w:type="auto"/>
          </w:tcPr>
          <w:p w:rsidR="00D23795" w:rsidRDefault="0030051F" w14:paraId="5AF8A901" w14:textId="77777777">
            <w:pPr>
              <w:pStyle w:val="CellTextValue"/>
              <w:jc w:val="left"/>
              <w:rPr>
                <w:del w:author="SCHAEFFNER Marian (RTD)" w:date="2025-07-08T08:42:00Z" w:id="1642"/>
              </w:rPr>
            </w:pPr>
            <w:del w:author="SCHAEFFNER Marian (RTD)" w:date="2025-07-08T08:42:00Z" w:id="1643">
              <w:r>
                <w:rPr>
                  <w:i/>
                </w:rPr>
                <w:delText>Award criteria</w:delText>
              </w:r>
            </w:del>
          </w:p>
        </w:tc>
        <w:tc>
          <w:tcPr>
            <w:tcW w:w="0" w:type="auto"/>
          </w:tcPr>
          <w:p w:rsidR="00D23795" w:rsidRDefault="0030051F" w14:paraId="10786249" w14:textId="77777777">
            <w:pPr>
              <w:pStyle w:val="CellTextValue"/>
              <w:rPr>
                <w:del w:author="SCHAEFFNER Marian (RTD)" w:date="2025-07-08T08:42:00Z" w:id="1644"/>
              </w:rPr>
            </w:pPr>
            <w:del w:author="SCHAEFFNER Marian (RTD)" w:date="2025-07-08T08:42:00Z" w:id="1645">
              <w:r>
                <w:rPr>
                  <w:color w:val="000000"/>
                </w:rPr>
                <w:delText xml:space="preserve">The criteria are described in </w:delText>
              </w:r>
              <w:r>
                <w:rPr>
                  <w:color w:val="000000"/>
                </w:rPr>
                <w:delText>General Annex D.</w:delText>
              </w:r>
            </w:del>
          </w:p>
        </w:tc>
      </w:tr>
      <w:tr w:rsidR="00D23795" w14:paraId="215BCA81" w14:textId="77777777">
        <w:tc>
          <w:tcPr>
            <w:tcW w:w="0" w:type="auto"/>
          </w:tcPr>
          <w:p w:rsidR="00D23795" w:rsidRDefault="0030051F" w14:paraId="602544F7" w14:textId="77777777">
            <w:pPr>
              <w:pStyle w:val="CellTextValue"/>
              <w:jc w:val="left"/>
              <w:rPr>
                <w:del w:author="SCHAEFFNER Marian (RTD)" w:date="2025-07-08T08:42:00Z" w:id="1646"/>
              </w:rPr>
            </w:pPr>
            <w:del w:author="SCHAEFFNER Marian (RTD)" w:date="2025-07-08T08:42:00Z" w:id="1647">
              <w:r>
                <w:rPr>
                  <w:i/>
                </w:rPr>
                <w:delText>Documents</w:delText>
              </w:r>
            </w:del>
          </w:p>
        </w:tc>
        <w:tc>
          <w:tcPr>
            <w:tcW w:w="0" w:type="auto"/>
          </w:tcPr>
          <w:p w:rsidR="00D23795" w:rsidRDefault="0030051F" w14:paraId="10D39DDC" w14:textId="77777777">
            <w:pPr>
              <w:pStyle w:val="CellTextValue"/>
              <w:rPr>
                <w:del w:author="SCHAEFFNER Marian (RTD)" w:date="2025-07-08T08:42:00Z" w:id="1648"/>
              </w:rPr>
            </w:pPr>
            <w:del w:author="SCHAEFFNER Marian (RTD)" w:date="2025-07-08T08:42:00Z" w:id="1649">
              <w:r>
                <w:rPr>
                  <w:color w:val="000000"/>
                </w:rPr>
                <w:delText>The documents are described in General Annex E.</w:delText>
              </w:r>
            </w:del>
          </w:p>
        </w:tc>
      </w:tr>
      <w:tr w:rsidR="00D23795" w14:paraId="66E9DD68" w14:textId="77777777">
        <w:tc>
          <w:tcPr>
            <w:tcW w:w="0" w:type="auto"/>
          </w:tcPr>
          <w:p w:rsidR="00D23795" w:rsidRDefault="0030051F" w14:paraId="59747893" w14:textId="77777777">
            <w:pPr>
              <w:pStyle w:val="CellTextValue"/>
              <w:jc w:val="left"/>
              <w:rPr>
                <w:del w:author="SCHAEFFNER Marian (RTD)" w:date="2025-07-08T08:42:00Z" w:id="1650"/>
              </w:rPr>
            </w:pPr>
            <w:del w:author="SCHAEFFNER Marian (RTD)" w:date="2025-07-08T08:42:00Z" w:id="1651">
              <w:r>
                <w:rPr>
                  <w:i/>
                </w:rPr>
                <w:delText>Procedure</w:delText>
              </w:r>
            </w:del>
          </w:p>
        </w:tc>
        <w:tc>
          <w:tcPr>
            <w:tcW w:w="0" w:type="auto"/>
          </w:tcPr>
          <w:p w:rsidR="00D23795" w:rsidRDefault="0030051F" w14:paraId="644284B4" w14:textId="77777777">
            <w:pPr>
              <w:pStyle w:val="CellTextValue"/>
              <w:rPr>
                <w:del w:author="SCHAEFFNER Marian (RTD)" w:date="2025-07-08T08:42:00Z" w:id="1652"/>
              </w:rPr>
            </w:pPr>
            <w:del w:author="SCHAEFFNER Marian (RTD)" w:date="2025-07-08T08:42:00Z" w:id="1653">
              <w:r>
                <w:rPr>
                  <w:color w:val="000000"/>
                </w:rPr>
                <w:delText>The procedure is described in General Annex F.</w:delText>
              </w:r>
            </w:del>
          </w:p>
        </w:tc>
      </w:tr>
      <w:tr w:rsidR="00D23795" w14:paraId="4641F3C5" w14:textId="77777777">
        <w:tc>
          <w:tcPr>
            <w:tcW w:w="0" w:type="auto"/>
          </w:tcPr>
          <w:p w:rsidR="00D23795" w:rsidRDefault="0030051F" w14:paraId="34DFCDD3" w14:textId="77777777">
            <w:pPr>
              <w:pStyle w:val="CellTextValue"/>
              <w:jc w:val="left"/>
              <w:rPr>
                <w:del w:author="SCHAEFFNER Marian (RTD)" w:date="2025-07-08T08:42:00Z" w:id="1654"/>
              </w:rPr>
            </w:pPr>
            <w:del w:author="SCHAEFFNER Marian (RTD)" w:date="2025-07-08T08:42:00Z" w:id="1655">
              <w:r>
                <w:rPr>
                  <w:i/>
                </w:rPr>
                <w:delText>Legal and financial set-up of the Grant Agreements</w:delText>
              </w:r>
            </w:del>
          </w:p>
        </w:tc>
        <w:tc>
          <w:tcPr>
            <w:tcW w:w="0" w:type="auto"/>
          </w:tcPr>
          <w:p w:rsidR="00D23795" w:rsidRDefault="0030051F" w14:paraId="08E7F8D7" w14:textId="77777777">
            <w:pPr>
              <w:pStyle w:val="CellTextValue"/>
              <w:rPr>
                <w:del w:author="SCHAEFFNER Marian (RTD)" w:date="2025-07-08T08:42:00Z" w:id="1656"/>
              </w:rPr>
            </w:pPr>
            <w:del w:author="SCHAEFFNER Marian (RTD)" w:date="2025-07-08T08:42:00Z" w:id="1657">
              <w:r>
                <w:rPr>
                  <w:color w:val="000000"/>
                </w:rPr>
                <w:delText>The rules are described in General Annex G.</w:delText>
              </w:r>
            </w:del>
          </w:p>
        </w:tc>
      </w:tr>
    </w:tbl>
    <w:p w:rsidR="00D23795" w:rsidRDefault="00D23795" w14:paraId="6B31B816" w14:textId="77777777">
      <w:pPr>
        <w:spacing w:after="0" w:line="150" w:lineRule="auto"/>
        <w:rPr>
          <w:del w:author="SCHAEFFNER Marian (RTD)" w:date="2025-07-08T08:42:00Z" w:id="1658"/>
        </w:rPr>
      </w:pPr>
    </w:p>
    <w:p w:rsidRPr="008F685F" w:rsidR="00D23795" w:rsidRDefault="0030051F" w14:paraId="5D4E697B" w14:textId="77777777">
      <w:pPr>
        <w:pStyle w:val="HeadingTwo"/>
        <w:rPr>
          <w:lang w:val="en-IE"/>
        </w:rPr>
      </w:pPr>
      <w:bookmarkStart w:name="_Toc202518130" w:id="1659"/>
      <w:bookmarkStart w:name="_Toc198654530" w:id="1660"/>
      <w:r w:rsidRPr="008F685F">
        <w:rPr>
          <w:lang w:val="en-IE"/>
        </w:rPr>
        <w:t>Call - Supporting the implementation of the Soil Deal for Europe Mission</w:t>
      </w:r>
      <w:bookmarkEnd w:id="1659"/>
      <w:bookmarkEnd w:id="1660"/>
    </w:p>
    <w:p w:rsidR="00D23795" w:rsidRDefault="0030051F" w14:paraId="24317CF6" w14:textId="77777777">
      <w:pPr>
        <w:pStyle w:val="CallIdentifier"/>
      </w:pPr>
      <w:r>
        <w:t>HORIZON-MISS-2027-05-two-stage</w:t>
      </w:r>
    </w:p>
    <w:p w:rsidR="00D23795" w:rsidRDefault="0030051F" w14:paraId="1993A4B7" w14:textId="77777777">
      <w:pPr>
        <w:pStyle w:val="HeadingThree"/>
      </w:pPr>
      <w:bookmarkStart w:name="_Toc202518131" w:id="1661"/>
      <w:bookmarkStart w:name="_Toc198654531" w:id="1662"/>
      <w:r>
        <w:t>Overview of this call</w:t>
      </w:r>
      <w:r>
        <w:rPr>
          <w:vertAlign w:val="superscript"/>
        </w:rPr>
        <w:footnoteReference w:id="87"/>
      </w:r>
      <w:bookmarkEnd w:id="1661"/>
      <w:bookmarkEnd w:id="1662"/>
    </w:p>
    <w:p w:rsidR="00D23795" w:rsidRDefault="0030051F" w14:paraId="5022AE90"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4DE0A00D" w14:textId="77777777">
        <w:tc>
          <w:tcPr>
            <w:tcW w:w="2000" w:type="dxa"/>
            <w:vMerge w:val="restart"/>
          </w:tcPr>
          <w:p w:rsidR="00D23795" w:rsidRDefault="0030051F" w14:paraId="5D8F98FC" w14:textId="77777777">
            <w:pPr>
              <w:pStyle w:val="CellHeaderTextValue"/>
            </w:pPr>
            <w:r>
              <w:t>Topics</w:t>
            </w:r>
          </w:p>
        </w:tc>
        <w:tc>
          <w:tcPr>
            <w:tcW w:w="800" w:type="dxa"/>
            <w:vMerge w:val="restart"/>
          </w:tcPr>
          <w:p w:rsidR="00D23795" w:rsidRDefault="0030051F" w14:paraId="68ECF11B" w14:textId="77777777">
            <w:pPr>
              <w:pStyle w:val="CellHeaderTextValue"/>
            </w:pPr>
            <w:r>
              <w:t>Type of Action</w:t>
            </w:r>
          </w:p>
        </w:tc>
        <w:tc>
          <w:tcPr>
            <w:tcW w:w="0" w:type="auto"/>
          </w:tcPr>
          <w:p w:rsidR="00D23795" w:rsidRDefault="0030051F" w14:paraId="64EA98C9" w14:textId="77777777">
            <w:pPr>
              <w:pStyle w:val="CellHeaderTextValue"/>
            </w:pPr>
            <w:r>
              <w:t>Budgets (EUR million)</w:t>
            </w:r>
          </w:p>
        </w:tc>
        <w:tc>
          <w:tcPr>
            <w:tcW w:w="0" w:type="auto"/>
            <w:vMerge w:val="restart"/>
          </w:tcPr>
          <w:p w:rsidRPr="008F685F" w:rsidR="00D23795" w:rsidRDefault="0030051F" w14:paraId="16F43A27" w14:textId="77777777">
            <w:pPr>
              <w:pStyle w:val="CellHeaderTextValue"/>
              <w:rPr>
                <w:lang w:val="fr-FR"/>
              </w:rPr>
            </w:pPr>
            <w:r w:rsidRPr="008F685F">
              <w:rPr>
                <w:lang w:val="fr-FR"/>
              </w:rPr>
              <w:t xml:space="preserve">Expected EU contribution per </w:t>
            </w:r>
            <w:r w:rsidRPr="008F685F">
              <w:rPr>
                <w:lang w:val="fr-FR"/>
              </w:rPr>
              <w:t>project (EUR million)</w:t>
            </w:r>
            <w:r>
              <w:rPr>
                <w:vertAlign w:val="superscript"/>
              </w:rPr>
              <w:footnoteReference w:id="88"/>
            </w:r>
          </w:p>
        </w:tc>
        <w:tc>
          <w:tcPr>
            <w:tcW w:w="800" w:type="dxa"/>
            <w:vMerge w:val="restart"/>
          </w:tcPr>
          <w:p w:rsidR="00D23795" w:rsidRDefault="0030051F" w14:paraId="3267A98F" w14:textId="77777777">
            <w:pPr>
              <w:pStyle w:val="CellHeaderTextValue"/>
            </w:pPr>
            <w:r>
              <w:t>Indicative number of projects expected to be funded</w:t>
            </w:r>
          </w:p>
        </w:tc>
      </w:tr>
      <w:tr w:rsidR="00D23795" w14:paraId="30DF417F" w14:textId="77777777">
        <w:tc>
          <w:tcPr>
            <w:tcW w:w="0" w:type="auto"/>
            <w:vMerge/>
          </w:tcPr>
          <w:p w:rsidR="00D23795" w:rsidRDefault="00D23795" w14:paraId="3D68E90A" w14:textId="77777777"/>
        </w:tc>
        <w:tc>
          <w:tcPr>
            <w:tcW w:w="0" w:type="auto"/>
            <w:vMerge/>
          </w:tcPr>
          <w:p w:rsidR="00D23795" w:rsidRDefault="00D23795" w14:paraId="7CC1080F" w14:textId="77777777"/>
        </w:tc>
        <w:tc>
          <w:tcPr>
            <w:tcW w:w="0" w:type="auto"/>
          </w:tcPr>
          <w:p w:rsidR="00D23795" w:rsidRDefault="0030051F" w14:paraId="145F2914" w14:textId="77777777">
            <w:pPr>
              <w:pStyle w:val="CellHeaderTextValue"/>
            </w:pPr>
            <w:r>
              <w:t>2027</w:t>
            </w:r>
          </w:p>
        </w:tc>
        <w:tc>
          <w:tcPr>
            <w:tcW w:w="0" w:type="auto"/>
            <w:vMerge/>
          </w:tcPr>
          <w:p w:rsidR="00D23795" w:rsidRDefault="00D23795" w14:paraId="21B7A109" w14:textId="77777777"/>
        </w:tc>
        <w:tc>
          <w:tcPr>
            <w:tcW w:w="0" w:type="auto"/>
            <w:vMerge/>
          </w:tcPr>
          <w:p w:rsidR="00D23795" w:rsidRDefault="00D23795" w14:paraId="1CA995A9" w14:textId="77777777"/>
        </w:tc>
      </w:tr>
      <w:tr w:rsidR="00590D8E" w:rsidTr="00590D8E" w14:paraId="2DA0FEA4" w14:textId="77777777">
        <w:tc>
          <w:tcPr>
            <w:tcW w:w="0" w:type="auto"/>
            <w:gridSpan w:val="5"/>
          </w:tcPr>
          <w:p w:rsidR="00D23795" w:rsidRDefault="0030051F" w14:paraId="7FE07B73" w14:textId="77777777">
            <w:pPr>
              <w:pStyle w:val="CellTextValue"/>
              <w:jc w:val="center"/>
            </w:pPr>
            <w:r>
              <w:t>Opening: 10 Nov 2026</w:t>
            </w:r>
          </w:p>
          <w:p w:rsidR="00D23795" w:rsidRDefault="0030051F" w14:paraId="61ECF492" w14:textId="77777777">
            <w:pPr>
              <w:pStyle w:val="CellTextValue"/>
              <w:jc w:val="center"/>
            </w:pPr>
            <w:r>
              <w:t>Deadline(s): 16 Feb 2027 (First Stage), 14 Sep 2027 (Second Stage)</w:t>
            </w:r>
          </w:p>
        </w:tc>
      </w:tr>
      <w:tr w:rsidR="00590D8E" w:rsidTr="00590D8E" w14:paraId="330B74AC" w14:textId="77777777">
        <w:tc>
          <w:tcPr>
            <w:tcW w:w="0" w:type="auto"/>
            <w:gridSpan w:val="5"/>
          </w:tcPr>
          <w:p w:rsidR="00D23795" w:rsidRDefault="000313A4" w14:paraId="1455AB54" w14:textId="6D7016EE">
            <w:pPr>
              <w:pStyle w:val="CellTextValue"/>
            </w:pPr>
            <w:del w:author="SCHAEFFNER Marian (RTD)" w:date="2025-07-08T08:42:00Z" w:id="1664">
              <w:r>
                <w:delText>Initial draft version</w:delText>
              </w:r>
            </w:del>
            <w:ins w:author="SCHAEFFNER Marian (RTD)" w:date="2025-07-08T08:42:00Z" w:id="1665">
              <w:r>
                <w:t>A Soil Deal for Europe: Research and Innovation and other actions to support the implementation of Mission 'A Soil Deal for Europe'</w:t>
              </w:r>
            </w:ins>
          </w:p>
        </w:tc>
      </w:tr>
      <w:tr w:rsidR="00D23795" w14:paraId="312FC429" w14:textId="77777777">
        <w:tc>
          <w:tcPr>
            <w:tcW w:w="0" w:type="auto"/>
          </w:tcPr>
          <w:p w:rsidR="00D23795" w:rsidRDefault="0030051F" w14:paraId="5987A929" w14:textId="77777777">
            <w:pPr>
              <w:pStyle w:val="CellTextValue"/>
            </w:pPr>
            <w:r>
              <w:t>HORIZON-MISS-2027-05-SOIL-01-two-stage: Living labs to enhance soil health in Continental, Black Sea, Pannonian and Steppic biogeographical regions</w:t>
            </w:r>
          </w:p>
        </w:tc>
        <w:tc>
          <w:tcPr>
            <w:tcW w:w="0" w:type="auto"/>
          </w:tcPr>
          <w:p w:rsidR="00D23795" w:rsidRDefault="0030051F" w14:paraId="447174B4" w14:textId="77777777">
            <w:pPr>
              <w:pStyle w:val="CellTextValue"/>
            </w:pPr>
            <w:r>
              <w:t>RIA</w:t>
            </w:r>
          </w:p>
        </w:tc>
        <w:tc>
          <w:tcPr>
            <w:tcW w:w="0" w:type="auto"/>
          </w:tcPr>
          <w:p w:rsidR="00D23795" w:rsidRDefault="0030051F" w14:paraId="4F9707A3" w14:textId="002C9AE1">
            <w:pPr>
              <w:pStyle w:val="CellTextValue"/>
            </w:pPr>
            <w:r>
              <w:t>24.00</w:t>
            </w:r>
            <w:del w:author="SCHAEFFNER Marian (RTD)" w:date="2025-07-08T08:42:00Z" w:id="1666">
              <w:r w:rsidR="000313A4">
                <w:delText xml:space="preserve"> </w:delText>
              </w:r>
              <w:r w:rsidR="000313A4">
                <w:rPr>
                  <w:vertAlign w:val="superscript"/>
                </w:rPr>
                <w:footnoteReference w:id="89"/>
              </w:r>
            </w:del>
          </w:p>
        </w:tc>
        <w:tc>
          <w:tcPr>
            <w:tcW w:w="0" w:type="auto"/>
          </w:tcPr>
          <w:p w:rsidR="00D23795" w:rsidRDefault="0030051F" w14:paraId="700CE7C8" w14:textId="77777777">
            <w:pPr>
              <w:pStyle w:val="CellTextValue"/>
            </w:pPr>
            <w:r>
              <w:t xml:space="preserve">Around </w:t>
            </w:r>
            <w:r>
              <w:t>12.00</w:t>
            </w:r>
          </w:p>
        </w:tc>
        <w:tc>
          <w:tcPr>
            <w:tcW w:w="0" w:type="auto"/>
          </w:tcPr>
          <w:p w:rsidR="00D23795" w:rsidRDefault="0030051F" w14:paraId="3A24CF41" w14:textId="77777777">
            <w:pPr>
              <w:pStyle w:val="CellTextValue"/>
            </w:pPr>
            <w:r>
              <w:t>2</w:t>
            </w:r>
          </w:p>
        </w:tc>
      </w:tr>
      <w:tr w:rsidR="00D23795" w14:paraId="0971009A" w14:textId="77777777">
        <w:trPr>
          <w:ins w:author="SCHAEFFNER Marian (RTD)" w:date="2025-07-08T08:42:00Z" w:id="1668"/>
        </w:trPr>
        <w:tc>
          <w:tcPr>
            <w:tcW w:w="0" w:type="auto"/>
          </w:tcPr>
          <w:p w:rsidR="00D23795" w:rsidRDefault="0030051F" w14:paraId="108520AE" w14:textId="77777777">
            <w:pPr>
              <w:pStyle w:val="CellTextValue"/>
              <w:rPr>
                <w:ins w:author="SCHAEFFNER Marian (RTD)" w:date="2025-07-08T08:42:00Z" w:id="1669"/>
              </w:rPr>
            </w:pPr>
            <w:ins w:author="SCHAEFFNER Marian (RTD)" w:date="2025-07-08T08:42:00Z" w:id="1670">
              <w:r>
                <w:t>HORIZON-MISS-2027-05-SOIL-02-two-stage: Living Labs for co-creating solutions to reduce eutrophication from agriculture</w:t>
              </w:r>
            </w:ins>
          </w:p>
        </w:tc>
        <w:tc>
          <w:tcPr>
            <w:tcW w:w="0" w:type="auto"/>
          </w:tcPr>
          <w:p w:rsidR="00D23795" w:rsidRDefault="0030051F" w14:paraId="5E436722" w14:textId="77777777">
            <w:pPr>
              <w:pStyle w:val="CellTextValue"/>
              <w:rPr>
                <w:ins w:author="SCHAEFFNER Marian (RTD)" w:date="2025-07-08T08:42:00Z" w:id="1671"/>
              </w:rPr>
            </w:pPr>
            <w:ins w:author="SCHAEFFNER Marian (RTD)" w:date="2025-07-08T08:42:00Z" w:id="1672">
              <w:r>
                <w:t>RIA</w:t>
              </w:r>
            </w:ins>
          </w:p>
        </w:tc>
        <w:tc>
          <w:tcPr>
            <w:tcW w:w="0" w:type="auto"/>
          </w:tcPr>
          <w:p w:rsidR="00D23795" w:rsidRDefault="0030051F" w14:paraId="5AD87ED5" w14:textId="77777777">
            <w:pPr>
              <w:pStyle w:val="CellTextValue"/>
              <w:rPr>
                <w:ins w:author="SCHAEFFNER Marian (RTD)" w:date="2025-07-08T08:42:00Z" w:id="1673"/>
              </w:rPr>
            </w:pPr>
            <w:ins w:author="SCHAEFFNER Marian (RTD)" w:date="2025-07-08T08:42:00Z" w:id="1674">
              <w:r>
                <w:t>24.00</w:t>
              </w:r>
            </w:ins>
          </w:p>
        </w:tc>
        <w:tc>
          <w:tcPr>
            <w:tcW w:w="0" w:type="auto"/>
          </w:tcPr>
          <w:p w:rsidR="00D23795" w:rsidRDefault="0030051F" w14:paraId="3E869868" w14:textId="77777777">
            <w:pPr>
              <w:pStyle w:val="CellTextValue"/>
              <w:rPr>
                <w:ins w:author="SCHAEFFNER Marian (RTD)" w:date="2025-07-08T08:42:00Z" w:id="1675"/>
              </w:rPr>
            </w:pPr>
            <w:ins w:author="SCHAEFFNER Marian (RTD)" w:date="2025-07-08T08:42:00Z" w:id="1676">
              <w:r>
                <w:t>Around 12.00</w:t>
              </w:r>
            </w:ins>
          </w:p>
        </w:tc>
        <w:tc>
          <w:tcPr>
            <w:tcW w:w="0" w:type="auto"/>
          </w:tcPr>
          <w:p w:rsidR="00D23795" w:rsidRDefault="0030051F" w14:paraId="4C919E41" w14:textId="77777777">
            <w:pPr>
              <w:pStyle w:val="CellTextValue"/>
              <w:rPr>
                <w:ins w:author="SCHAEFFNER Marian (RTD)" w:date="2025-07-08T08:42:00Z" w:id="1677"/>
              </w:rPr>
            </w:pPr>
            <w:ins w:author="SCHAEFFNER Marian (RTD)" w:date="2025-07-08T08:42:00Z" w:id="1678">
              <w:r>
                <w:t>2</w:t>
              </w:r>
            </w:ins>
          </w:p>
        </w:tc>
      </w:tr>
      <w:tr w:rsidR="00D23795" w14:paraId="34758F10" w14:textId="77777777">
        <w:trPr>
          <w:ins w:author="SCHAEFFNER Marian (RTD)" w:date="2025-07-08T08:42:00Z" w:id="1679"/>
        </w:trPr>
        <w:tc>
          <w:tcPr>
            <w:tcW w:w="0" w:type="auto"/>
          </w:tcPr>
          <w:p w:rsidR="00D23795" w:rsidRDefault="0030051F" w14:paraId="4F30D761" w14:textId="77777777">
            <w:pPr>
              <w:pStyle w:val="CellTextValue"/>
              <w:rPr>
                <w:ins w:author="SCHAEFFNER Marian (RTD)" w:date="2025-07-08T08:42:00Z" w:id="1680"/>
              </w:rPr>
            </w:pPr>
            <w:ins w:author="SCHAEFFNER Marian (RTD)" w:date="2025-07-08T08:42:00Z" w:id="1681">
              <w:r>
                <w:t>HORIZON-MISS-2027-05-SOIL-03-two-stage: Agroforestry for soil health at landscape level</w:t>
              </w:r>
            </w:ins>
          </w:p>
        </w:tc>
        <w:tc>
          <w:tcPr>
            <w:tcW w:w="0" w:type="auto"/>
          </w:tcPr>
          <w:p w:rsidR="00D23795" w:rsidRDefault="0030051F" w14:paraId="1FC3905D" w14:textId="77777777">
            <w:pPr>
              <w:pStyle w:val="CellTextValue"/>
              <w:rPr>
                <w:ins w:author="SCHAEFFNER Marian (RTD)" w:date="2025-07-08T08:42:00Z" w:id="1682"/>
              </w:rPr>
            </w:pPr>
            <w:ins w:author="SCHAEFFNER Marian (RTD)" w:date="2025-07-08T08:42:00Z" w:id="1683">
              <w:r>
                <w:t>IA</w:t>
              </w:r>
            </w:ins>
          </w:p>
        </w:tc>
        <w:tc>
          <w:tcPr>
            <w:tcW w:w="0" w:type="auto"/>
          </w:tcPr>
          <w:p w:rsidR="00D23795" w:rsidRDefault="0030051F" w14:paraId="2C85F762" w14:textId="77777777">
            <w:pPr>
              <w:pStyle w:val="CellTextValue"/>
              <w:rPr>
                <w:ins w:author="SCHAEFFNER Marian (RTD)" w:date="2025-07-08T08:42:00Z" w:id="1684"/>
              </w:rPr>
            </w:pPr>
            <w:ins w:author="SCHAEFFNER Marian (RTD)" w:date="2025-07-08T08:42:00Z" w:id="1685">
              <w:r>
                <w:t>16.00</w:t>
              </w:r>
            </w:ins>
          </w:p>
        </w:tc>
        <w:tc>
          <w:tcPr>
            <w:tcW w:w="0" w:type="auto"/>
          </w:tcPr>
          <w:p w:rsidR="00D23795" w:rsidRDefault="0030051F" w14:paraId="2A703BE7" w14:textId="77777777">
            <w:pPr>
              <w:pStyle w:val="CellTextValue"/>
              <w:rPr>
                <w:ins w:author="SCHAEFFNER Marian (RTD)" w:date="2025-07-08T08:42:00Z" w:id="1686"/>
              </w:rPr>
            </w:pPr>
            <w:ins w:author="SCHAEFFNER Marian (RTD)" w:date="2025-07-08T08:42:00Z" w:id="1687">
              <w:r>
                <w:t>Around 8.00</w:t>
              </w:r>
            </w:ins>
          </w:p>
        </w:tc>
        <w:tc>
          <w:tcPr>
            <w:tcW w:w="0" w:type="auto"/>
          </w:tcPr>
          <w:p w:rsidR="00D23795" w:rsidRDefault="0030051F" w14:paraId="2EB6C378" w14:textId="77777777">
            <w:pPr>
              <w:pStyle w:val="CellTextValue"/>
              <w:rPr>
                <w:ins w:author="SCHAEFFNER Marian (RTD)" w:date="2025-07-08T08:42:00Z" w:id="1688"/>
              </w:rPr>
            </w:pPr>
            <w:ins w:author="SCHAEFFNER Marian (RTD)" w:date="2025-07-08T08:42:00Z" w:id="1689">
              <w:r>
                <w:t>2</w:t>
              </w:r>
            </w:ins>
          </w:p>
        </w:tc>
      </w:tr>
      <w:tr w:rsidR="00D23795" w14:paraId="794FD289" w14:textId="77777777">
        <w:tc>
          <w:tcPr>
            <w:tcW w:w="0" w:type="auto"/>
          </w:tcPr>
          <w:p w:rsidR="00D23795" w:rsidRDefault="0030051F" w14:paraId="1CFE22B2" w14:textId="77777777">
            <w:pPr>
              <w:pStyle w:val="CellTextValue"/>
            </w:pPr>
            <w:r>
              <w:t>Overall indicative budget</w:t>
            </w:r>
          </w:p>
        </w:tc>
        <w:tc>
          <w:tcPr>
            <w:tcW w:w="0" w:type="auto"/>
          </w:tcPr>
          <w:p w:rsidR="00D23795" w:rsidRDefault="00D23795" w14:paraId="5C85BDE3" w14:textId="77777777"/>
        </w:tc>
        <w:tc>
          <w:tcPr>
            <w:tcW w:w="0" w:type="auto"/>
          </w:tcPr>
          <w:p w:rsidR="00D23795" w:rsidRDefault="000313A4" w14:paraId="11D28249" w14:textId="57A74057">
            <w:pPr>
              <w:pStyle w:val="CellTextValue"/>
            </w:pPr>
            <w:del w:author="SCHAEFFNER Marian (RTD)" w:date="2025-07-08T08:42:00Z" w:id="1690">
              <w:r>
                <w:delText>24</w:delText>
              </w:r>
            </w:del>
            <w:ins w:author="SCHAEFFNER Marian (RTD)" w:date="2025-07-08T08:42:00Z" w:id="1691">
              <w:r>
                <w:t>64</w:t>
              </w:r>
            </w:ins>
            <w:r>
              <w:t>.00</w:t>
            </w:r>
          </w:p>
        </w:tc>
        <w:tc>
          <w:tcPr>
            <w:tcW w:w="0" w:type="auto"/>
          </w:tcPr>
          <w:p w:rsidR="00D23795" w:rsidRDefault="00D23795" w14:paraId="53DCF5AC" w14:textId="77777777"/>
        </w:tc>
        <w:tc>
          <w:tcPr>
            <w:tcW w:w="0" w:type="auto"/>
          </w:tcPr>
          <w:p w:rsidR="00D23795" w:rsidRDefault="00D23795" w14:paraId="5EC9A871" w14:textId="77777777"/>
        </w:tc>
      </w:tr>
    </w:tbl>
    <w:p w:rsidR="00D23795" w:rsidRDefault="00D23795" w14:paraId="064CC9A9"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47DC16F5" w14:textId="77777777">
        <w:tc>
          <w:tcPr>
            <w:tcW w:w="0" w:type="auto"/>
            <w:gridSpan w:val="2"/>
          </w:tcPr>
          <w:p w:rsidR="00D23795" w:rsidRDefault="0030051F" w14:paraId="4AE0FD7C" w14:textId="77777777">
            <w:pPr>
              <w:pStyle w:val="CellTextValue"/>
            </w:pPr>
            <w:r>
              <w:rPr>
                <w:b/>
              </w:rPr>
              <w:t>General conditions relating to this call</w:t>
            </w:r>
          </w:p>
        </w:tc>
      </w:tr>
      <w:tr w:rsidR="00D23795" w14:paraId="584B886B" w14:textId="77777777">
        <w:tc>
          <w:tcPr>
            <w:tcW w:w="0" w:type="auto"/>
          </w:tcPr>
          <w:p w:rsidR="00D23795" w:rsidRDefault="0030051F" w14:paraId="61698806" w14:textId="77777777">
            <w:pPr>
              <w:pStyle w:val="CellTextValue"/>
              <w:jc w:val="left"/>
            </w:pPr>
            <w:r>
              <w:rPr>
                <w:i/>
              </w:rPr>
              <w:t>Admissibility conditions</w:t>
            </w:r>
          </w:p>
        </w:tc>
        <w:tc>
          <w:tcPr>
            <w:tcW w:w="0" w:type="auto"/>
          </w:tcPr>
          <w:p w:rsidR="00D23795" w:rsidRDefault="0030051F" w14:paraId="289431E9" w14:textId="77777777">
            <w:pPr>
              <w:pStyle w:val="CellTextValue"/>
            </w:pPr>
            <w:r>
              <w:rPr>
                <w:color w:val="000000"/>
              </w:rPr>
              <w:t>The conditions are described in General Annex A.</w:t>
            </w:r>
          </w:p>
        </w:tc>
      </w:tr>
      <w:tr w:rsidR="00D23795" w14:paraId="43720A7D" w14:textId="77777777">
        <w:tc>
          <w:tcPr>
            <w:tcW w:w="0" w:type="auto"/>
          </w:tcPr>
          <w:p w:rsidR="00D23795" w:rsidRDefault="0030051F" w14:paraId="64BD435D" w14:textId="77777777">
            <w:pPr>
              <w:pStyle w:val="CellTextValue"/>
              <w:jc w:val="left"/>
            </w:pPr>
            <w:r>
              <w:rPr>
                <w:i/>
              </w:rPr>
              <w:t>Eligibility conditions</w:t>
            </w:r>
          </w:p>
        </w:tc>
        <w:tc>
          <w:tcPr>
            <w:tcW w:w="0" w:type="auto"/>
          </w:tcPr>
          <w:p w:rsidR="00D23795" w:rsidRDefault="0030051F" w14:paraId="4BCE4676" w14:textId="77777777">
            <w:pPr>
              <w:pStyle w:val="CellTextValue"/>
            </w:pPr>
            <w:r>
              <w:rPr>
                <w:color w:val="000000"/>
              </w:rPr>
              <w:t>The conditions are described in General Annex B.</w:t>
            </w:r>
          </w:p>
        </w:tc>
      </w:tr>
      <w:tr w:rsidR="00D23795" w14:paraId="6A062AAA" w14:textId="77777777">
        <w:tc>
          <w:tcPr>
            <w:tcW w:w="0" w:type="auto"/>
          </w:tcPr>
          <w:p w:rsidR="00D23795" w:rsidRDefault="0030051F" w14:paraId="09092D4A" w14:textId="77777777">
            <w:pPr>
              <w:pStyle w:val="CellTextValue"/>
              <w:jc w:val="left"/>
            </w:pPr>
            <w:r>
              <w:rPr>
                <w:i/>
              </w:rPr>
              <w:t>Financial and operational capacity and exclusion</w:t>
            </w:r>
          </w:p>
        </w:tc>
        <w:tc>
          <w:tcPr>
            <w:tcW w:w="0" w:type="auto"/>
          </w:tcPr>
          <w:p w:rsidR="00D23795" w:rsidRDefault="0030051F" w14:paraId="401B151F" w14:textId="77777777">
            <w:pPr>
              <w:pStyle w:val="CellTextValue"/>
            </w:pPr>
            <w:r>
              <w:rPr>
                <w:color w:val="000000"/>
              </w:rPr>
              <w:t>The criteria are described in General Annex C.</w:t>
            </w:r>
          </w:p>
        </w:tc>
      </w:tr>
      <w:tr w:rsidR="00D23795" w14:paraId="2FD658B3" w14:textId="77777777">
        <w:tc>
          <w:tcPr>
            <w:tcW w:w="0" w:type="auto"/>
          </w:tcPr>
          <w:p w:rsidR="00D23795" w:rsidRDefault="0030051F" w14:paraId="099FA4E3" w14:textId="77777777">
            <w:pPr>
              <w:pStyle w:val="CellTextValue"/>
              <w:jc w:val="left"/>
            </w:pPr>
            <w:r>
              <w:rPr>
                <w:i/>
              </w:rPr>
              <w:t>Award criteria</w:t>
            </w:r>
          </w:p>
        </w:tc>
        <w:tc>
          <w:tcPr>
            <w:tcW w:w="0" w:type="auto"/>
          </w:tcPr>
          <w:p w:rsidR="00D23795" w:rsidRDefault="0030051F" w14:paraId="4C8545DF" w14:textId="77777777">
            <w:pPr>
              <w:pStyle w:val="CellTextValue"/>
            </w:pPr>
            <w:r>
              <w:rPr>
                <w:color w:val="000000"/>
              </w:rPr>
              <w:t>The criteria are described in General Annex D.</w:t>
            </w:r>
          </w:p>
        </w:tc>
      </w:tr>
      <w:tr w:rsidR="00D23795" w14:paraId="30712090" w14:textId="77777777">
        <w:tc>
          <w:tcPr>
            <w:tcW w:w="0" w:type="auto"/>
          </w:tcPr>
          <w:p w:rsidR="00D23795" w:rsidRDefault="0030051F" w14:paraId="4D1598F4" w14:textId="77777777">
            <w:pPr>
              <w:pStyle w:val="CellTextValue"/>
              <w:jc w:val="left"/>
            </w:pPr>
            <w:r>
              <w:rPr>
                <w:i/>
              </w:rPr>
              <w:t>Documents</w:t>
            </w:r>
          </w:p>
        </w:tc>
        <w:tc>
          <w:tcPr>
            <w:tcW w:w="0" w:type="auto"/>
          </w:tcPr>
          <w:p w:rsidR="00D23795" w:rsidRDefault="0030051F" w14:paraId="50999EE2" w14:textId="77777777">
            <w:pPr>
              <w:pStyle w:val="CellTextValue"/>
            </w:pPr>
            <w:r>
              <w:rPr>
                <w:color w:val="000000"/>
              </w:rPr>
              <w:t>The documents are described in General Annex E.</w:t>
            </w:r>
          </w:p>
        </w:tc>
      </w:tr>
      <w:tr w:rsidR="00D23795" w14:paraId="14D91068" w14:textId="77777777">
        <w:tc>
          <w:tcPr>
            <w:tcW w:w="0" w:type="auto"/>
          </w:tcPr>
          <w:p w:rsidR="00D23795" w:rsidRDefault="0030051F" w14:paraId="7EFB13B1" w14:textId="77777777">
            <w:pPr>
              <w:pStyle w:val="CellTextValue"/>
              <w:jc w:val="left"/>
            </w:pPr>
            <w:r>
              <w:rPr>
                <w:i/>
              </w:rPr>
              <w:t>Procedure</w:t>
            </w:r>
          </w:p>
        </w:tc>
        <w:tc>
          <w:tcPr>
            <w:tcW w:w="0" w:type="auto"/>
          </w:tcPr>
          <w:p w:rsidR="00D23795" w:rsidRDefault="0030051F" w14:paraId="012F7646" w14:textId="77777777">
            <w:pPr>
              <w:pStyle w:val="CellTextValue"/>
            </w:pPr>
            <w:r>
              <w:rPr>
                <w:color w:val="000000"/>
              </w:rPr>
              <w:t xml:space="preserve">The procedure is </w:t>
            </w:r>
            <w:r>
              <w:rPr>
                <w:color w:val="000000"/>
              </w:rPr>
              <w:t>described in General Annex F.</w:t>
            </w:r>
          </w:p>
        </w:tc>
      </w:tr>
      <w:tr w:rsidR="00D23795" w14:paraId="3EF74660" w14:textId="77777777">
        <w:tc>
          <w:tcPr>
            <w:tcW w:w="0" w:type="auto"/>
          </w:tcPr>
          <w:p w:rsidR="00D23795" w:rsidRDefault="0030051F" w14:paraId="6657295E" w14:textId="77777777">
            <w:pPr>
              <w:pStyle w:val="CellTextValue"/>
              <w:jc w:val="left"/>
            </w:pPr>
            <w:r>
              <w:rPr>
                <w:i/>
              </w:rPr>
              <w:t>Legal and financial set-up of the Grant Agreements</w:t>
            </w:r>
          </w:p>
        </w:tc>
        <w:tc>
          <w:tcPr>
            <w:tcW w:w="0" w:type="auto"/>
          </w:tcPr>
          <w:p w:rsidR="00D23795" w:rsidRDefault="0030051F" w14:paraId="38DADA58" w14:textId="77777777">
            <w:pPr>
              <w:pStyle w:val="CellTextValue"/>
            </w:pPr>
            <w:r>
              <w:rPr>
                <w:color w:val="000000"/>
              </w:rPr>
              <w:t>The rules are described in General Annex G.</w:t>
            </w:r>
          </w:p>
        </w:tc>
      </w:tr>
    </w:tbl>
    <w:p w:rsidR="00D23795" w:rsidRDefault="00D23795" w14:paraId="2F5393A3" w14:textId="77777777">
      <w:pPr>
        <w:spacing w:after="0" w:line="150" w:lineRule="auto"/>
      </w:pPr>
    </w:p>
    <w:p w:rsidRPr="008F685F" w:rsidR="00D23795" w:rsidRDefault="0030051F" w14:paraId="3453A7FC" w14:textId="77777777">
      <w:pPr>
        <w:pStyle w:val="HeadingTwo"/>
        <w:rPr>
          <w:lang w:val="en-IE"/>
        </w:rPr>
      </w:pPr>
      <w:bookmarkStart w:name="_Toc202518132" w:id="1692"/>
      <w:bookmarkStart w:name="_Toc198654532" w:id="1693"/>
      <w:r w:rsidRPr="008F685F">
        <w:rPr>
          <w:lang w:val="en-IE"/>
        </w:rPr>
        <w:t>Call - Joint Call between the Soil Deal for Europe Mission and the Cancer Mission</w:t>
      </w:r>
      <w:bookmarkEnd w:id="1692"/>
      <w:bookmarkEnd w:id="1693"/>
    </w:p>
    <w:p w:rsidR="00D23795" w:rsidRDefault="0030051F" w14:paraId="08604B3D" w14:textId="77777777">
      <w:pPr>
        <w:pStyle w:val="CallIdentifier"/>
      </w:pPr>
      <w:r>
        <w:t>HORIZON-MISS-2027-06</w:t>
      </w:r>
    </w:p>
    <w:p w:rsidR="00D23795" w:rsidRDefault="0030051F" w14:paraId="71330AB8" w14:textId="77777777">
      <w:pPr>
        <w:pStyle w:val="HeadingThree"/>
      </w:pPr>
      <w:bookmarkStart w:name="_Toc202518133" w:id="1694"/>
      <w:bookmarkStart w:name="_Toc198654533" w:id="1695"/>
      <w:r>
        <w:t>Overview of this call</w:t>
      </w:r>
      <w:r>
        <w:rPr>
          <w:vertAlign w:val="superscript"/>
        </w:rPr>
        <w:footnoteReference w:id="90"/>
      </w:r>
      <w:bookmarkEnd w:id="1694"/>
      <w:bookmarkEnd w:id="1695"/>
    </w:p>
    <w:p w:rsidR="00D23795" w:rsidRDefault="0030051F" w14:paraId="4E2F3173"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7D4731FB" w14:textId="77777777">
        <w:tc>
          <w:tcPr>
            <w:tcW w:w="2000" w:type="dxa"/>
            <w:vMerge w:val="restart"/>
          </w:tcPr>
          <w:p w:rsidR="00D23795" w:rsidRDefault="0030051F" w14:paraId="0388E551" w14:textId="77777777">
            <w:pPr>
              <w:pStyle w:val="CellHeaderTextValue"/>
            </w:pPr>
            <w:r>
              <w:t>Topics</w:t>
            </w:r>
          </w:p>
        </w:tc>
        <w:tc>
          <w:tcPr>
            <w:tcW w:w="800" w:type="dxa"/>
            <w:vMerge w:val="restart"/>
          </w:tcPr>
          <w:p w:rsidR="00D23795" w:rsidRDefault="0030051F" w14:paraId="35D2146A" w14:textId="77777777">
            <w:pPr>
              <w:pStyle w:val="CellHeaderTextValue"/>
            </w:pPr>
            <w:r>
              <w:t>Type of Action</w:t>
            </w:r>
          </w:p>
        </w:tc>
        <w:tc>
          <w:tcPr>
            <w:tcW w:w="0" w:type="auto"/>
          </w:tcPr>
          <w:p w:rsidR="00D23795" w:rsidRDefault="0030051F" w14:paraId="576604FE" w14:textId="77777777">
            <w:pPr>
              <w:pStyle w:val="CellHeaderTextValue"/>
            </w:pPr>
            <w:r>
              <w:t>Budgets (EUR million)</w:t>
            </w:r>
          </w:p>
        </w:tc>
        <w:tc>
          <w:tcPr>
            <w:tcW w:w="0" w:type="auto"/>
            <w:vMerge w:val="restart"/>
          </w:tcPr>
          <w:p w:rsidRPr="008F685F" w:rsidR="00D23795" w:rsidRDefault="0030051F" w14:paraId="7FDA5FFB" w14:textId="77777777">
            <w:pPr>
              <w:pStyle w:val="CellHeaderTextValue"/>
              <w:rPr>
                <w:lang w:val="fr-FR"/>
              </w:rPr>
            </w:pPr>
            <w:r w:rsidRPr="008F685F">
              <w:rPr>
                <w:lang w:val="fr-FR"/>
              </w:rPr>
              <w:t>Expected EU contribution per project (EUR million)</w:t>
            </w:r>
            <w:r>
              <w:rPr>
                <w:vertAlign w:val="superscript"/>
              </w:rPr>
              <w:footnoteReference w:id="91"/>
            </w:r>
          </w:p>
        </w:tc>
        <w:tc>
          <w:tcPr>
            <w:tcW w:w="800" w:type="dxa"/>
            <w:vMerge w:val="restart"/>
          </w:tcPr>
          <w:p w:rsidR="00D23795" w:rsidRDefault="0030051F" w14:paraId="77A12CF9" w14:textId="77777777">
            <w:pPr>
              <w:pStyle w:val="CellHeaderTextValue"/>
            </w:pPr>
            <w:r>
              <w:t>Indicative number of projects expected to be funded</w:t>
            </w:r>
          </w:p>
        </w:tc>
      </w:tr>
      <w:tr w:rsidR="00D23795" w14:paraId="589B6BB0" w14:textId="77777777">
        <w:tc>
          <w:tcPr>
            <w:tcW w:w="0" w:type="auto"/>
            <w:vMerge/>
          </w:tcPr>
          <w:p w:rsidR="00D23795" w:rsidRDefault="00D23795" w14:paraId="2F556F2F" w14:textId="77777777"/>
        </w:tc>
        <w:tc>
          <w:tcPr>
            <w:tcW w:w="0" w:type="auto"/>
            <w:vMerge/>
          </w:tcPr>
          <w:p w:rsidR="00D23795" w:rsidRDefault="00D23795" w14:paraId="7B97216E" w14:textId="77777777"/>
        </w:tc>
        <w:tc>
          <w:tcPr>
            <w:tcW w:w="0" w:type="auto"/>
          </w:tcPr>
          <w:p w:rsidR="00D23795" w:rsidRDefault="0030051F" w14:paraId="6FEA847A" w14:textId="77777777">
            <w:pPr>
              <w:pStyle w:val="CellHeaderTextValue"/>
            </w:pPr>
            <w:r>
              <w:t>2027</w:t>
            </w:r>
          </w:p>
        </w:tc>
        <w:tc>
          <w:tcPr>
            <w:tcW w:w="0" w:type="auto"/>
            <w:vMerge/>
          </w:tcPr>
          <w:p w:rsidR="00D23795" w:rsidRDefault="00D23795" w14:paraId="12E91E8E" w14:textId="77777777"/>
        </w:tc>
        <w:tc>
          <w:tcPr>
            <w:tcW w:w="0" w:type="auto"/>
            <w:vMerge/>
          </w:tcPr>
          <w:p w:rsidR="00D23795" w:rsidRDefault="00D23795" w14:paraId="1445E629" w14:textId="77777777"/>
        </w:tc>
      </w:tr>
      <w:tr w:rsidR="00590D8E" w:rsidTr="00590D8E" w14:paraId="4E6C29F1" w14:textId="77777777">
        <w:tc>
          <w:tcPr>
            <w:tcW w:w="0" w:type="auto"/>
            <w:gridSpan w:val="5"/>
          </w:tcPr>
          <w:p w:rsidR="00D23795" w:rsidRDefault="0030051F" w14:paraId="5D7F3300" w14:textId="77777777">
            <w:pPr>
              <w:pStyle w:val="CellTextValue"/>
              <w:jc w:val="center"/>
            </w:pPr>
            <w:r>
              <w:t>Opening: 09 Dec 2025</w:t>
            </w:r>
          </w:p>
          <w:p w:rsidR="00D23795" w:rsidRDefault="0030051F" w14:paraId="73D46EB3" w14:textId="77777777">
            <w:pPr>
              <w:pStyle w:val="CellTextValue"/>
              <w:jc w:val="center"/>
            </w:pPr>
            <w:r>
              <w:t>Deadline(s): 21 Sep 2027</w:t>
            </w:r>
          </w:p>
        </w:tc>
      </w:tr>
      <w:tr w:rsidR="00590D8E" w:rsidTr="00590D8E" w14:paraId="79C72797" w14:textId="77777777">
        <w:trPr>
          <w:ins w:author="SCHAEFFNER Marian (RTD)" w:date="2025-07-08T08:42:00Z" w:id="1697"/>
        </w:trPr>
        <w:tc>
          <w:tcPr>
            <w:tcW w:w="0" w:type="auto"/>
            <w:gridSpan w:val="5"/>
          </w:tcPr>
          <w:p w:rsidR="00D23795" w:rsidRDefault="0030051F" w14:paraId="2691E130" w14:textId="77777777">
            <w:pPr>
              <w:pStyle w:val="CellTextValue"/>
              <w:rPr>
                <w:ins w:author="SCHAEFFNER Marian (RTD)" w:date="2025-07-08T08:42:00Z" w:id="1698"/>
              </w:rPr>
            </w:pPr>
            <w:ins w:author="SCHAEFFNER Marian (RTD)" w:date="2025-07-08T08:42:00Z" w:id="1699">
              <w:r>
                <w:t>EU Missions' Joint Calls</w:t>
              </w:r>
            </w:ins>
          </w:p>
        </w:tc>
      </w:tr>
      <w:tr w:rsidR="00D23795" w14:paraId="1D6B41A1" w14:textId="77777777">
        <w:tc>
          <w:tcPr>
            <w:tcW w:w="0" w:type="auto"/>
          </w:tcPr>
          <w:p w:rsidR="00D23795" w:rsidRDefault="0030051F" w14:paraId="6846D7E5" w14:textId="465C29E3">
            <w:pPr>
              <w:pStyle w:val="CellTextValue"/>
            </w:pPr>
            <w:r>
              <w:t>HORIZON-MISS-2027-06-SOIL-CANCER: Living labs to monitor and mitigate carcinogenic substances in and originating from soils: Evaluating their effects on human cancer risks</w:t>
            </w:r>
            <w:del w:author="SCHAEFFNER Marian (RTD)" w:date="2025-07-08T08:42:00Z" w:id="1700">
              <w:r w:rsidR="000313A4">
                <w:delText xml:space="preserve"> </w:delText>
              </w:r>
            </w:del>
          </w:p>
        </w:tc>
        <w:tc>
          <w:tcPr>
            <w:tcW w:w="0" w:type="auto"/>
          </w:tcPr>
          <w:p w:rsidR="00D23795" w:rsidRDefault="0030051F" w14:paraId="00D558C4" w14:textId="77777777">
            <w:pPr>
              <w:pStyle w:val="CellTextValue"/>
            </w:pPr>
            <w:r>
              <w:t>RIA</w:t>
            </w:r>
          </w:p>
        </w:tc>
        <w:tc>
          <w:tcPr>
            <w:tcW w:w="0" w:type="auto"/>
          </w:tcPr>
          <w:p w:rsidR="00D23795" w:rsidRDefault="0030051F" w14:paraId="13BB1240" w14:textId="58BFD2F6">
            <w:pPr>
              <w:pStyle w:val="CellTextValue"/>
            </w:pPr>
            <w:r>
              <w:t>24.00</w:t>
            </w:r>
            <w:del w:author="SCHAEFFNER Marian (RTD)" w:date="2025-07-08T08:42:00Z" w:id="1701">
              <w:r w:rsidR="000313A4">
                <w:delText xml:space="preserve"> </w:delText>
              </w:r>
              <w:r w:rsidR="000313A4">
                <w:rPr>
                  <w:vertAlign w:val="superscript"/>
                </w:rPr>
                <w:footnoteReference w:id="92"/>
              </w:r>
            </w:del>
          </w:p>
        </w:tc>
        <w:tc>
          <w:tcPr>
            <w:tcW w:w="0" w:type="auto"/>
          </w:tcPr>
          <w:p w:rsidR="00D23795" w:rsidRDefault="0030051F" w14:paraId="0AB7D9D3" w14:textId="77777777">
            <w:pPr>
              <w:pStyle w:val="CellTextValue"/>
            </w:pPr>
            <w:r>
              <w:t>Around 12.00</w:t>
            </w:r>
          </w:p>
        </w:tc>
        <w:tc>
          <w:tcPr>
            <w:tcW w:w="0" w:type="auto"/>
          </w:tcPr>
          <w:p w:rsidR="00D23795" w:rsidRDefault="0030051F" w14:paraId="4A2C37F3" w14:textId="77777777">
            <w:pPr>
              <w:pStyle w:val="CellTextValue"/>
            </w:pPr>
            <w:r>
              <w:t>2</w:t>
            </w:r>
          </w:p>
        </w:tc>
      </w:tr>
      <w:tr w:rsidR="00D23795" w14:paraId="2094D8CE" w14:textId="77777777">
        <w:tc>
          <w:tcPr>
            <w:tcW w:w="0" w:type="auto"/>
          </w:tcPr>
          <w:p w:rsidR="00D23795" w:rsidRDefault="0030051F" w14:paraId="36C17F47" w14:textId="77777777">
            <w:pPr>
              <w:pStyle w:val="CellTextValue"/>
            </w:pPr>
            <w:r>
              <w:t>Overall indicative budget</w:t>
            </w:r>
          </w:p>
        </w:tc>
        <w:tc>
          <w:tcPr>
            <w:tcW w:w="0" w:type="auto"/>
          </w:tcPr>
          <w:p w:rsidR="00D23795" w:rsidRDefault="00D23795" w14:paraId="383C8CB4" w14:textId="77777777"/>
        </w:tc>
        <w:tc>
          <w:tcPr>
            <w:tcW w:w="0" w:type="auto"/>
          </w:tcPr>
          <w:p w:rsidR="00D23795" w:rsidRDefault="0030051F" w14:paraId="05EE9AEE" w14:textId="77777777">
            <w:pPr>
              <w:pStyle w:val="CellTextValue"/>
            </w:pPr>
            <w:r>
              <w:t>24.00</w:t>
            </w:r>
          </w:p>
        </w:tc>
        <w:tc>
          <w:tcPr>
            <w:tcW w:w="0" w:type="auto"/>
          </w:tcPr>
          <w:p w:rsidR="00D23795" w:rsidRDefault="00D23795" w14:paraId="2DBA3F27" w14:textId="77777777"/>
        </w:tc>
        <w:tc>
          <w:tcPr>
            <w:tcW w:w="0" w:type="auto"/>
          </w:tcPr>
          <w:p w:rsidR="00D23795" w:rsidRDefault="00D23795" w14:paraId="5D1598D4" w14:textId="77777777"/>
        </w:tc>
      </w:tr>
    </w:tbl>
    <w:p w:rsidR="00D23795" w:rsidRDefault="00D23795" w14:paraId="094E1DDF"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197FB416" w14:textId="77777777">
        <w:tc>
          <w:tcPr>
            <w:tcW w:w="0" w:type="auto"/>
            <w:gridSpan w:val="2"/>
          </w:tcPr>
          <w:p w:rsidR="00D23795" w:rsidRDefault="0030051F" w14:paraId="14DCAEFC" w14:textId="77777777">
            <w:pPr>
              <w:pStyle w:val="CellTextValue"/>
            </w:pPr>
            <w:r>
              <w:rPr>
                <w:b/>
              </w:rPr>
              <w:t>General conditions relating to this call</w:t>
            </w:r>
          </w:p>
        </w:tc>
      </w:tr>
      <w:tr w:rsidR="00D23795" w14:paraId="02D15C44" w14:textId="77777777">
        <w:tc>
          <w:tcPr>
            <w:tcW w:w="0" w:type="auto"/>
          </w:tcPr>
          <w:p w:rsidR="00D23795" w:rsidRDefault="0030051F" w14:paraId="532C7D64" w14:textId="77777777">
            <w:pPr>
              <w:pStyle w:val="CellTextValue"/>
              <w:jc w:val="left"/>
            </w:pPr>
            <w:r>
              <w:rPr>
                <w:i/>
              </w:rPr>
              <w:t>Admissibility conditions</w:t>
            </w:r>
          </w:p>
        </w:tc>
        <w:tc>
          <w:tcPr>
            <w:tcW w:w="0" w:type="auto"/>
          </w:tcPr>
          <w:p w:rsidR="00D23795" w:rsidRDefault="0030051F" w14:paraId="6CD35784" w14:textId="77777777">
            <w:pPr>
              <w:pStyle w:val="CellTextValue"/>
            </w:pPr>
            <w:r>
              <w:rPr>
                <w:color w:val="000000"/>
              </w:rPr>
              <w:t>The conditions are described in General Annex A.</w:t>
            </w:r>
          </w:p>
        </w:tc>
      </w:tr>
      <w:tr w:rsidR="00D23795" w14:paraId="528D199F" w14:textId="77777777">
        <w:tc>
          <w:tcPr>
            <w:tcW w:w="0" w:type="auto"/>
          </w:tcPr>
          <w:p w:rsidR="00D23795" w:rsidRDefault="0030051F" w14:paraId="34CD532D" w14:textId="77777777">
            <w:pPr>
              <w:pStyle w:val="CellTextValue"/>
              <w:jc w:val="left"/>
            </w:pPr>
            <w:r>
              <w:rPr>
                <w:i/>
              </w:rPr>
              <w:t>Eligibility conditions</w:t>
            </w:r>
          </w:p>
        </w:tc>
        <w:tc>
          <w:tcPr>
            <w:tcW w:w="0" w:type="auto"/>
          </w:tcPr>
          <w:p w:rsidR="00D23795" w:rsidRDefault="0030051F" w14:paraId="43FCC136" w14:textId="77777777">
            <w:pPr>
              <w:pStyle w:val="CellTextValue"/>
            </w:pPr>
            <w:r>
              <w:rPr>
                <w:color w:val="000000"/>
              </w:rPr>
              <w:t>The conditions are described in General Annex B.</w:t>
            </w:r>
          </w:p>
        </w:tc>
      </w:tr>
      <w:tr w:rsidR="00D23795" w14:paraId="78139A18" w14:textId="77777777">
        <w:tc>
          <w:tcPr>
            <w:tcW w:w="0" w:type="auto"/>
          </w:tcPr>
          <w:p w:rsidR="00D23795" w:rsidRDefault="0030051F" w14:paraId="0A1CBCE9" w14:textId="77777777">
            <w:pPr>
              <w:pStyle w:val="CellTextValue"/>
              <w:jc w:val="left"/>
            </w:pPr>
            <w:r>
              <w:rPr>
                <w:i/>
              </w:rPr>
              <w:t xml:space="preserve">Financial and </w:t>
            </w:r>
            <w:r>
              <w:rPr>
                <w:i/>
              </w:rPr>
              <w:t>operational capacity and exclusion</w:t>
            </w:r>
          </w:p>
        </w:tc>
        <w:tc>
          <w:tcPr>
            <w:tcW w:w="0" w:type="auto"/>
          </w:tcPr>
          <w:p w:rsidR="00D23795" w:rsidRDefault="0030051F" w14:paraId="0B87E973" w14:textId="77777777">
            <w:pPr>
              <w:pStyle w:val="CellTextValue"/>
            </w:pPr>
            <w:r>
              <w:rPr>
                <w:color w:val="000000"/>
              </w:rPr>
              <w:t>The criteria are described in General Annex C.</w:t>
            </w:r>
          </w:p>
        </w:tc>
      </w:tr>
      <w:tr w:rsidR="00D23795" w14:paraId="393558B0" w14:textId="77777777">
        <w:tc>
          <w:tcPr>
            <w:tcW w:w="0" w:type="auto"/>
          </w:tcPr>
          <w:p w:rsidR="00D23795" w:rsidRDefault="0030051F" w14:paraId="230B8933" w14:textId="77777777">
            <w:pPr>
              <w:pStyle w:val="CellTextValue"/>
              <w:jc w:val="left"/>
            </w:pPr>
            <w:r>
              <w:rPr>
                <w:i/>
              </w:rPr>
              <w:t>Award criteria</w:t>
            </w:r>
          </w:p>
        </w:tc>
        <w:tc>
          <w:tcPr>
            <w:tcW w:w="0" w:type="auto"/>
          </w:tcPr>
          <w:p w:rsidR="00D23795" w:rsidRDefault="0030051F" w14:paraId="0C9B3462" w14:textId="77777777">
            <w:pPr>
              <w:pStyle w:val="CellTextValue"/>
            </w:pPr>
            <w:r>
              <w:rPr>
                <w:color w:val="000000"/>
              </w:rPr>
              <w:t>The criteria are described in General Annex D.</w:t>
            </w:r>
          </w:p>
        </w:tc>
      </w:tr>
      <w:tr w:rsidR="00D23795" w14:paraId="2048DEA5" w14:textId="77777777">
        <w:tc>
          <w:tcPr>
            <w:tcW w:w="0" w:type="auto"/>
          </w:tcPr>
          <w:p w:rsidR="00D23795" w:rsidRDefault="0030051F" w14:paraId="4E981D8C" w14:textId="77777777">
            <w:pPr>
              <w:pStyle w:val="CellTextValue"/>
              <w:jc w:val="left"/>
            </w:pPr>
            <w:r>
              <w:rPr>
                <w:i/>
              </w:rPr>
              <w:t>Documents</w:t>
            </w:r>
          </w:p>
        </w:tc>
        <w:tc>
          <w:tcPr>
            <w:tcW w:w="0" w:type="auto"/>
          </w:tcPr>
          <w:p w:rsidR="00D23795" w:rsidRDefault="0030051F" w14:paraId="3CB253E2" w14:textId="77777777">
            <w:pPr>
              <w:pStyle w:val="CellTextValue"/>
            </w:pPr>
            <w:r>
              <w:rPr>
                <w:color w:val="000000"/>
              </w:rPr>
              <w:t>The documents are described in General Annex E.</w:t>
            </w:r>
          </w:p>
        </w:tc>
      </w:tr>
      <w:tr w:rsidR="00D23795" w14:paraId="65379D7F" w14:textId="77777777">
        <w:tc>
          <w:tcPr>
            <w:tcW w:w="0" w:type="auto"/>
          </w:tcPr>
          <w:p w:rsidR="00D23795" w:rsidRDefault="0030051F" w14:paraId="269215BE" w14:textId="77777777">
            <w:pPr>
              <w:pStyle w:val="CellTextValue"/>
              <w:jc w:val="left"/>
            </w:pPr>
            <w:r>
              <w:rPr>
                <w:i/>
              </w:rPr>
              <w:t>Procedure</w:t>
            </w:r>
          </w:p>
        </w:tc>
        <w:tc>
          <w:tcPr>
            <w:tcW w:w="0" w:type="auto"/>
          </w:tcPr>
          <w:p w:rsidR="00D23795" w:rsidRDefault="0030051F" w14:paraId="4D58DD89" w14:textId="77777777">
            <w:pPr>
              <w:pStyle w:val="CellTextValue"/>
            </w:pPr>
            <w:r>
              <w:rPr>
                <w:color w:val="000000"/>
              </w:rPr>
              <w:t xml:space="preserve">The procedure is described in </w:t>
            </w:r>
            <w:r>
              <w:rPr>
                <w:color w:val="000000"/>
              </w:rPr>
              <w:t>General Annex F.</w:t>
            </w:r>
          </w:p>
        </w:tc>
      </w:tr>
      <w:tr w:rsidR="00D23795" w14:paraId="7AF69D29" w14:textId="77777777">
        <w:tc>
          <w:tcPr>
            <w:tcW w:w="0" w:type="auto"/>
          </w:tcPr>
          <w:p w:rsidR="00D23795" w:rsidRDefault="0030051F" w14:paraId="21A1EAFA" w14:textId="77777777">
            <w:pPr>
              <w:pStyle w:val="CellTextValue"/>
              <w:jc w:val="left"/>
            </w:pPr>
            <w:r>
              <w:rPr>
                <w:i/>
              </w:rPr>
              <w:t>Legal and financial set-up of the Grant Agreements</w:t>
            </w:r>
          </w:p>
        </w:tc>
        <w:tc>
          <w:tcPr>
            <w:tcW w:w="0" w:type="auto"/>
          </w:tcPr>
          <w:p w:rsidR="00D23795" w:rsidRDefault="0030051F" w14:paraId="5BC04A7E" w14:textId="77777777">
            <w:pPr>
              <w:pStyle w:val="CellTextValue"/>
            </w:pPr>
            <w:r>
              <w:rPr>
                <w:color w:val="000000"/>
              </w:rPr>
              <w:t>The rules are described in General Annex G.</w:t>
            </w:r>
          </w:p>
        </w:tc>
      </w:tr>
    </w:tbl>
    <w:p w:rsidR="00D23795" w:rsidRDefault="00D23795" w14:paraId="61F8227B" w14:textId="77777777">
      <w:pPr>
        <w:spacing w:after="0" w:line="150" w:lineRule="auto"/>
      </w:pPr>
    </w:p>
    <w:p w:rsidRPr="008F685F" w:rsidR="00D23795" w:rsidRDefault="0030051F" w14:paraId="074FBACE" w14:textId="77777777">
      <w:pPr>
        <w:pStyle w:val="HeadingTwo"/>
        <w:rPr>
          <w:lang w:val="en-IE"/>
        </w:rPr>
      </w:pPr>
      <w:bookmarkStart w:name="_Toc202518134" w:id="1703"/>
      <w:bookmarkStart w:name="_Toc198654534" w:id="1704"/>
      <w:r w:rsidRPr="008F685F">
        <w:rPr>
          <w:lang w:val="en-IE"/>
        </w:rPr>
        <w:t>Call - Joint Call between the Climate-Neutral and Smart Cities Mission and the Adaptation to Climate Change Mission</w:t>
      </w:r>
      <w:bookmarkEnd w:id="1703"/>
      <w:bookmarkEnd w:id="1704"/>
    </w:p>
    <w:p w:rsidR="00D23795" w:rsidRDefault="0030051F" w14:paraId="18BE1674" w14:textId="77777777">
      <w:pPr>
        <w:pStyle w:val="CallIdentifier"/>
      </w:pPr>
      <w:r>
        <w:t>HORIZON-MISS-2027-07</w:t>
      </w:r>
    </w:p>
    <w:p w:rsidR="00D23795" w:rsidRDefault="0030051F" w14:paraId="4F701AA9" w14:textId="77777777">
      <w:pPr>
        <w:pStyle w:val="HeadingThree"/>
      </w:pPr>
      <w:bookmarkStart w:name="_Toc202518135" w:id="1705"/>
      <w:bookmarkStart w:name="_Toc198654535" w:id="1706"/>
      <w:r>
        <w:t>Overview of this call</w:t>
      </w:r>
      <w:r>
        <w:rPr>
          <w:vertAlign w:val="superscript"/>
        </w:rPr>
        <w:footnoteReference w:id="93"/>
      </w:r>
      <w:bookmarkEnd w:id="1705"/>
      <w:bookmarkEnd w:id="1706"/>
    </w:p>
    <w:p w:rsidR="00D23795" w:rsidRDefault="0030051F" w14:paraId="1ABB99EB" w14:textId="77777777">
      <w:r>
        <w:rPr>
          <w:u w:val="single"/>
        </w:rPr>
        <w:t>Proposals are invited against the following Destinations and topic(s):</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20F10A24" w14:textId="77777777">
        <w:tc>
          <w:tcPr>
            <w:tcW w:w="2000" w:type="dxa"/>
            <w:vMerge w:val="restart"/>
          </w:tcPr>
          <w:p w:rsidR="00D23795" w:rsidRDefault="0030051F" w14:paraId="2A0C7BA7" w14:textId="77777777">
            <w:pPr>
              <w:pStyle w:val="CellHeaderTextValue"/>
            </w:pPr>
            <w:r>
              <w:t>Topics</w:t>
            </w:r>
          </w:p>
        </w:tc>
        <w:tc>
          <w:tcPr>
            <w:tcW w:w="800" w:type="dxa"/>
            <w:vMerge w:val="restart"/>
          </w:tcPr>
          <w:p w:rsidR="00D23795" w:rsidRDefault="0030051F" w14:paraId="3BF080BF" w14:textId="77777777">
            <w:pPr>
              <w:pStyle w:val="CellHeaderTextValue"/>
            </w:pPr>
            <w:r>
              <w:t>Type of Action</w:t>
            </w:r>
          </w:p>
        </w:tc>
        <w:tc>
          <w:tcPr>
            <w:tcW w:w="0" w:type="auto"/>
          </w:tcPr>
          <w:p w:rsidR="00D23795" w:rsidRDefault="0030051F" w14:paraId="1487F961" w14:textId="77777777">
            <w:pPr>
              <w:pStyle w:val="CellHeaderTextValue"/>
            </w:pPr>
            <w:r>
              <w:t>Budgets (EUR million)</w:t>
            </w:r>
          </w:p>
        </w:tc>
        <w:tc>
          <w:tcPr>
            <w:tcW w:w="0" w:type="auto"/>
            <w:vMerge w:val="restart"/>
          </w:tcPr>
          <w:p w:rsidRPr="008F685F" w:rsidR="00D23795" w:rsidRDefault="0030051F" w14:paraId="3F76B77C" w14:textId="77777777">
            <w:pPr>
              <w:pStyle w:val="CellHeaderTextValue"/>
              <w:rPr>
                <w:lang w:val="fr-FR"/>
              </w:rPr>
            </w:pPr>
            <w:r w:rsidRPr="008F685F">
              <w:rPr>
                <w:lang w:val="fr-FR"/>
              </w:rPr>
              <w:t>Expected EU contribution per project (EUR million)</w:t>
            </w:r>
            <w:r>
              <w:rPr>
                <w:vertAlign w:val="superscript"/>
              </w:rPr>
              <w:footnoteReference w:id="94"/>
            </w:r>
          </w:p>
        </w:tc>
        <w:tc>
          <w:tcPr>
            <w:tcW w:w="800" w:type="dxa"/>
            <w:vMerge w:val="restart"/>
          </w:tcPr>
          <w:p w:rsidR="00D23795" w:rsidRDefault="0030051F" w14:paraId="4869E132" w14:textId="77777777">
            <w:pPr>
              <w:pStyle w:val="CellHeaderTextValue"/>
            </w:pPr>
            <w:r>
              <w:t>Indicative number of projects expected to be funded</w:t>
            </w:r>
          </w:p>
        </w:tc>
      </w:tr>
      <w:tr w:rsidR="00D23795" w14:paraId="43330F06" w14:textId="77777777">
        <w:tc>
          <w:tcPr>
            <w:tcW w:w="0" w:type="auto"/>
            <w:vMerge/>
          </w:tcPr>
          <w:p w:rsidR="00D23795" w:rsidRDefault="00D23795" w14:paraId="5A1ECBC9" w14:textId="77777777"/>
        </w:tc>
        <w:tc>
          <w:tcPr>
            <w:tcW w:w="0" w:type="auto"/>
            <w:vMerge/>
          </w:tcPr>
          <w:p w:rsidR="00D23795" w:rsidRDefault="00D23795" w14:paraId="6A7CCD83" w14:textId="77777777"/>
        </w:tc>
        <w:tc>
          <w:tcPr>
            <w:tcW w:w="0" w:type="auto"/>
          </w:tcPr>
          <w:p w:rsidR="00D23795" w:rsidRDefault="0030051F" w14:paraId="50E4FF38" w14:textId="77777777">
            <w:pPr>
              <w:pStyle w:val="CellHeaderTextValue"/>
            </w:pPr>
            <w:r>
              <w:t>2027</w:t>
            </w:r>
          </w:p>
        </w:tc>
        <w:tc>
          <w:tcPr>
            <w:tcW w:w="0" w:type="auto"/>
            <w:vMerge/>
          </w:tcPr>
          <w:p w:rsidR="00D23795" w:rsidRDefault="00D23795" w14:paraId="7C1FDF02" w14:textId="77777777"/>
        </w:tc>
        <w:tc>
          <w:tcPr>
            <w:tcW w:w="0" w:type="auto"/>
            <w:vMerge/>
          </w:tcPr>
          <w:p w:rsidR="00D23795" w:rsidRDefault="00D23795" w14:paraId="6DBB3D7E" w14:textId="77777777"/>
        </w:tc>
      </w:tr>
      <w:tr w:rsidR="00590D8E" w:rsidTr="00590D8E" w14:paraId="517347B2" w14:textId="77777777">
        <w:tc>
          <w:tcPr>
            <w:tcW w:w="0" w:type="auto"/>
            <w:gridSpan w:val="5"/>
          </w:tcPr>
          <w:p w:rsidR="00D23795" w:rsidRDefault="0030051F" w14:paraId="18D42396" w14:textId="77777777">
            <w:pPr>
              <w:pStyle w:val="CellTextValue"/>
              <w:jc w:val="center"/>
            </w:pPr>
            <w:r>
              <w:t>Opening: 09 Feb 2027</w:t>
            </w:r>
          </w:p>
          <w:p w:rsidR="00D23795" w:rsidRDefault="0030051F" w14:paraId="1D65F322" w14:textId="5C43EE43">
            <w:pPr>
              <w:pStyle w:val="CellTextValue"/>
              <w:jc w:val="center"/>
            </w:pPr>
            <w:r>
              <w:t xml:space="preserve">Deadline(s): </w:t>
            </w:r>
            <w:del w:author="SCHAEFFNER Marian (RTD)" w:date="2025-07-08T08:42:00Z" w:id="1708">
              <w:r w:rsidR="000313A4">
                <w:delText>23</w:delText>
              </w:r>
            </w:del>
            <w:ins w:author="SCHAEFFNER Marian (RTD)" w:date="2025-07-08T08:42:00Z" w:id="1709">
              <w:r>
                <w:t>16</w:t>
              </w:r>
            </w:ins>
            <w:r>
              <w:t xml:space="preserve"> Sep 2027</w:t>
            </w:r>
          </w:p>
        </w:tc>
      </w:tr>
      <w:tr w:rsidR="00590D8E" w:rsidTr="00590D8E" w14:paraId="35A1E7C1" w14:textId="77777777">
        <w:tc>
          <w:tcPr>
            <w:tcW w:w="0" w:type="auto"/>
            <w:gridSpan w:val="5"/>
          </w:tcPr>
          <w:p w:rsidR="00D23795" w:rsidRDefault="0030051F" w14:paraId="4E926210" w14:textId="77777777">
            <w:pPr>
              <w:pStyle w:val="CellTextValue"/>
            </w:pPr>
            <w:r>
              <w:t>EU Missions' Joint Calls</w:t>
            </w:r>
          </w:p>
        </w:tc>
      </w:tr>
      <w:tr w:rsidR="00D23795" w14:paraId="4E8D911C" w14:textId="77777777">
        <w:tc>
          <w:tcPr>
            <w:tcW w:w="0" w:type="auto"/>
          </w:tcPr>
          <w:p w:rsidR="00D23795" w:rsidRDefault="0030051F" w14:paraId="1F44AFFB" w14:textId="35187681">
            <w:pPr>
              <w:pStyle w:val="CellTextValue"/>
            </w:pPr>
            <w:r>
              <w:t>HORIZON-MISS-2027-</w:t>
            </w:r>
            <w:del w:author="SCHAEFFNER Marian (RTD)" w:date="2025-07-08T08:42:00Z" w:id="1710">
              <w:r w:rsidR="000313A4">
                <w:delText>06-01</w:delText>
              </w:r>
            </w:del>
            <w:ins w:author="SCHAEFFNER Marian (RTD)" w:date="2025-07-08T08:42:00Z" w:id="1711">
              <w:r>
                <w:t>07</w:t>
              </w:r>
            </w:ins>
            <w:r>
              <w:t>-CLIMA-CIT-NEB</w:t>
            </w:r>
            <w:ins w:author="SCHAEFFNER Marian (RTD)" w:date="2025-07-08T08:42:00Z" w:id="1712">
              <w:r>
                <w:t>-01</w:t>
              </w:r>
            </w:ins>
            <w:r>
              <w:t>: Urban nature: supporting restoration of urban ecosystems, along urban transport networks and in the built environment  </w:t>
            </w:r>
          </w:p>
        </w:tc>
        <w:tc>
          <w:tcPr>
            <w:tcW w:w="0" w:type="auto"/>
          </w:tcPr>
          <w:p w:rsidR="00D23795" w:rsidRDefault="0030051F" w14:paraId="291FF3FF" w14:textId="77777777">
            <w:pPr>
              <w:pStyle w:val="CellTextValue"/>
            </w:pPr>
            <w:r>
              <w:t>IA</w:t>
            </w:r>
          </w:p>
        </w:tc>
        <w:tc>
          <w:tcPr>
            <w:tcW w:w="0" w:type="auto"/>
          </w:tcPr>
          <w:p w:rsidR="00D23795" w:rsidRDefault="0030051F" w14:paraId="49E03FE0" w14:textId="0686F780">
            <w:pPr>
              <w:pStyle w:val="CellTextValue"/>
            </w:pPr>
            <w:r>
              <w:t>40.00</w:t>
            </w:r>
            <w:del w:author="SCHAEFFNER Marian (RTD)" w:date="2025-07-08T08:42:00Z" w:id="1713">
              <w:r w:rsidR="000313A4">
                <w:delText xml:space="preserve"> </w:delText>
              </w:r>
              <w:r w:rsidR="000313A4">
                <w:rPr>
                  <w:vertAlign w:val="superscript"/>
                </w:rPr>
                <w:footnoteReference w:id="95"/>
              </w:r>
            </w:del>
          </w:p>
        </w:tc>
        <w:tc>
          <w:tcPr>
            <w:tcW w:w="0" w:type="auto"/>
          </w:tcPr>
          <w:p w:rsidR="00D23795" w:rsidRDefault="0030051F" w14:paraId="3AFF3DBB" w14:textId="77777777">
            <w:pPr>
              <w:pStyle w:val="CellTextValue"/>
            </w:pPr>
            <w:r>
              <w:t>Around 10.00</w:t>
            </w:r>
          </w:p>
        </w:tc>
        <w:tc>
          <w:tcPr>
            <w:tcW w:w="0" w:type="auto"/>
          </w:tcPr>
          <w:p w:rsidR="00D23795" w:rsidRDefault="0030051F" w14:paraId="6CF0021A" w14:textId="77777777">
            <w:pPr>
              <w:pStyle w:val="CellTextValue"/>
            </w:pPr>
            <w:r>
              <w:t>4</w:t>
            </w:r>
          </w:p>
        </w:tc>
      </w:tr>
      <w:tr w:rsidR="00D23795" w14:paraId="25492466" w14:textId="77777777">
        <w:tc>
          <w:tcPr>
            <w:tcW w:w="0" w:type="auto"/>
          </w:tcPr>
          <w:p w:rsidR="00D23795" w:rsidRDefault="0030051F" w14:paraId="2804CE24" w14:textId="40B35B25">
            <w:pPr>
              <w:pStyle w:val="CellTextValue"/>
            </w:pPr>
            <w:r>
              <w:t>HORIZON-MISS-2027-</w:t>
            </w:r>
            <w:del w:author="SCHAEFFNER Marian (RTD)" w:date="2025-07-08T08:42:00Z" w:id="1715">
              <w:r w:rsidR="000313A4">
                <w:delText>06-02</w:delText>
              </w:r>
            </w:del>
            <w:ins w:author="SCHAEFFNER Marian (RTD)" w:date="2025-07-08T08:42:00Z" w:id="1716">
              <w:r>
                <w:t>07</w:t>
              </w:r>
            </w:ins>
            <w:r>
              <w:t>-CLIMA-CIT-CCRI</w:t>
            </w:r>
            <w:ins w:author="SCHAEFFNER Marian (RTD)" w:date="2025-07-08T08:42:00Z" w:id="1717">
              <w:r>
                <w:t>-02</w:t>
              </w:r>
            </w:ins>
            <w:r>
              <w:t>: Deploying innovative wastewater management, treatment and valorisation solutions in European cities and regions in the context of climate change</w:t>
            </w:r>
          </w:p>
        </w:tc>
        <w:tc>
          <w:tcPr>
            <w:tcW w:w="0" w:type="auto"/>
          </w:tcPr>
          <w:p w:rsidR="00D23795" w:rsidRDefault="0030051F" w14:paraId="5B65154A" w14:textId="77777777">
            <w:pPr>
              <w:pStyle w:val="CellTextValue"/>
            </w:pPr>
            <w:r>
              <w:t>IA</w:t>
            </w:r>
          </w:p>
        </w:tc>
        <w:tc>
          <w:tcPr>
            <w:tcW w:w="0" w:type="auto"/>
          </w:tcPr>
          <w:p w:rsidR="00D23795" w:rsidRDefault="000313A4" w14:paraId="4FEEAC65" w14:textId="47641B3A">
            <w:pPr>
              <w:pStyle w:val="CellTextValue"/>
            </w:pPr>
            <w:del w:author="SCHAEFFNER Marian (RTD)" w:date="2025-07-08T08:42:00Z" w:id="1718">
              <w:r>
                <w:delText>27</w:delText>
              </w:r>
            </w:del>
            <w:ins w:author="SCHAEFFNER Marian (RTD)" w:date="2025-07-08T08:42:00Z" w:id="1719">
              <w:r>
                <w:t>28</w:t>
              </w:r>
            </w:ins>
            <w:r>
              <w:t>.50</w:t>
            </w:r>
            <w:del w:author="SCHAEFFNER Marian (RTD)" w:date="2025-07-08T08:42:00Z" w:id="1720">
              <w:r>
                <w:delText xml:space="preserve"> </w:delText>
              </w:r>
              <w:r>
                <w:rPr>
                  <w:vertAlign w:val="superscript"/>
                </w:rPr>
                <w:footnoteReference w:id="96"/>
              </w:r>
            </w:del>
          </w:p>
        </w:tc>
        <w:tc>
          <w:tcPr>
            <w:tcW w:w="0" w:type="auto"/>
          </w:tcPr>
          <w:p w:rsidR="00D23795" w:rsidRDefault="0030051F" w14:paraId="125889D8" w14:textId="415A168C">
            <w:pPr>
              <w:pStyle w:val="CellTextValue"/>
            </w:pPr>
            <w:r>
              <w:t>Around 9.</w:t>
            </w:r>
            <w:del w:author="SCHAEFFNER Marian (RTD)" w:date="2025-07-08T08:42:00Z" w:id="1722">
              <w:r w:rsidR="000313A4">
                <w:delText>00</w:delText>
              </w:r>
            </w:del>
            <w:ins w:author="SCHAEFFNER Marian (RTD)" w:date="2025-07-08T08:42:00Z" w:id="1723">
              <w:r>
                <w:t>50</w:t>
              </w:r>
            </w:ins>
          </w:p>
        </w:tc>
        <w:tc>
          <w:tcPr>
            <w:tcW w:w="0" w:type="auto"/>
          </w:tcPr>
          <w:p w:rsidR="00D23795" w:rsidRDefault="0030051F" w14:paraId="69ACCD34" w14:textId="77777777">
            <w:pPr>
              <w:pStyle w:val="CellTextValue"/>
            </w:pPr>
            <w:r>
              <w:t>3</w:t>
            </w:r>
          </w:p>
        </w:tc>
      </w:tr>
      <w:tr w:rsidR="00D23795" w14:paraId="36EDA9B0" w14:textId="77777777">
        <w:tc>
          <w:tcPr>
            <w:tcW w:w="0" w:type="auto"/>
          </w:tcPr>
          <w:p w:rsidR="00D23795" w:rsidRDefault="0030051F" w14:paraId="02063519" w14:textId="77777777">
            <w:pPr>
              <w:pStyle w:val="CellTextValue"/>
            </w:pPr>
            <w:r>
              <w:t>Overall indicative budget</w:t>
            </w:r>
          </w:p>
        </w:tc>
        <w:tc>
          <w:tcPr>
            <w:tcW w:w="0" w:type="auto"/>
          </w:tcPr>
          <w:p w:rsidR="00D23795" w:rsidRDefault="00D23795" w14:paraId="432FC3F8" w14:textId="77777777"/>
        </w:tc>
        <w:tc>
          <w:tcPr>
            <w:tcW w:w="0" w:type="auto"/>
          </w:tcPr>
          <w:p w:rsidR="00D23795" w:rsidRDefault="000313A4" w14:paraId="1A7DCA4E" w14:textId="381FC92F">
            <w:pPr>
              <w:pStyle w:val="CellTextValue"/>
            </w:pPr>
            <w:del w:author="SCHAEFFNER Marian (RTD)" w:date="2025-07-08T08:42:00Z" w:id="1724">
              <w:r>
                <w:delText>67</w:delText>
              </w:r>
            </w:del>
            <w:ins w:author="SCHAEFFNER Marian (RTD)" w:date="2025-07-08T08:42:00Z" w:id="1725">
              <w:r>
                <w:t>68</w:t>
              </w:r>
            </w:ins>
            <w:r>
              <w:t>.50</w:t>
            </w:r>
          </w:p>
        </w:tc>
        <w:tc>
          <w:tcPr>
            <w:tcW w:w="0" w:type="auto"/>
          </w:tcPr>
          <w:p w:rsidR="00D23795" w:rsidRDefault="00D23795" w14:paraId="66C6C835" w14:textId="77777777"/>
        </w:tc>
        <w:tc>
          <w:tcPr>
            <w:tcW w:w="0" w:type="auto"/>
          </w:tcPr>
          <w:p w:rsidR="00D23795" w:rsidRDefault="00D23795" w14:paraId="72FB8A18" w14:textId="77777777"/>
        </w:tc>
      </w:tr>
    </w:tbl>
    <w:p w:rsidR="005928C5" w:rsidRDefault="005928C5" w14:paraId="3675DF20" w14:textId="77777777">
      <w:pPr>
        <w:spacing w:after="0" w:line="150" w:lineRule="auto"/>
        <w:rPr>
          <w:del w:author="SCHAEFFNER Marian (RTD)" w:date="2025-07-08T08:42:00Z" w:id="1726"/>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EA2151" w:rsidTr="00EA2151" w14:paraId="36156759" w14:textId="77777777">
        <w:trPr>
          <w:del w:author="SCHAEFFNER Marian (RTD)" w:date="2025-07-08T08:42:00Z" w:id="1727"/>
        </w:trPr>
        <w:tc>
          <w:tcPr>
            <w:tcW w:w="0" w:type="auto"/>
            <w:gridSpan w:val="2"/>
          </w:tcPr>
          <w:p w:rsidR="005928C5" w:rsidRDefault="000313A4" w14:paraId="62FD9A4D" w14:textId="77777777">
            <w:pPr>
              <w:pStyle w:val="CellTextValue"/>
              <w:rPr>
                <w:del w:author="SCHAEFFNER Marian (RTD)" w:date="2025-07-08T08:42:00Z" w:id="1728"/>
              </w:rPr>
            </w:pPr>
            <w:del w:author="SCHAEFFNER Marian (RTD)" w:date="2025-07-08T08:42:00Z" w:id="1729">
              <w:r>
                <w:rPr>
                  <w:b/>
                </w:rPr>
                <w:delText>General conditions relating to this call</w:delText>
              </w:r>
            </w:del>
          </w:p>
        </w:tc>
      </w:tr>
      <w:tr w:rsidR="005928C5" w14:paraId="0DD3B830" w14:textId="77777777">
        <w:trPr>
          <w:del w:author="SCHAEFFNER Marian (RTD)" w:date="2025-07-08T08:42:00Z" w:id="1730"/>
        </w:trPr>
        <w:tc>
          <w:tcPr>
            <w:tcW w:w="0" w:type="auto"/>
          </w:tcPr>
          <w:p w:rsidR="005928C5" w:rsidRDefault="000313A4" w14:paraId="6E2A7FF8" w14:textId="77777777">
            <w:pPr>
              <w:pStyle w:val="CellTextValue"/>
              <w:jc w:val="left"/>
              <w:rPr>
                <w:del w:author="SCHAEFFNER Marian (RTD)" w:date="2025-07-08T08:42:00Z" w:id="1731"/>
              </w:rPr>
            </w:pPr>
            <w:del w:author="SCHAEFFNER Marian (RTD)" w:date="2025-07-08T08:42:00Z" w:id="1732">
              <w:r>
                <w:rPr>
                  <w:i/>
                </w:rPr>
                <w:delText>Admissibility conditions</w:delText>
              </w:r>
            </w:del>
          </w:p>
        </w:tc>
        <w:tc>
          <w:tcPr>
            <w:tcW w:w="0" w:type="auto"/>
          </w:tcPr>
          <w:p w:rsidR="005928C5" w:rsidRDefault="000313A4" w14:paraId="6F7C4799" w14:textId="77777777">
            <w:pPr>
              <w:pStyle w:val="CellTextValue"/>
              <w:rPr>
                <w:del w:author="SCHAEFFNER Marian (RTD)" w:date="2025-07-08T08:42:00Z" w:id="1733"/>
              </w:rPr>
            </w:pPr>
            <w:del w:author="SCHAEFFNER Marian (RTD)" w:date="2025-07-08T08:42:00Z" w:id="1734">
              <w:r>
                <w:rPr>
                  <w:color w:val="000000"/>
                </w:rPr>
                <w:delText>The conditions are described in General Annex A.</w:delText>
              </w:r>
            </w:del>
          </w:p>
        </w:tc>
      </w:tr>
      <w:tr w:rsidR="005928C5" w14:paraId="113BC7CC" w14:textId="77777777">
        <w:trPr>
          <w:del w:author="SCHAEFFNER Marian (RTD)" w:date="2025-07-08T08:42:00Z" w:id="1735"/>
        </w:trPr>
        <w:tc>
          <w:tcPr>
            <w:tcW w:w="0" w:type="auto"/>
          </w:tcPr>
          <w:p w:rsidR="005928C5" w:rsidRDefault="000313A4" w14:paraId="0E4DC9CE" w14:textId="77777777">
            <w:pPr>
              <w:pStyle w:val="CellTextValue"/>
              <w:jc w:val="left"/>
              <w:rPr>
                <w:del w:author="SCHAEFFNER Marian (RTD)" w:date="2025-07-08T08:42:00Z" w:id="1736"/>
              </w:rPr>
            </w:pPr>
            <w:del w:author="SCHAEFFNER Marian (RTD)" w:date="2025-07-08T08:42:00Z" w:id="1737">
              <w:r>
                <w:rPr>
                  <w:i/>
                </w:rPr>
                <w:delText>Eligibility conditions</w:delText>
              </w:r>
            </w:del>
          </w:p>
        </w:tc>
        <w:tc>
          <w:tcPr>
            <w:tcW w:w="0" w:type="auto"/>
          </w:tcPr>
          <w:p w:rsidR="005928C5" w:rsidRDefault="000313A4" w14:paraId="5943986F" w14:textId="77777777">
            <w:pPr>
              <w:pStyle w:val="CellTextValue"/>
              <w:rPr>
                <w:del w:author="SCHAEFFNER Marian (RTD)" w:date="2025-07-08T08:42:00Z" w:id="1738"/>
              </w:rPr>
            </w:pPr>
            <w:del w:author="SCHAEFFNER Marian (RTD)" w:date="2025-07-08T08:42:00Z" w:id="1739">
              <w:r>
                <w:rPr>
                  <w:color w:val="000000"/>
                </w:rPr>
                <w:delText>The conditions are described in General Annex B.</w:delText>
              </w:r>
            </w:del>
          </w:p>
        </w:tc>
      </w:tr>
      <w:tr w:rsidR="005928C5" w14:paraId="27D0A58C" w14:textId="77777777">
        <w:trPr>
          <w:del w:author="SCHAEFFNER Marian (RTD)" w:date="2025-07-08T08:42:00Z" w:id="1740"/>
        </w:trPr>
        <w:tc>
          <w:tcPr>
            <w:tcW w:w="0" w:type="auto"/>
          </w:tcPr>
          <w:p w:rsidR="005928C5" w:rsidRDefault="000313A4" w14:paraId="3D6C9F0C" w14:textId="77777777">
            <w:pPr>
              <w:pStyle w:val="CellTextValue"/>
              <w:jc w:val="left"/>
              <w:rPr>
                <w:del w:author="SCHAEFFNER Marian (RTD)" w:date="2025-07-08T08:42:00Z" w:id="1741"/>
              </w:rPr>
            </w:pPr>
            <w:del w:author="SCHAEFFNER Marian (RTD)" w:date="2025-07-08T08:42:00Z" w:id="1742">
              <w:r>
                <w:rPr>
                  <w:i/>
                </w:rPr>
                <w:delText>Financial and operational capacity and exclusion</w:delText>
              </w:r>
            </w:del>
          </w:p>
        </w:tc>
        <w:tc>
          <w:tcPr>
            <w:tcW w:w="0" w:type="auto"/>
          </w:tcPr>
          <w:p w:rsidR="005928C5" w:rsidRDefault="000313A4" w14:paraId="0B1E6335" w14:textId="77777777">
            <w:pPr>
              <w:pStyle w:val="CellTextValue"/>
              <w:rPr>
                <w:del w:author="SCHAEFFNER Marian (RTD)" w:date="2025-07-08T08:42:00Z" w:id="1743"/>
              </w:rPr>
            </w:pPr>
            <w:del w:author="SCHAEFFNER Marian (RTD)" w:date="2025-07-08T08:42:00Z" w:id="1744">
              <w:r>
                <w:rPr>
                  <w:color w:val="000000"/>
                </w:rPr>
                <w:delText>The criteria are described in General Annex C.</w:delText>
              </w:r>
            </w:del>
          </w:p>
        </w:tc>
      </w:tr>
      <w:tr w:rsidR="005928C5" w14:paraId="661868D0" w14:textId="77777777">
        <w:trPr>
          <w:del w:author="SCHAEFFNER Marian (RTD)" w:date="2025-07-08T08:42:00Z" w:id="1745"/>
        </w:trPr>
        <w:tc>
          <w:tcPr>
            <w:tcW w:w="0" w:type="auto"/>
          </w:tcPr>
          <w:p w:rsidR="005928C5" w:rsidRDefault="000313A4" w14:paraId="0A6BB5AB" w14:textId="77777777">
            <w:pPr>
              <w:pStyle w:val="CellTextValue"/>
              <w:jc w:val="left"/>
              <w:rPr>
                <w:del w:author="SCHAEFFNER Marian (RTD)" w:date="2025-07-08T08:42:00Z" w:id="1746"/>
              </w:rPr>
            </w:pPr>
            <w:del w:author="SCHAEFFNER Marian (RTD)" w:date="2025-07-08T08:42:00Z" w:id="1747">
              <w:r>
                <w:rPr>
                  <w:i/>
                </w:rPr>
                <w:delText>Award criteria</w:delText>
              </w:r>
            </w:del>
          </w:p>
        </w:tc>
        <w:tc>
          <w:tcPr>
            <w:tcW w:w="0" w:type="auto"/>
          </w:tcPr>
          <w:p w:rsidR="005928C5" w:rsidRDefault="000313A4" w14:paraId="61251160" w14:textId="77777777">
            <w:pPr>
              <w:pStyle w:val="CellTextValue"/>
              <w:rPr>
                <w:del w:author="SCHAEFFNER Marian (RTD)" w:date="2025-07-08T08:42:00Z" w:id="1748"/>
              </w:rPr>
            </w:pPr>
            <w:del w:author="SCHAEFFNER Marian (RTD)" w:date="2025-07-08T08:42:00Z" w:id="1749">
              <w:r>
                <w:rPr>
                  <w:color w:val="000000"/>
                </w:rPr>
                <w:delText>The criteria are described in General Annex D.</w:delText>
              </w:r>
            </w:del>
          </w:p>
        </w:tc>
      </w:tr>
      <w:tr w:rsidR="005928C5" w14:paraId="757F81BD" w14:textId="77777777">
        <w:trPr>
          <w:del w:author="SCHAEFFNER Marian (RTD)" w:date="2025-07-08T08:42:00Z" w:id="1750"/>
        </w:trPr>
        <w:tc>
          <w:tcPr>
            <w:tcW w:w="0" w:type="auto"/>
          </w:tcPr>
          <w:p w:rsidR="005928C5" w:rsidRDefault="000313A4" w14:paraId="5179E4B4" w14:textId="77777777">
            <w:pPr>
              <w:pStyle w:val="CellTextValue"/>
              <w:jc w:val="left"/>
              <w:rPr>
                <w:del w:author="SCHAEFFNER Marian (RTD)" w:date="2025-07-08T08:42:00Z" w:id="1751"/>
              </w:rPr>
            </w:pPr>
            <w:del w:author="SCHAEFFNER Marian (RTD)" w:date="2025-07-08T08:42:00Z" w:id="1752">
              <w:r>
                <w:rPr>
                  <w:i/>
                </w:rPr>
                <w:delText>Documents</w:delText>
              </w:r>
            </w:del>
          </w:p>
        </w:tc>
        <w:tc>
          <w:tcPr>
            <w:tcW w:w="0" w:type="auto"/>
          </w:tcPr>
          <w:p w:rsidR="005928C5" w:rsidRDefault="000313A4" w14:paraId="4C47B1DE" w14:textId="77777777">
            <w:pPr>
              <w:pStyle w:val="CellTextValue"/>
              <w:rPr>
                <w:del w:author="SCHAEFFNER Marian (RTD)" w:date="2025-07-08T08:42:00Z" w:id="1753"/>
              </w:rPr>
            </w:pPr>
            <w:del w:author="SCHAEFFNER Marian (RTD)" w:date="2025-07-08T08:42:00Z" w:id="1754">
              <w:r>
                <w:rPr>
                  <w:color w:val="000000"/>
                </w:rPr>
                <w:delText>The documents are described in General Annex E.</w:delText>
              </w:r>
            </w:del>
          </w:p>
        </w:tc>
      </w:tr>
      <w:tr w:rsidR="005928C5" w14:paraId="7536E922" w14:textId="77777777">
        <w:trPr>
          <w:del w:author="SCHAEFFNER Marian (RTD)" w:date="2025-07-08T08:42:00Z" w:id="1755"/>
        </w:trPr>
        <w:tc>
          <w:tcPr>
            <w:tcW w:w="0" w:type="auto"/>
          </w:tcPr>
          <w:p w:rsidR="005928C5" w:rsidRDefault="000313A4" w14:paraId="37A125AC" w14:textId="77777777">
            <w:pPr>
              <w:pStyle w:val="CellTextValue"/>
              <w:jc w:val="left"/>
              <w:rPr>
                <w:del w:author="SCHAEFFNER Marian (RTD)" w:date="2025-07-08T08:42:00Z" w:id="1756"/>
              </w:rPr>
            </w:pPr>
            <w:del w:author="SCHAEFFNER Marian (RTD)" w:date="2025-07-08T08:42:00Z" w:id="1757">
              <w:r>
                <w:rPr>
                  <w:i/>
                </w:rPr>
                <w:delText>Procedure</w:delText>
              </w:r>
            </w:del>
          </w:p>
        </w:tc>
        <w:tc>
          <w:tcPr>
            <w:tcW w:w="0" w:type="auto"/>
          </w:tcPr>
          <w:p w:rsidR="005928C5" w:rsidRDefault="000313A4" w14:paraId="3C2F149F" w14:textId="77777777">
            <w:pPr>
              <w:pStyle w:val="CellTextValue"/>
              <w:rPr>
                <w:del w:author="SCHAEFFNER Marian (RTD)" w:date="2025-07-08T08:42:00Z" w:id="1758"/>
              </w:rPr>
            </w:pPr>
            <w:del w:author="SCHAEFFNER Marian (RTD)" w:date="2025-07-08T08:42:00Z" w:id="1759">
              <w:r>
                <w:rPr>
                  <w:color w:val="000000"/>
                </w:rPr>
                <w:delText>The procedure is described in General Annex F.</w:delText>
              </w:r>
            </w:del>
          </w:p>
        </w:tc>
      </w:tr>
      <w:tr w:rsidR="005928C5" w14:paraId="7241BC90" w14:textId="77777777">
        <w:trPr>
          <w:del w:author="SCHAEFFNER Marian (RTD)" w:date="2025-07-08T08:42:00Z" w:id="1760"/>
        </w:trPr>
        <w:tc>
          <w:tcPr>
            <w:tcW w:w="0" w:type="auto"/>
          </w:tcPr>
          <w:p w:rsidR="005928C5" w:rsidRDefault="000313A4" w14:paraId="569AA13B" w14:textId="77777777">
            <w:pPr>
              <w:pStyle w:val="CellTextValue"/>
              <w:jc w:val="left"/>
              <w:rPr>
                <w:del w:author="SCHAEFFNER Marian (RTD)" w:date="2025-07-08T08:42:00Z" w:id="1761"/>
              </w:rPr>
            </w:pPr>
            <w:del w:author="SCHAEFFNER Marian (RTD)" w:date="2025-07-08T08:42:00Z" w:id="1762">
              <w:r>
                <w:rPr>
                  <w:i/>
                </w:rPr>
                <w:delText>Legal and financial set-up of the Grant Agreements</w:delText>
              </w:r>
            </w:del>
          </w:p>
        </w:tc>
        <w:tc>
          <w:tcPr>
            <w:tcW w:w="0" w:type="auto"/>
          </w:tcPr>
          <w:p w:rsidR="005928C5" w:rsidRDefault="000313A4" w14:paraId="05283339" w14:textId="77777777">
            <w:pPr>
              <w:pStyle w:val="CellTextValue"/>
              <w:rPr>
                <w:del w:author="SCHAEFFNER Marian (RTD)" w:date="2025-07-08T08:42:00Z" w:id="1763"/>
              </w:rPr>
            </w:pPr>
            <w:del w:author="SCHAEFFNER Marian (RTD)" w:date="2025-07-08T08:42:00Z" w:id="1764">
              <w:r>
                <w:rPr>
                  <w:color w:val="000000"/>
                </w:rPr>
                <w:delText>The rules are described in General Annex G.</w:delText>
              </w:r>
            </w:del>
          </w:p>
        </w:tc>
      </w:tr>
    </w:tbl>
    <w:p w:rsidR="005928C5" w:rsidRDefault="005928C5" w14:paraId="5EEBDC9E" w14:textId="77777777">
      <w:pPr>
        <w:spacing w:after="0" w:line="150" w:lineRule="auto"/>
        <w:rPr>
          <w:del w:author="SCHAEFFNER Marian (RTD)" w:date="2025-07-08T08:42:00Z" w:id="1765"/>
        </w:rPr>
      </w:pPr>
    </w:p>
    <w:p w:rsidR="005928C5" w:rsidRDefault="000313A4" w14:paraId="197B806D" w14:textId="77777777">
      <w:pPr>
        <w:pStyle w:val="HeadingTwo"/>
        <w:rPr>
          <w:del w:author="SCHAEFFNER Marian (RTD)" w:date="2025-07-08T08:42:00Z" w:id="1766"/>
        </w:rPr>
      </w:pPr>
      <w:bookmarkStart w:name="_Toc198654536" w:id="1767"/>
      <w:del w:author="SCHAEFFNER Marian (RTD)" w:date="2025-07-08T08:42:00Z" w:id="1768">
        <w:r>
          <w:delText>Call - Cross-cutting Actions</w:delText>
        </w:r>
        <w:bookmarkEnd w:id="1767"/>
      </w:del>
    </w:p>
    <w:p w:rsidR="005928C5" w:rsidRDefault="000313A4" w14:paraId="31FAA612" w14:textId="77777777">
      <w:pPr>
        <w:pStyle w:val="CallIdentifier"/>
        <w:rPr>
          <w:del w:author="SCHAEFFNER Marian (RTD)" w:date="2025-07-08T08:42:00Z" w:id="1769"/>
        </w:rPr>
      </w:pPr>
      <w:del w:author="SCHAEFFNER Marian (RTD)" w:date="2025-07-08T08:42:00Z" w:id="1770">
        <w:r>
          <w:delText>HORIZON-MISS-2027-08</w:delText>
        </w:r>
      </w:del>
    </w:p>
    <w:p w:rsidR="005928C5" w:rsidRDefault="000313A4" w14:paraId="77C1DD86" w14:textId="77777777">
      <w:pPr>
        <w:pStyle w:val="HeadingThree"/>
        <w:rPr>
          <w:del w:author="SCHAEFFNER Marian (RTD)" w:date="2025-07-08T08:42:00Z" w:id="1771"/>
        </w:rPr>
      </w:pPr>
      <w:bookmarkStart w:name="_Toc198654537" w:id="1772"/>
      <w:del w:author="SCHAEFFNER Marian (RTD)" w:date="2025-07-08T08:42:00Z" w:id="1773">
        <w:r>
          <w:delText>Overview of this call</w:delText>
        </w:r>
        <w:r>
          <w:rPr>
            <w:vertAlign w:val="superscript"/>
          </w:rPr>
          <w:footnoteReference w:id="97"/>
        </w:r>
        <w:bookmarkEnd w:id="1772"/>
      </w:del>
    </w:p>
    <w:p w:rsidR="005928C5" w:rsidRDefault="000313A4" w14:paraId="635C477A" w14:textId="77777777">
      <w:pPr>
        <w:rPr>
          <w:del w:author="SCHAEFFNER Marian (RTD)" w:date="2025-07-08T08:42:00Z" w:id="1781"/>
        </w:rPr>
      </w:pPr>
      <w:del w:author="SCHAEFFNER Marian (RTD)" w:date="2025-07-08T08:42:00Z" w:id="1782">
        <w:r>
          <w:rPr>
            <w:u w:val="single"/>
          </w:rPr>
          <w:delText>Proposals are invited against the following Destinations and topic(s):</w:delText>
        </w:r>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670"/>
        <w:gridCol w:w="884"/>
        <w:gridCol w:w="1537"/>
        <w:gridCol w:w="2791"/>
        <w:gridCol w:w="1190"/>
      </w:tblGrid>
      <w:tr w:rsidR="005928C5" w14:paraId="094D6523" w14:textId="77777777">
        <w:trPr>
          <w:del w:author="SCHAEFFNER Marian (RTD)" w:date="2025-07-08T08:42:00Z" w:id="1783"/>
        </w:trPr>
        <w:tc>
          <w:tcPr>
            <w:tcW w:w="2000" w:type="dxa"/>
            <w:vMerge w:val="restart"/>
          </w:tcPr>
          <w:p w:rsidR="005928C5" w:rsidRDefault="000313A4" w14:paraId="662EFF71" w14:textId="77777777">
            <w:pPr>
              <w:pStyle w:val="CellHeaderTextValue"/>
              <w:rPr>
                <w:del w:author="SCHAEFFNER Marian (RTD)" w:date="2025-07-08T08:42:00Z" w:id="1784"/>
              </w:rPr>
            </w:pPr>
            <w:del w:author="SCHAEFFNER Marian (RTD)" w:date="2025-07-08T08:42:00Z" w:id="1785">
              <w:r>
                <w:delText>Topics</w:delText>
              </w:r>
            </w:del>
          </w:p>
        </w:tc>
        <w:tc>
          <w:tcPr>
            <w:tcW w:w="800" w:type="dxa"/>
            <w:vMerge w:val="restart"/>
          </w:tcPr>
          <w:p w:rsidR="005928C5" w:rsidRDefault="000313A4" w14:paraId="340A7003" w14:textId="77777777">
            <w:pPr>
              <w:pStyle w:val="CellHeaderTextValue"/>
              <w:rPr>
                <w:del w:author="SCHAEFFNER Marian (RTD)" w:date="2025-07-08T08:42:00Z" w:id="1786"/>
              </w:rPr>
            </w:pPr>
            <w:del w:author="SCHAEFFNER Marian (RTD)" w:date="2025-07-08T08:42:00Z" w:id="1787">
              <w:r>
                <w:delText>Type of Action</w:delText>
              </w:r>
            </w:del>
          </w:p>
        </w:tc>
        <w:tc>
          <w:tcPr>
            <w:tcW w:w="0" w:type="auto"/>
          </w:tcPr>
          <w:p w:rsidR="005928C5" w:rsidRDefault="000313A4" w14:paraId="0F77F464" w14:textId="77777777">
            <w:pPr>
              <w:pStyle w:val="CellHeaderTextValue"/>
              <w:rPr>
                <w:del w:author="SCHAEFFNER Marian (RTD)" w:date="2025-07-08T08:42:00Z" w:id="1788"/>
              </w:rPr>
            </w:pPr>
            <w:del w:author="SCHAEFFNER Marian (RTD)" w:date="2025-07-08T08:42:00Z" w:id="1789">
              <w:r>
                <w:delText>Budgets (EUR million)</w:delText>
              </w:r>
            </w:del>
          </w:p>
        </w:tc>
        <w:tc>
          <w:tcPr>
            <w:tcW w:w="0" w:type="auto"/>
            <w:vMerge w:val="restart"/>
          </w:tcPr>
          <w:p w:rsidR="005928C5" w:rsidRDefault="000313A4" w14:paraId="07E756E1" w14:textId="77777777">
            <w:pPr>
              <w:pStyle w:val="CellHeaderTextValue"/>
              <w:rPr>
                <w:del w:author="SCHAEFFNER Marian (RTD)" w:date="2025-07-08T08:42:00Z" w:id="1790"/>
              </w:rPr>
            </w:pPr>
            <w:del w:author="SCHAEFFNER Marian (RTD)" w:date="2025-07-08T08:42:00Z" w:id="1791">
              <w:r>
                <w:delText>Expected EU contribution per project (EUR million)</w:delText>
              </w:r>
            </w:del>
          </w:p>
        </w:tc>
        <w:tc>
          <w:tcPr>
            <w:tcW w:w="800" w:type="dxa"/>
            <w:vMerge w:val="restart"/>
          </w:tcPr>
          <w:p w:rsidR="005928C5" w:rsidRDefault="000313A4" w14:paraId="50FCB234" w14:textId="77777777">
            <w:pPr>
              <w:pStyle w:val="CellHeaderTextValue"/>
              <w:rPr>
                <w:del w:author="SCHAEFFNER Marian (RTD)" w:date="2025-07-08T08:42:00Z" w:id="1792"/>
              </w:rPr>
            </w:pPr>
            <w:del w:author="SCHAEFFNER Marian (RTD)" w:date="2025-07-08T08:42:00Z" w:id="1793">
              <w:r>
                <w:delText>Indicative number of projects expected to be funded</w:delText>
              </w:r>
            </w:del>
          </w:p>
        </w:tc>
      </w:tr>
      <w:tr w:rsidR="005928C5" w14:paraId="10C0D66F" w14:textId="77777777">
        <w:trPr>
          <w:del w:author="SCHAEFFNER Marian (RTD)" w:date="2025-07-08T08:42:00Z" w:id="1794"/>
        </w:trPr>
        <w:tc>
          <w:tcPr>
            <w:tcW w:w="0" w:type="auto"/>
            <w:vMerge/>
          </w:tcPr>
          <w:p w:rsidR="005928C5" w:rsidRDefault="005928C5" w14:paraId="792DA6EF" w14:textId="77777777">
            <w:pPr>
              <w:rPr>
                <w:del w:author="SCHAEFFNER Marian (RTD)" w:date="2025-07-08T08:42:00Z" w:id="1795"/>
              </w:rPr>
            </w:pPr>
          </w:p>
        </w:tc>
        <w:tc>
          <w:tcPr>
            <w:tcW w:w="0" w:type="auto"/>
            <w:vMerge/>
          </w:tcPr>
          <w:p w:rsidR="005928C5" w:rsidRDefault="005928C5" w14:paraId="676A1A01" w14:textId="77777777">
            <w:pPr>
              <w:rPr>
                <w:del w:author="SCHAEFFNER Marian (RTD)" w:date="2025-07-08T08:42:00Z" w:id="1796"/>
              </w:rPr>
            </w:pPr>
          </w:p>
        </w:tc>
        <w:tc>
          <w:tcPr>
            <w:tcW w:w="0" w:type="auto"/>
          </w:tcPr>
          <w:p w:rsidR="005928C5" w:rsidRDefault="000313A4" w14:paraId="6C7489E1" w14:textId="77777777">
            <w:pPr>
              <w:pStyle w:val="CellHeaderTextValue"/>
              <w:rPr>
                <w:del w:author="SCHAEFFNER Marian (RTD)" w:date="2025-07-08T08:42:00Z" w:id="1797"/>
              </w:rPr>
            </w:pPr>
            <w:del w:author="SCHAEFFNER Marian (RTD)" w:date="2025-07-08T08:42:00Z" w:id="1798">
              <w:r>
                <w:delText>2027</w:delText>
              </w:r>
            </w:del>
          </w:p>
        </w:tc>
        <w:tc>
          <w:tcPr>
            <w:tcW w:w="0" w:type="auto"/>
            <w:vMerge/>
          </w:tcPr>
          <w:p w:rsidR="005928C5" w:rsidRDefault="005928C5" w14:paraId="4DDA5DB2" w14:textId="77777777">
            <w:pPr>
              <w:rPr>
                <w:del w:author="SCHAEFFNER Marian (RTD)" w:date="2025-07-08T08:42:00Z" w:id="1799"/>
              </w:rPr>
            </w:pPr>
          </w:p>
        </w:tc>
        <w:tc>
          <w:tcPr>
            <w:tcW w:w="0" w:type="auto"/>
            <w:vMerge/>
          </w:tcPr>
          <w:p w:rsidR="005928C5" w:rsidRDefault="005928C5" w14:paraId="4D49514D" w14:textId="77777777">
            <w:pPr>
              <w:rPr>
                <w:del w:author="SCHAEFFNER Marian (RTD)" w:date="2025-07-08T08:42:00Z" w:id="1800"/>
              </w:rPr>
            </w:pPr>
          </w:p>
        </w:tc>
      </w:tr>
      <w:tr w:rsidR="00EA2151" w:rsidTr="00EA2151" w14:paraId="1FDF4EDF" w14:textId="77777777">
        <w:trPr>
          <w:del w:author="SCHAEFFNER Marian (RTD)" w:date="2025-07-08T08:42:00Z" w:id="1801"/>
        </w:trPr>
        <w:tc>
          <w:tcPr>
            <w:tcW w:w="0" w:type="auto"/>
            <w:gridSpan w:val="5"/>
          </w:tcPr>
          <w:p w:rsidR="005928C5" w:rsidRDefault="000313A4" w14:paraId="50EF2389" w14:textId="77777777">
            <w:pPr>
              <w:pStyle w:val="CellTextValue"/>
              <w:jc w:val="center"/>
              <w:rPr>
                <w:del w:author="SCHAEFFNER Marian (RTD)" w:date="2025-07-08T08:42:00Z" w:id="1802"/>
              </w:rPr>
            </w:pPr>
            <w:del w:author="SCHAEFFNER Marian (RTD)" w:date="2025-07-08T08:42:00Z" w:id="1803">
              <w:r>
                <w:delText>Opening: 09 Feb 2027</w:delText>
              </w:r>
            </w:del>
          </w:p>
          <w:p w:rsidR="005928C5" w:rsidRDefault="000313A4" w14:paraId="013315FD" w14:textId="77777777">
            <w:pPr>
              <w:pStyle w:val="CellTextValue"/>
              <w:jc w:val="center"/>
              <w:rPr>
                <w:del w:author="SCHAEFFNER Marian (RTD)" w:date="2025-07-08T08:42:00Z" w:id="1804"/>
              </w:rPr>
            </w:pPr>
            <w:del w:author="SCHAEFFNER Marian (RTD)" w:date="2025-07-08T08:42:00Z" w:id="1805">
              <w:r>
                <w:delText>Deadline(s): 23 Sep 2027</w:delText>
              </w:r>
            </w:del>
          </w:p>
        </w:tc>
      </w:tr>
      <w:tr w:rsidR="005928C5" w14:paraId="79ABFD22" w14:textId="77777777">
        <w:trPr>
          <w:del w:author="SCHAEFFNER Marian (RTD)" w:date="2025-07-08T08:42:00Z" w:id="1806"/>
        </w:trPr>
        <w:tc>
          <w:tcPr>
            <w:tcW w:w="0" w:type="auto"/>
          </w:tcPr>
          <w:p w:rsidR="005928C5" w:rsidRDefault="000313A4" w14:paraId="54E1912F" w14:textId="77777777">
            <w:pPr>
              <w:pStyle w:val="CellTextValue"/>
              <w:rPr>
                <w:del w:author="SCHAEFFNER Marian (RTD)" w:date="2025-07-08T08:42:00Z" w:id="1807"/>
              </w:rPr>
            </w:pPr>
            <w:del w:author="SCHAEFFNER Marian (RTD)" w:date="2025-07-08T08:42:00Z" w:id="1808">
              <w:r>
                <w:delText>Overall indicative budget</w:delText>
              </w:r>
            </w:del>
          </w:p>
        </w:tc>
        <w:tc>
          <w:tcPr>
            <w:tcW w:w="0" w:type="auto"/>
          </w:tcPr>
          <w:p w:rsidR="005928C5" w:rsidRDefault="005928C5" w14:paraId="6C8BAB0D" w14:textId="77777777">
            <w:pPr>
              <w:rPr>
                <w:del w:author="SCHAEFFNER Marian (RTD)" w:date="2025-07-08T08:42:00Z" w:id="1809"/>
              </w:rPr>
            </w:pPr>
          </w:p>
        </w:tc>
        <w:tc>
          <w:tcPr>
            <w:tcW w:w="0" w:type="auto"/>
          </w:tcPr>
          <w:p w:rsidR="005928C5" w:rsidRDefault="000313A4" w14:paraId="452DF454" w14:textId="77777777">
            <w:pPr>
              <w:pStyle w:val="CellTextValue"/>
              <w:rPr>
                <w:del w:author="SCHAEFFNER Marian (RTD)" w:date="2025-07-08T08:42:00Z" w:id="1810"/>
              </w:rPr>
            </w:pPr>
            <w:del w:author="SCHAEFFNER Marian (RTD)" w:date="2025-07-08T08:42:00Z" w:id="1811">
              <w:r>
                <w:delText>4.00</w:delText>
              </w:r>
            </w:del>
          </w:p>
        </w:tc>
        <w:tc>
          <w:tcPr>
            <w:tcW w:w="0" w:type="auto"/>
          </w:tcPr>
          <w:p w:rsidR="005928C5" w:rsidRDefault="005928C5" w14:paraId="0F0315DB" w14:textId="77777777">
            <w:pPr>
              <w:rPr>
                <w:del w:author="SCHAEFFNER Marian (RTD)" w:date="2025-07-08T08:42:00Z" w:id="1812"/>
              </w:rPr>
            </w:pPr>
          </w:p>
        </w:tc>
        <w:tc>
          <w:tcPr>
            <w:tcW w:w="0" w:type="auto"/>
          </w:tcPr>
          <w:p w:rsidR="005928C5" w:rsidRDefault="005928C5" w14:paraId="046A3626" w14:textId="77777777">
            <w:pPr>
              <w:rPr>
                <w:del w:author="SCHAEFFNER Marian (RTD)" w:date="2025-07-08T08:42:00Z" w:id="1813"/>
              </w:rPr>
            </w:pPr>
          </w:p>
        </w:tc>
      </w:tr>
    </w:tbl>
    <w:p w:rsidR="00D23795" w:rsidRDefault="00D23795" w14:paraId="56939F3A" w14:textId="77777777">
      <w:pPr>
        <w:spacing w:after="0" w:line="150" w:lineRule="auto"/>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4601"/>
        <w:gridCol w:w="4471"/>
      </w:tblGrid>
      <w:tr w:rsidR="00590D8E" w:rsidTr="00590D8E" w14:paraId="20E9AEC8" w14:textId="77777777">
        <w:tc>
          <w:tcPr>
            <w:tcW w:w="0" w:type="auto"/>
            <w:gridSpan w:val="2"/>
          </w:tcPr>
          <w:p w:rsidR="00D23795" w:rsidRDefault="0030051F" w14:paraId="78504930" w14:textId="77777777">
            <w:pPr>
              <w:pStyle w:val="CellTextValue"/>
            </w:pPr>
            <w:r>
              <w:rPr>
                <w:b/>
              </w:rPr>
              <w:t xml:space="preserve">General conditions </w:t>
            </w:r>
            <w:r>
              <w:rPr>
                <w:b/>
              </w:rPr>
              <w:t>relating to this call</w:t>
            </w:r>
          </w:p>
        </w:tc>
      </w:tr>
      <w:tr w:rsidR="00D23795" w14:paraId="086B0AD0" w14:textId="77777777">
        <w:tc>
          <w:tcPr>
            <w:tcW w:w="0" w:type="auto"/>
          </w:tcPr>
          <w:p w:rsidR="00D23795" w:rsidRDefault="0030051F" w14:paraId="3FE2EC3F" w14:textId="77777777">
            <w:pPr>
              <w:pStyle w:val="CellTextValue"/>
              <w:jc w:val="left"/>
            </w:pPr>
            <w:r>
              <w:rPr>
                <w:i/>
              </w:rPr>
              <w:t>Admissibility conditions</w:t>
            </w:r>
          </w:p>
        </w:tc>
        <w:tc>
          <w:tcPr>
            <w:tcW w:w="0" w:type="auto"/>
          </w:tcPr>
          <w:p w:rsidR="00D23795" w:rsidRDefault="0030051F" w14:paraId="7F8E1290" w14:textId="77777777">
            <w:pPr>
              <w:pStyle w:val="CellTextValue"/>
            </w:pPr>
            <w:r>
              <w:rPr>
                <w:color w:val="000000"/>
              </w:rPr>
              <w:t>The conditions are described in General Annex A.</w:t>
            </w:r>
          </w:p>
        </w:tc>
      </w:tr>
      <w:tr w:rsidR="00D23795" w14:paraId="23818EDA" w14:textId="77777777">
        <w:tc>
          <w:tcPr>
            <w:tcW w:w="0" w:type="auto"/>
          </w:tcPr>
          <w:p w:rsidR="00D23795" w:rsidRDefault="0030051F" w14:paraId="0D8A81A4" w14:textId="77777777">
            <w:pPr>
              <w:pStyle w:val="CellTextValue"/>
              <w:jc w:val="left"/>
            </w:pPr>
            <w:r>
              <w:rPr>
                <w:i/>
              </w:rPr>
              <w:t>Eligibility conditions</w:t>
            </w:r>
          </w:p>
        </w:tc>
        <w:tc>
          <w:tcPr>
            <w:tcW w:w="0" w:type="auto"/>
          </w:tcPr>
          <w:p w:rsidR="00D23795" w:rsidRDefault="0030051F" w14:paraId="159C2D46" w14:textId="77777777">
            <w:pPr>
              <w:pStyle w:val="CellTextValue"/>
            </w:pPr>
            <w:r>
              <w:rPr>
                <w:color w:val="000000"/>
              </w:rPr>
              <w:t>The conditions are described in General Annex B.</w:t>
            </w:r>
          </w:p>
        </w:tc>
      </w:tr>
      <w:tr w:rsidR="00D23795" w14:paraId="1F56DA84" w14:textId="77777777">
        <w:tc>
          <w:tcPr>
            <w:tcW w:w="0" w:type="auto"/>
          </w:tcPr>
          <w:p w:rsidR="00D23795" w:rsidRDefault="0030051F" w14:paraId="3C52126B" w14:textId="77777777">
            <w:pPr>
              <w:pStyle w:val="CellTextValue"/>
              <w:jc w:val="left"/>
            </w:pPr>
            <w:r>
              <w:rPr>
                <w:i/>
              </w:rPr>
              <w:t>Financial and operational capacity and exclusion</w:t>
            </w:r>
          </w:p>
        </w:tc>
        <w:tc>
          <w:tcPr>
            <w:tcW w:w="0" w:type="auto"/>
          </w:tcPr>
          <w:p w:rsidR="00D23795" w:rsidRDefault="0030051F" w14:paraId="339968D1" w14:textId="77777777">
            <w:pPr>
              <w:pStyle w:val="CellTextValue"/>
            </w:pPr>
            <w:r>
              <w:rPr>
                <w:color w:val="000000"/>
              </w:rPr>
              <w:t xml:space="preserve">The criteria are described in </w:t>
            </w:r>
            <w:r>
              <w:rPr>
                <w:color w:val="000000"/>
              </w:rPr>
              <w:t>General Annex C.</w:t>
            </w:r>
          </w:p>
        </w:tc>
      </w:tr>
      <w:tr w:rsidR="00D23795" w14:paraId="24678A19" w14:textId="77777777">
        <w:tc>
          <w:tcPr>
            <w:tcW w:w="0" w:type="auto"/>
          </w:tcPr>
          <w:p w:rsidR="00D23795" w:rsidRDefault="0030051F" w14:paraId="6209C375" w14:textId="77777777">
            <w:pPr>
              <w:pStyle w:val="CellTextValue"/>
              <w:jc w:val="left"/>
            </w:pPr>
            <w:r>
              <w:rPr>
                <w:i/>
              </w:rPr>
              <w:t>Award criteria</w:t>
            </w:r>
          </w:p>
        </w:tc>
        <w:tc>
          <w:tcPr>
            <w:tcW w:w="0" w:type="auto"/>
          </w:tcPr>
          <w:p w:rsidR="00D23795" w:rsidRDefault="0030051F" w14:paraId="2B9C409D" w14:textId="77777777">
            <w:pPr>
              <w:pStyle w:val="CellTextValue"/>
            </w:pPr>
            <w:r>
              <w:rPr>
                <w:color w:val="000000"/>
              </w:rPr>
              <w:t>The criteria are described in General Annex D.</w:t>
            </w:r>
          </w:p>
        </w:tc>
      </w:tr>
      <w:tr w:rsidR="00D23795" w14:paraId="2FE32256" w14:textId="77777777">
        <w:tc>
          <w:tcPr>
            <w:tcW w:w="0" w:type="auto"/>
          </w:tcPr>
          <w:p w:rsidR="00D23795" w:rsidRDefault="0030051F" w14:paraId="3329AA5D" w14:textId="77777777">
            <w:pPr>
              <w:pStyle w:val="CellTextValue"/>
              <w:jc w:val="left"/>
            </w:pPr>
            <w:r>
              <w:rPr>
                <w:i/>
              </w:rPr>
              <w:t>Documents</w:t>
            </w:r>
          </w:p>
        </w:tc>
        <w:tc>
          <w:tcPr>
            <w:tcW w:w="0" w:type="auto"/>
          </w:tcPr>
          <w:p w:rsidR="00D23795" w:rsidRDefault="0030051F" w14:paraId="60797DFC" w14:textId="77777777">
            <w:pPr>
              <w:pStyle w:val="CellTextValue"/>
            </w:pPr>
            <w:r>
              <w:rPr>
                <w:color w:val="000000"/>
              </w:rPr>
              <w:t>The documents are described in General Annex E.</w:t>
            </w:r>
          </w:p>
        </w:tc>
      </w:tr>
      <w:tr w:rsidR="00D23795" w14:paraId="58638F2A" w14:textId="77777777">
        <w:tc>
          <w:tcPr>
            <w:tcW w:w="0" w:type="auto"/>
          </w:tcPr>
          <w:p w:rsidR="00D23795" w:rsidRDefault="0030051F" w14:paraId="37A90566" w14:textId="77777777">
            <w:pPr>
              <w:pStyle w:val="CellTextValue"/>
              <w:jc w:val="left"/>
            </w:pPr>
            <w:r>
              <w:rPr>
                <w:i/>
              </w:rPr>
              <w:t>Procedure</w:t>
            </w:r>
          </w:p>
        </w:tc>
        <w:tc>
          <w:tcPr>
            <w:tcW w:w="0" w:type="auto"/>
          </w:tcPr>
          <w:p w:rsidR="00D23795" w:rsidRDefault="0030051F" w14:paraId="6A40F0D2" w14:textId="77777777">
            <w:pPr>
              <w:pStyle w:val="CellTextValue"/>
            </w:pPr>
            <w:r>
              <w:rPr>
                <w:color w:val="000000"/>
              </w:rPr>
              <w:t>The procedure is described in General Annex F.</w:t>
            </w:r>
          </w:p>
        </w:tc>
      </w:tr>
      <w:tr w:rsidR="00D23795" w14:paraId="58DA119A" w14:textId="77777777">
        <w:tc>
          <w:tcPr>
            <w:tcW w:w="0" w:type="auto"/>
          </w:tcPr>
          <w:p w:rsidR="00D23795" w:rsidRDefault="0030051F" w14:paraId="7E782727" w14:textId="77777777">
            <w:pPr>
              <w:pStyle w:val="CellTextValue"/>
              <w:jc w:val="left"/>
            </w:pPr>
            <w:r>
              <w:rPr>
                <w:i/>
              </w:rPr>
              <w:t>Legal and financial set-up of the Grant Agreements</w:t>
            </w:r>
          </w:p>
        </w:tc>
        <w:tc>
          <w:tcPr>
            <w:tcW w:w="0" w:type="auto"/>
          </w:tcPr>
          <w:p w:rsidR="00D23795" w:rsidRDefault="0030051F" w14:paraId="62830EC2" w14:textId="77777777">
            <w:pPr>
              <w:pStyle w:val="CellTextValue"/>
            </w:pPr>
            <w:r>
              <w:rPr>
                <w:color w:val="000000"/>
              </w:rPr>
              <w:t>The rules are described in General Annex G.</w:t>
            </w:r>
          </w:p>
        </w:tc>
      </w:tr>
    </w:tbl>
    <w:p w:rsidR="00D23795" w:rsidRDefault="00D23795" w14:paraId="40E214B7" w14:textId="77777777">
      <w:pPr>
        <w:spacing w:after="0" w:line="150" w:lineRule="auto"/>
      </w:pPr>
    </w:p>
    <w:p w:rsidR="00D23795" w:rsidRDefault="0030051F" w14:paraId="3C418D2B" w14:textId="77777777">
      <w:pPr>
        <w:pStyle w:val="HeadingOne"/>
        <w:pageBreakBefore/>
      </w:pPr>
      <w:bookmarkStart w:name="_Toc202518136" w:id="1814"/>
      <w:bookmarkStart w:name="_Toc198654538" w:id="1815"/>
      <w:r>
        <w:t>EU Missions</w:t>
      </w:r>
      <w:bookmarkEnd w:id="1814"/>
      <w:bookmarkEnd w:id="1815"/>
    </w:p>
    <w:p w:rsidRPr="008F685F" w:rsidR="00D23795" w:rsidRDefault="0030051F" w14:paraId="39D1788C" w14:textId="77777777">
      <w:pPr>
        <w:pStyle w:val="HeadingTwo"/>
        <w:rPr>
          <w:lang w:val="en-IE"/>
        </w:rPr>
      </w:pPr>
      <w:bookmarkStart w:name="_Toc202518137" w:id="1816"/>
      <w:bookmarkStart w:name="_Toc198654539" w:id="1817"/>
      <w:r w:rsidRPr="008F685F">
        <w:rPr>
          <w:lang w:val="en-IE"/>
        </w:rPr>
        <w:t>Adaptation to Climate Change: Supporting the implementation of the EU Mission Adaptation to Climate Change</w:t>
      </w:r>
      <w:bookmarkEnd w:id="1816"/>
      <w:bookmarkEnd w:id="1817"/>
    </w:p>
    <w:p w:rsidR="00D23795" w:rsidRDefault="0030051F" w14:paraId="340A691A" w14:textId="77777777">
      <w:pPr>
        <w:rPr>
          <w:ins w:author="SCHAEFFNER Marian (RTD)" w:date="2025-07-08T08:42:00Z" w:id="1818"/>
        </w:rPr>
      </w:pPr>
      <w:ins w:author="SCHAEFFNER Marian (RTD)" w:date="2025-07-08T08:42:00Z" w:id="1819">
        <w:r>
          <w:rPr>
            <w:color w:val="000000"/>
          </w:rPr>
          <w:t xml:space="preserve"> </w:t>
        </w:r>
      </w:ins>
    </w:p>
    <w:p w:rsidR="00D23795" w:rsidRDefault="0030051F" w14:paraId="0E6EE6E9" w14:textId="77777777">
      <w:r>
        <w:rPr>
          <w:b/>
          <w:color w:val="000000"/>
        </w:rPr>
        <w:t>Political context</w:t>
      </w:r>
    </w:p>
    <w:p w:rsidR="00D23795" w:rsidRDefault="0030051F" w14:paraId="4F9D31AA" w14:textId="26327056">
      <w:r>
        <w:rPr>
          <w:color w:val="000000"/>
        </w:rPr>
        <w:t xml:space="preserve">In February 2021, the European Commission adopted </w:t>
      </w:r>
      <w:del w:author="SCHAEFFNER Marian (RTD)" w:date="2025-07-08T08:42:00Z" w:id="1820">
        <w:r w:rsidR="000313A4">
          <w:rPr>
            <w:color w:val="000000"/>
          </w:rPr>
          <w:delText>an</w:delText>
        </w:r>
      </w:del>
      <w:ins w:author="SCHAEFFNER Marian (RTD)" w:date="2025-07-08T08:42:00Z" w:id="1821">
        <w:r>
          <w:rPr>
            <w:color w:val="000000"/>
          </w:rPr>
          <w:t>a</w:t>
        </w:r>
      </w:ins>
      <w:r>
        <w:rPr>
          <w:color w:val="000000"/>
        </w:rPr>
        <w:t xml:space="preserve"> </w:t>
      </w:r>
      <w:hyperlink r:id="rId14">
        <w:r w:rsidR="00D23795">
          <w:rPr>
            <w:b/>
            <w:color w:val="0000FF"/>
            <w:szCs w:val="24"/>
            <w:u w:val="single"/>
          </w:rPr>
          <w:t>EU Strategy on Adaptation to Climate Change</w:t>
        </w:r>
      </w:hyperlink>
      <w:r>
        <w:rPr>
          <w:color w:val="000000"/>
        </w:rPr>
        <w:t xml:space="preserve"> that sets out how the EU can adapt to the unavoidable impacts of climate change and become climate resilient by 2050. Pushing further on the belief that we must adjust now to tomorrow's climate, the EU has launched, in the same year, the </w:t>
      </w:r>
      <w:hyperlink r:id="rId15">
        <w:r w:rsidR="00D23795">
          <w:rPr>
            <w:b/>
            <w:color w:val="0000FF"/>
            <w:szCs w:val="24"/>
            <w:u w:val="single"/>
          </w:rPr>
          <w:t>EU Mission on Adaptation to Climate Change</w:t>
        </w:r>
      </w:hyperlink>
      <w:r>
        <w:rPr>
          <w:b/>
          <w:color w:val="000000"/>
        </w:rPr>
        <w:t xml:space="preserve"> to support</w:t>
      </w:r>
      <w:r>
        <w:rPr>
          <w:color w:val="000000"/>
        </w:rPr>
        <w:t xml:space="preserve"> </w:t>
      </w:r>
      <w:r>
        <w:rPr>
          <w:b/>
          <w:color w:val="000000"/>
        </w:rPr>
        <w:t>at least 150 regions and local authorities</w:t>
      </w:r>
      <w:r>
        <w:rPr>
          <w:color w:val="000000"/>
        </w:rPr>
        <w:t xml:space="preserve"> </w:t>
      </w:r>
      <w:r>
        <w:rPr>
          <w:b/>
          <w:color w:val="000000"/>
        </w:rPr>
        <w:t>to become climate-resilient by 2030</w:t>
      </w:r>
      <w:r>
        <w:rPr>
          <w:color w:val="000000"/>
        </w:rPr>
        <w:t>.</w:t>
      </w:r>
    </w:p>
    <w:p w:rsidR="00D23795" w:rsidRDefault="0030051F" w14:paraId="5C87295D" w14:textId="77777777">
      <w:r>
        <w:rPr>
          <w:color w:val="000000"/>
        </w:rPr>
        <w:t xml:space="preserve">Since the start of the Mission, the European Commission confirmed its strategic importance and the </w:t>
      </w:r>
      <w:ins w:author="SCHAEFFNER Marian (RTD)" w:date="2025-07-08T08:42:00Z" w:id="1822">
        <w:r>
          <w:rPr>
            <w:color w:val="000000"/>
          </w:rPr>
          <w:t xml:space="preserve">potential </w:t>
        </w:r>
      </w:ins>
      <w:r>
        <w:rPr>
          <w:color w:val="000000"/>
        </w:rPr>
        <w:t>strength of its approach to accelerate the transformation to a climate-resilient Europe</w:t>
      </w:r>
      <w:r>
        <w:rPr>
          <w:vertAlign w:val="superscript"/>
        </w:rPr>
        <w:footnoteReference w:id="98"/>
      </w:r>
      <w:r>
        <w:rPr>
          <w:color w:val="000000"/>
        </w:rPr>
        <w:t>. It also acknowledged that the Mission can serve as a best practice for all interested parties, and that it will be further leveraged</w:t>
      </w:r>
      <w:r>
        <w:rPr>
          <w:vertAlign w:val="superscript"/>
        </w:rPr>
        <w:footnoteReference w:id="99"/>
      </w:r>
      <w:r>
        <w:rPr>
          <w:color w:val="000000"/>
        </w:rPr>
        <w:t>.</w:t>
      </w:r>
    </w:p>
    <w:p w:rsidR="00D23795" w:rsidRDefault="0030051F" w14:paraId="484AB01F" w14:textId="2443F96F">
      <w:r>
        <w:rPr>
          <w:color w:val="000000"/>
        </w:rPr>
        <w:t xml:space="preserve">In March 2024, the </w:t>
      </w:r>
      <w:hyperlink r:id="rId16">
        <w:r w:rsidR="00D23795">
          <w:rPr>
            <w:color w:val="0000FF"/>
            <w:szCs w:val="24"/>
            <w:u w:val="single"/>
          </w:rPr>
          <w:t>European Climate Risk Assessment (EUCRA)</w:t>
        </w:r>
      </w:hyperlink>
      <w:r>
        <w:rPr>
          <w:color w:val="000000"/>
        </w:rPr>
        <w:t xml:space="preserve">, published by the European Environment Agency, has further stressed the need to ramp up adaptation efforts in Europe. </w:t>
      </w:r>
      <w:del w:author="SCHAEFFNER Marian (RTD)" w:date="2025-07-08T08:42:00Z" w:id="1823">
        <w:r w:rsidR="000313A4">
          <w:rPr>
            <w:color w:val="000000"/>
          </w:rPr>
          <w:delText>The</w:delText>
        </w:r>
      </w:del>
      <w:ins w:author="SCHAEFFNER Marian (RTD)" w:date="2025-07-08T08:42:00Z" w:id="1824">
        <w:r>
          <w:rPr>
            <w:color w:val="000000"/>
          </w:rPr>
          <w:t>The Commission Communication ‘</w:t>
        </w:r>
        <w:r>
          <w:fldChar w:fldCharType="begin"/>
        </w:r>
        <w:r>
          <w:instrText>HYPERLINK "https://eur-lex.europa.eu/legal-content/EN/TXT/?uri=CELEX%3A52024DC0091" \h</w:instrText>
        </w:r>
        <w:r>
          <w:fldChar w:fldCharType="separate"/>
        </w:r>
        <w:r>
          <w:rPr>
            <w:color w:val="0000FF"/>
            <w:szCs w:val="24"/>
            <w:u w:val="single"/>
          </w:rPr>
          <w:t>Managing climate risks: protecting people and prosperity</w:t>
        </w:r>
        <w:r>
          <w:rPr>
            <w:color w:val="0000FF"/>
            <w:szCs w:val="24"/>
            <w:u w:val="single"/>
          </w:rPr>
          <w:fldChar w:fldCharType="end"/>
        </w:r>
        <w:r>
          <w:rPr>
            <w:color w:val="000000"/>
          </w:rPr>
          <w:t>’, also published in March 2024, sets out how the EU and its Member States can better anticipate, understand, and address growing climate risks. The urgency and</w:t>
        </w:r>
      </w:ins>
      <w:r>
        <w:rPr>
          <w:color w:val="000000"/>
        </w:rPr>
        <w:t xml:space="preserve"> importance of stepping up preparedness and adaptation is </w:t>
      </w:r>
      <w:del w:author="SCHAEFFNER Marian (RTD)" w:date="2025-07-08T08:42:00Z" w:id="1825">
        <w:r w:rsidR="000313A4">
          <w:rPr>
            <w:color w:val="000000"/>
          </w:rPr>
          <w:delText xml:space="preserve">also well </w:delText>
        </w:r>
      </w:del>
      <w:r>
        <w:rPr>
          <w:color w:val="000000"/>
        </w:rPr>
        <w:t xml:space="preserve">reflected in the </w:t>
      </w:r>
      <w:del w:author="SCHAEFFNER Marian (RTD)" w:date="2025-07-08T08:42:00Z" w:id="1826">
        <w:r w:rsidR="000313A4">
          <w:rPr>
            <w:color w:val="000000"/>
          </w:rPr>
          <w:delText>Political Guidelines for the European Commission 2024-2029</w:delText>
        </w:r>
        <w:r w:rsidR="000313A4">
          <w:rPr>
            <w:vertAlign w:val="superscript"/>
          </w:rPr>
          <w:footnoteReference w:id="100"/>
        </w:r>
      </w:del>
      <w:ins w:author="SCHAEFFNER Marian (RTD)" w:date="2025-07-08T08:42:00Z" w:id="1828">
        <w:r>
          <w:fldChar w:fldCharType="begin"/>
        </w:r>
        <w:r>
          <w:instrText>HYPERLINK "https://commission.europa.eu/document/download/e6cd4328-673c-4e7a-8683-f63ffb2cf648_en?filename=PoliticalGuidelines2024-2029_EN.pdf" \h</w:instrText>
        </w:r>
        <w:r>
          <w:fldChar w:fldCharType="separate"/>
        </w:r>
        <w:r>
          <w:rPr>
            <w:color w:val="0000FF"/>
            <w:szCs w:val="24"/>
            <w:u w:val="single"/>
          </w:rPr>
          <w:t>Political Guidelines for the European Commission 2024-2029</w:t>
        </w:r>
        <w:r>
          <w:rPr>
            <w:color w:val="0000FF"/>
            <w:szCs w:val="24"/>
            <w:u w:val="single"/>
          </w:rPr>
          <w:fldChar w:fldCharType="end"/>
        </w:r>
      </w:ins>
      <w:r>
        <w:rPr>
          <w:color w:val="000000"/>
        </w:rPr>
        <w:t xml:space="preserve"> which call the European Commission to develop a European Climate Adaptation Plan (ECAP), scheduled for</w:t>
      </w:r>
      <w:ins w:author="SCHAEFFNER Marian (RTD)" w:date="2025-07-08T08:42:00Z" w:id="1829">
        <w:r>
          <w:rPr>
            <w:color w:val="000000"/>
          </w:rPr>
          <w:t xml:space="preserve"> the second half of</w:t>
        </w:r>
      </w:ins>
      <w:r>
        <w:rPr>
          <w:color w:val="000000"/>
        </w:rPr>
        <w:t xml:space="preserve"> 2026.</w:t>
      </w:r>
    </w:p>
    <w:p w:rsidR="00D23795" w:rsidRDefault="0030051F" w14:paraId="74537F35" w14:textId="77777777">
      <w:r>
        <w:rPr>
          <w:color w:val="000000"/>
        </w:rPr>
        <w:t>In this context, the Mission appears to be the perfect vehicle to support</w:t>
      </w:r>
      <w:ins w:author="SCHAEFFNER Marian (RTD)" w:date="2025-07-08T08:42:00Z" w:id="1830">
        <w:r>
          <w:rPr>
            <w:color w:val="000000"/>
          </w:rPr>
          <w:t xml:space="preserve"> pioneering efforts on</w:t>
        </w:r>
      </w:ins>
      <w:r>
        <w:rPr>
          <w:color w:val="000000"/>
        </w:rPr>
        <w:t xml:space="preserve"> climate adaptation at the regional and local levels and to develop and facilitate the take-up of ready-to-use knowledge and tools for climate action.</w:t>
      </w:r>
    </w:p>
    <w:p w:rsidR="00D23795" w:rsidRDefault="0030051F" w14:paraId="42440E50" w14:textId="77777777">
      <w:r>
        <w:rPr>
          <w:b/>
          <w:color w:val="000000"/>
        </w:rPr>
        <w:t xml:space="preserve">A regional approach </w:t>
      </w:r>
    </w:p>
    <w:p w:rsidR="00D23795" w:rsidRDefault="0030051F" w14:paraId="47E5E8DB" w14:textId="77777777">
      <w:r>
        <w:rPr>
          <w:color w:val="000000"/>
        </w:rPr>
        <w:t xml:space="preserve">Regional and local authorities are the end-users of the Mission. By signing the Mission Charter, more than </w:t>
      </w:r>
      <w:hyperlink r:id="rId17">
        <w:r w:rsidR="00D23795">
          <w:rPr>
            <w:color w:val="0000FF"/>
            <w:szCs w:val="24"/>
            <w:u w:val="single"/>
          </w:rPr>
          <w:t>325 regional and local authorities</w:t>
        </w:r>
      </w:hyperlink>
      <w:r>
        <w:rPr>
          <w:color w:val="000000"/>
        </w:rPr>
        <w:t xml:space="preserve"> have committed to working together to transition faster to a climate resilient Europe.</w:t>
      </w:r>
    </w:p>
    <w:p w:rsidR="00D23795" w:rsidRDefault="0030051F" w14:paraId="5A22F292" w14:textId="77777777">
      <w:r>
        <w:rPr>
          <w:color w:val="000000"/>
        </w:rPr>
        <w:t xml:space="preserve">Some regional and local authorities in Europe are well prepared to climate change, others are striving for solutions to address their climate risks. The Mission aims to support as a priority less developed regional and local authorities that are more vulnerable to climate impacts and have low adaptive capacity. The Mission fosters, by the mean of the </w:t>
      </w:r>
      <w:hyperlink r:id="rId18">
        <w:r w:rsidR="00D23795">
          <w:rPr>
            <w:color w:val="0000FF"/>
            <w:szCs w:val="24"/>
            <w:u w:val="single"/>
          </w:rPr>
          <w:t>Mission Implementation Platform</w:t>
        </w:r>
      </w:hyperlink>
      <w:r>
        <w:rPr>
          <w:color w:val="000000"/>
        </w:rPr>
        <w:t xml:space="preserve"> and its </w:t>
      </w:r>
      <w:hyperlink r:id="rId19">
        <w:r w:rsidR="00D23795">
          <w:rPr>
            <w:color w:val="0000FF"/>
            <w:szCs w:val="24"/>
            <w:u w:val="single"/>
          </w:rPr>
          <w:t>Community of Practice</w:t>
        </w:r>
      </w:hyperlink>
      <w:r>
        <w:rPr>
          <w:color w:val="000000"/>
        </w:rPr>
        <w:t>, the sharing of experiences and lessons learnt from others, accompanying regions and local authorities in finding and possibly reapplying solutions adapted to their climatic situation and socio-economic context.</w:t>
      </w:r>
    </w:p>
    <w:p w:rsidR="00D23795" w:rsidRDefault="000313A4" w14:paraId="09C0C327" w14:textId="59113925">
      <w:del w:author="SCHAEFFNER Marian (RTD)" w:date="2025-07-08T08:42:00Z" w:id="1831">
        <w:r>
          <w:rPr>
            <w:color w:val="000000"/>
          </w:rPr>
          <w:delText>In line with Horizon Europe, all the actions supported by this call are open to actors from EU Member States and Horizon Europe Associated Countries. However, regional</w:delText>
        </w:r>
      </w:del>
      <w:ins w:author="SCHAEFFNER Marian (RTD)" w:date="2025-07-08T08:42:00Z" w:id="1832">
        <w:r>
          <w:rPr>
            <w:color w:val="000000"/>
          </w:rPr>
          <w:t>Regional</w:t>
        </w:r>
      </w:ins>
      <w:r>
        <w:rPr>
          <w:color w:val="000000"/>
        </w:rPr>
        <w:t xml:space="preserve"> and local authorities already engaged in the Mission activities (e.g. Charter Signatories, Community of Practice) have already proven their commitment and motivation to work towards the objectives of the </w:t>
      </w:r>
      <w:del w:author="SCHAEFFNER Marian (RTD)" w:date="2025-07-08T08:42:00Z" w:id="1833">
        <w:r>
          <w:rPr>
            <w:color w:val="000000"/>
          </w:rPr>
          <w:delText>mission</w:delText>
        </w:r>
      </w:del>
      <w:ins w:author="SCHAEFFNER Marian (RTD)" w:date="2025-07-08T08:42:00Z" w:id="1834">
        <w:r>
          <w:rPr>
            <w:color w:val="000000"/>
          </w:rPr>
          <w:t>Mission</w:t>
        </w:r>
      </w:ins>
      <w:r>
        <w:rPr>
          <w:color w:val="000000"/>
        </w:rPr>
        <w:t xml:space="preserve"> and, as such, they provide ideal sites where the testing and demonstration of innovative approaches could take place.</w:t>
      </w:r>
      <w:ins w:author="SCHAEFFNER Marian (RTD)" w:date="2025-07-08T08:42:00Z" w:id="1835">
        <w:r>
          <w:rPr>
            <w:color w:val="000000"/>
          </w:rPr>
          <w:t xml:space="preserve"> However, the actions supported by these calls are open to all actors from EU Member States and Horizon Europe Associated Countries, in line with Horizon Europe rules of participation.</w:t>
        </w:r>
      </w:ins>
    </w:p>
    <w:p w:rsidR="00D23795" w:rsidRDefault="0030051F" w14:paraId="430B692A" w14:textId="77777777">
      <w:r>
        <w:rPr>
          <w:b/>
          <w:color w:val="000000"/>
        </w:rPr>
        <w:t xml:space="preserve">Research and innovation </w:t>
      </w:r>
    </w:p>
    <w:p w:rsidR="00D23795" w:rsidRDefault="0030051F" w14:paraId="27CE3A5D" w14:textId="77777777">
      <w:r>
        <w:rPr>
          <w:color w:val="000000"/>
        </w:rPr>
        <w:t>Rooted in research and innovation, the Mission aims to align towards its concrete objectives all relevant actors and stakeholders to deliver tangible solutions and concrete impacts by 2030.</w:t>
      </w:r>
    </w:p>
    <w:p w:rsidR="00D23795" w:rsidRDefault="0030051F" w14:paraId="2DA1CDEA" w14:textId="77777777">
      <w:r>
        <w:rPr>
          <w:color w:val="000000"/>
        </w:rPr>
        <w:t>The R&amp;I support is provided in different ways:</w:t>
      </w:r>
    </w:p>
    <w:p w:rsidR="00D23795" w:rsidRDefault="0030051F" w14:paraId="33655277" w14:textId="77777777">
      <w:r>
        <w:rPr>
          <w:color w:val="000000"/>
        </w:rPr>
        <w:t>1. Further support European regional and local authorities to better understand, prepare for and manage climate risks and opportunities, especially in view the large need demonstrated in the early phase of the Mission;</w:t>
      </w:r>
    </w:p>
    <w:p w:rsidR="00D23795" w:rsidRDefault="0030051F" w14:paraId="51196B82" w14:textId="77777777">
      <w:r>
        <w:rPr>
          <w:color w:val="000000"/>
        </w:rPr>
        <w:t>2. Step up support towards at least 150 regional and local authorities to accelerate their transformation to a climate resilient future, supporting them in the co-creation of innovation pathways and the testing of solutions;</w:t>
      </w:r>
    </w:p>
    <w:p w:rsidR="00D23795" w:rsidRDefault="0030051F" w14:paraId="573E309E" w14:textId="77777777">
      <w:r>
        <w:rPr>
          <w:color w:val="000000"/>
        </w:rPr>
        <w:t>3. Demonstrate systemic transformations to climate resilience contributing to deliver at least 75 large-scale demonstrations of systemic transformations to climate resilience across European regional and local authorities.</w:t>
      </w:r>
    </w:p>
    <w:p w:rsidR="00D23795" w:rsidRDefault="0030051F" w14:paraId="07DC07CD" w14:textId="5B336D3D">
      <w:r>
        <w:rPr>
          <w:color w:val="000000"/>
        </w:rPr>
        <w:t xml:space="preserve">To be successful, the Mission needs to mobilise all relevant actors -- research institutes, industry, investors, civil society and citizens -- to create real and lasting impact and to accelerate their transformation to </w:t>
      </w:r>
      <w:del w:author="SCHAEFFNER Marian (RTD)" w:date="2025-07-08T08:42:00Z" w:id="1836">
        <w:r w:rsidR="000313A4">
          <w:rPr>
            <w:color w:val="000000"/>
          </w:rPr>
          <w:delText>become</w:delText>
        </w:r>
      </w:del>
      <w:ins w:author="SCHAEFFNER Marian (RTD)" w:date="2025-07-08T08:42:00Z" w:id="1837">
        <w:r>
          <w:rPr>
            <w:color w:val="000000"/>
          </w:rPr>
          <w:t>a fair and</w:t>
        </w:r>
      </w:ins>
      <w:r>
        <w:rPr>
          <w:color w:val="000000"/>
        </w:rPr>
        <w:t xml:space="preserve"> climate</w:t>
      </w:r>
      <w:del w:author="SCHAEFFNER Marian (RTD)" w:date="2025-07-08T08:42:00Z" w:id="1838">
        <w:r w:rsidR="000313A4">
          <w:rPr>
            <w:color w:val="000000"/>
          </w:rPr>
          <w:delText xml:space="preserve"> </w:delText>
        </w:r>
      </w:del>
      <w:ins w:author="SCHAEFFNER Marian (RTD)" w:date="2025-07-08T08:42:00Z" w:id="1839">
        <w:r>
          <w:rPr>
            <w:color w:val="000000"/>
          </w:rPr>
          <w:t>-</w:t>
        </w:r>
      </w:ins>
      <w:r>
        <w:rPr>
          <w:color w:val="000000"/>
        </w:rPr>
        <w:t>resilient</w:t>
      </w:r>
      <w:ins w:author="SCHAEFFNER Marian (RTD)" w:date="2025-07-08T08:42:00Z" w:id="1840">
        <w:r>
          <w:rPr>
            <w:color w:val="000000"/>
          </w:rPr>
          <w:t xml:space="preserve"> society that leaves no-one behind</w:t>
        </w:r>
      </w:ins>
      <w:r>
        <w:rPr>
          <w:color w:val="000000"/>
        </w:rPr>
        <w:t>. In the spirit of the Mission, all proposals should also adopt a participatory approach that fully considers the local dimension of climate change and entails collaboration and engagement with the local communities that are affected by climate impacts. Therefore, engagement of citizens should be embedded in the design and/or implementation of the Mission’s solutions.</w:t>
      </w:r>
    </w:p>
    <w:p w:rsidR="00D23795" w:rsidRDefault="0030051F" w14:paraId="1F23F441" w14:textId="1B1EF21B">
      <w:r>
        <w:rPr>
          <w:color w:val="000000"/>
        </w:rPr>
        <w:t xml:space="preserve">It should be noted that Social Sciences and Humanities (SSH) disciplines are at the heart of the Mission and therefore, </w:t>
      </w:r>
      <w:del w:author="SCHAEFFNER Marian (RTD)" w:date="2025-07-08T08:42:00Z" w:id="1841">
        <w:r w:rsidR="000313A4">
          <w:rPr>
            <w:color w:val="000000"/>
          </w:rPr>
          <w:delText xml:space="preserve">even though it is not explicitly mentioned, </w:delText>
        </w:r>
      </w:del>
      <w:r>
        <w:rPr>
          <w:color w:val="000000"/>
        </w:rPr>
        <w:t xml:space="preserve">many of the Mission topics require the effective contribution and inclusion of SSH </w:t>
      </w:r>
      <w:ins w:author="SCHAEFFNER Marian (RTD)" w:date="2025-07-08T08:42:00Z" w:id="1842">
        <w:r>
          <w:rPr>
            <w:color w:val="000000"/>
          </w:rPr>
          <w:t xml:space="preserve">disciplines and </w:t>
        </w:r>
      </w:ins>
      <w:r>
        <w:rPr>
          <w:color w:val="000000"/>
        </w:rPr>
        <w:t>experts.</w:t>
      </w:r>
      <w:del w:author="SCHAEFFNER Marian (RTD)" w:date="2025-07-08T08:42:00Z" w:id="1843">
        <w:r w:rsidR="000313A4">
          <w:rPr>
            <w:color w:val="000000"/>
          </w:rPr>
          <w:delText xml:space="preserve"> </w:delText>
        </w:r>
      </w:del>
    </w:p>
    <w:p w:rsidR="00D23795" w:rsidRDefault="0030051F" w14:paraId="415E1E9B" w14:textId="77777777">
      <w:r>
        <w:rPr>
          <w:b/>
          <w:color w:val="000000"/>
        </w:rPr>
        <w:t>Strategic direction for 2026-2027</w:t>
      </w:r>
    </w:p>
    <w:p w:rsidR="00D23795" w:rsidRDefault="0030051F" w14:paraId="52C8F49A" w14:textId="2C0EC5F0">
      <w:r>
        <w:rPr>
          <w:color w:val="000000"/>
        </w:rPr>
        <w:t xml:space="preserve">As laid out in its implementation plan, the Mission has </w:t>
      </w:r>
      <w:del w:author="SCHAEFFNER Marian (RTD)" w:date="2025-07-08T08:42:00Z" w:id="1844">
        <w:r w:rsidR="000313A4">
          <w:rPr>
            <w:color w:val="000000"/>
          </w:rPr>
          <w:delText>moved</w:delText>
        </w:r>
      </w:del>
      <w:ins w:author="SCHAEFFNER Marian (RTD)" w:date="2025-07-08T08:42:00Z" w:id="1845">
        <w:r>
          <w:rPr>
            <w:color w:val="000000"/>
          </w:rPr>
          <w:t>evolved</w:t>
        </w:r>
      </w:ins>
      <w:r>
        <w:rPr>
          <w:color w:val="000000"/>
        </w:rPr>
        <w:t xml:space="preserve"> from </w:t>
      </w:r>
      <w:del w:author="SCHAEFFNER Marian (RTD)" w:date="2025-07-08T08:42:00Z" w:id="1846">
        <w:r w:rsidR="000313A4">
          <w:rPr>
            <w:color w:val="000000"/>
          </w:rPr>
          <w:delText>its</w:delText>
        </w:r>
      </w:del>
      <w:ins w:author="SCHAEFFNER Marian (RTD)" w:date="2025-07-08T08:42:00Z" w:id="1847">
        <w:r>
          <w:rPr>
            <w:color w:val="000000"/>
          </w:rPr>
          <w:t>the</w:t>
        </w:r>
      </w:ins>
      <w:r>
        <w:rPr>
          <w:color w:val="000000"/>
        </w:rPr>
        <w:t xml:space="preserve"> initial build-up phase, where </w:t>
      </w:r>
      <w:del w:author="SCHAEFFNER Marian (RTD)" w:date="2025-07-08T08:42:00Z" w:id="1848">
        <w:r w:rsidR="000313A4">
          <w:rPr>
            <w:color w:val="000000"/>
          </w:rPr>
          <w:delText xml:space="preserve">it put in motion </w:delText>
        </w:r>
      </w:del>
      <w:r>
        <w:rPr>
          <w:color w:val="000000"/>
        </w:rPr>
        <w:t xml:space="preserve">all its different streams of actions </w:t>
      </w:r>
      <w:del w:author="SCHAEFFNER Marian (RTD)" w:date="2025-07-08T08:42:00Z" w:id="1849">
        <w:r w:rsidR="000313A4">
          <w:rPr>
            <w:color w:val="000000"/>
          </w:rPr>
          <w:delText>and is now in</w:delText>
        </w:r>
      </w:del>
      <w:ins w:author="SCHAEFFNER Marian (RTD)" w:date="2025-07-08T08:42:00Z" w:id="1850">
        <w:r>
          <w:rPr>
            <w:color w:val="000000"/>
          </w:rPr>
          <w:t>have been put in motion, to</w:t>
        </w:r>
      </w:ins>
      <w:r>
        <w:rPr>
          <w:color w:val="000000"/>
        </w:rPr>
        <w:t xml:space="preserve"> full deployment.</w:t>
      </w:r>
    </w:p>
    <w:p w:rsidR="00D23795" w:rsidRDefault="0030051F" w14:paraId="025C9F0D" w14:textId="4DCC40C2">
      <w:r>
        <w:rPr>
          <w:color w:val="000000"/>
        </w:rPr>
        <w:t>With its calls for 2026 &amp; 2027, the Adaptation Mission will (i) provide continuity by maintaining the support structure already in place, (ii) focus on synergies with other initiatives and other parts of Horizon Europe and (</w:t>
      </w:r>
      <w:del w:author="SCHAEFFNER Marian (RTD)" w:date="2025-07-08T08:42:00Z" w:id="1851">
        <w:r w:rsidR="000313A4">
          <w:rPr>
            <w:color w:val="000000"/>
          </w:rPr>
          <w:delText>iv)</w:delText>
        </w:r>
      </w:del>
      <w:ins w:author="SCHAEFFNER Marian (RTD)" w:date="2025-07-08T08:42:00Z" w:id="1852">
        <w:r>
          <w:rPr>
            <w:color w:val="000000"/>
          </w:rPr>
          <w:t xml:space="preserve">iii) </w:t>
        </w:r>
      </w:ins>
      <w:r>
        <w:rPr>
          <w:color w:val="000000"/>
        </w:rPr>
        <w:t>lay the ground to scale up R&amp;I results.</w:t>
      </w:r>
    </w:p>
    <w:p w:rsidR="00D23795" w:rsidRDefault="000313A4" w14:paraId="364E66CD" w14:textId="53C607EA">
      <w:del w:author="SCHAEFFNER Marian (RTD)" w:date="2025-07-08T08:42:00Z" w:id="1853">
        <w:r>
          <w:rPr>
            <w:color w:val="000000"/>
          </w:rPr>
          <w:delText>Finally, in line with</w:delText>
        </w:r>
      </w:del>
      <w:ins w:author="SCHAEFFNER Marian (RTD)" w:date="2025-07-08T08:42:00Z" w:id="1854">
        <w:r>
          <w:rPr>
            <w:color w:val="000000"/>
          </w:rPr>
          <w:t>Implementing</w:t>
        </w:r>
      </w:ins>
      <w:r>
        <w:rPr>
          <w:color w:val="000000"/>
        </w:rPr>
        <w:t xml:space="preserve"> the focus on synergies, there are a series of actions that do not appear in this part of the work programme</w:t>
      </w:r>
      <w:del w:author="SCHAEFFNER Marian (RTD)" w:date="2025-07-08T08:42:00Z" w:id="1855">
        <w:r>
          <w:rPr>
            <w:color w:val="000000"/>
          </w:rPr>
          <w:delText xml:space="preserve">. Those are: </w:delText>
        </w:r>
      </w:del>
      <w:ins w:author="SCHAEFFNER Marian (RTD)" w:date="2025-07-08T08:42:00Z" w:id="1856">
        <w:r>
          <w:rPr>
            <w:color w:val="000000"/>
          </w:rPr>
          <w:t>, but to which the Adaptation Mission has contributed financially.</w:t>
        </w:r>
      </w:ins>
    </w:p>
    <w:p w:rsidR="00D23795" w:rsidRDefault="000313A4" w14:paraId="78CA9F56" w14:textId="6F2A83B5">
      <w:pPr>
        <w:rPr>
          <w:ins w:author="SCHAEFFNER Marian (RTD)" w:date="2025-07-08T08:42:00Z" w:id="1857"/>
        </w:rPr>
      </w:pPr>
      <w:del w:author="SCHAEFFNER Marian (RTD)" w:date="2025-07-08T08:42:00Z" w:id="1858">
        <w:r>
          <w:rPr>
            <w:b/>
            <w:color w:val="000000"/>
          </w:rPr>
          <w:delText xml:space="preserve">Joint accelerator challenge in </w:delText>
        </w:r>
      </w:del>
      <w:ins w:author="SCHAEFFNER Marian (RTD)" w:date="2025-07-08T08:42:00Z" w:id="1859">
        <w:r>
          <w:rPr>
            <w:color w:val="000000"/>
          </w:rPr>
          <w:t xml:space="preserve">The joint actions for </w:t>
        </w:r>
      </w:ins>
      <w:r>
        <w:rPr>
          <w:color w:val="000000"/>
          <w:rPrChange w:author="SCHAEFFNER Marian (RTD)" w:date="2025-07-08T08:42:00Z" w:id="1860">
            <w:rPr>
              <w:b/>
              <w:color w:val="000000"/>
            </w:rPr>
          </w:rPrChange>
        </w:rPr>
        <w:t>2026</w:t>
      </w:r>
      <w:ins w:author="SCHAEFFNER Marian (RTD)" w:date="2025-07-08T08:42:00Z" w:id="1861">
        <w:r>
          <w:rPr>
            <w:color w:val="000000"/>
          </w:rPr>
          <w:t xml:space="preserve"> are:</w:t>
        </w:r>
      </w:ins>
    </w:p>
    <w:p w:rsidR="00D23795" w:rsidRDefault="0030051F" w14:paraId="104FA76C" w14:textId="7DE714CA">
      <w:pPr>
        <w:pStyle w:val="ListParagraph"/>
        <w:numPr>
          <w:ilvl w:val="0"/>
          <w:numId w:val="11"/>
        </w:numPr>
        <w:pPrChange w:author="SCHAEFFNER Marian (RTD)" w:date="2025-07-08T08:42:00Z" w:id="1862">
          <w:pPr>
            <w:pStyle w:val="ListParagraph"/>
            <w:numPr>
              <w:numId w:val="298"/>
            </w:numPr>
            <w:ind w:left="500" w:hanging="180"/>
          </w:pPr>
        </w:pPrChange>
      </w:pPr>
      <w:ins w:author="SCHAEFFNER Marian (RTD)" w:date="2025-07-08T08:42:00Z" w:id="1863">
        <w:r>
          <w:rPr>
            <w:b/>
            <w:color w:val="000000"/>
          </w:rPr>
          <w:t>Accelerator Challenge</w:t>
        </w:r>
      </w:ins>
      <w:r>
        <w:rPr>
          <w:b/>
          <w:color w:val="000000"/>
        </w:rPr>
        <w:t xml:space="preserve">: Deep tech </w:t>
      </w:r>
      <w:del w:author="SCHAEFFNER Marian (RTD)" w:date="2025-07-08T08:42:00Z" w:id="1864">
        <w:r w:rsidR="000313A4">
          <w:rPr>
            <w:b/>
            <w:color w:val="000000"/>
          </w:rPr>
          <w:delText>4</w:delText>
        </w:r>
      </w:del>
      <w:ins w:author="SCHAEFFNER Marian (RTD)" w:date="2025-07-08T08:42:00Z" w:id="1865">
        <w:r>
          <w:rPr>
            <w:b/>
            <w:color w:val="000000"/>
          </w:rPr>
          <w:t>for</w:t>
        </w:r>
      </w:ins>
      <w:r>
        <w:rPr>
          <w:b/>
          <w:color w:val="000000"/>
        </w:rPr>
        <w:t xml:space="preserve"> Climate Adaptation</w:t>
      </w:r>
      <w:del w:author="SCHAEFFNER Marian (RTD)" w:date="2025-07-08T08:42:00Z" w:id="1866">
        <w:r w:rsidR="000313A4">
          <w:rPr>
            <w:color w:val="000000"/>
          </w:rPr>
          <w:delText xml:space="preserve"> (co-financed</w:delText>
        </w:r>
      </w:del>
      <w:ins w:author="SCHAEFFNER Marian (RTD)" w:date="2025-07-08T08:42:00Z" w:id="1867">
        <w:r>
          <w:rPr>
            <w:b/>
            <w:color w:val="000000"/>
          </w:rPr>
          <w:t xml:space="preserve">. </w:t>
        </w:r>
        <w:r>
          <w:rPr>
            <w:color w:val="000000"/>
          </w:rPr>
          <w:t>The Adaptation Mission supports an accelerator challenge together</w:t>
        </w:r>
      </w:ins>
      <w:r>
        <w:rPr>
          <w:color w:val="000000"/>
        </w:rPr>
        <w:t xml:space="preserve"> with the European Innovation Council</w:t>
      </w:r>
      <w:del w:author="SCHAEFFNER Marian (RTD)" w:date="2025-07-08T08:42:00Z" w:id="1868">
        <w:r w:rsidR="000313A4">
          <w:rPr>
            <w:color w:val="000000"/>
          </w:rPr>
          <w:delText>,</w:delText>
        </w:r>
      </w:del>
      <w:r>
        <w:rPr>
          <w:color w:val="000000"/>
        </w:rPr>
        <w:t xml:space="preserve"> with </w:t>
      </w:r>
      <w:del w:author="SCHAEFFNER Marian (RTD)" w:date="2025-07-08T08:42:00Z" w:id="1869">
        <w:r w:rsidR="000313A4">
          <w:rPr>
            <w:color w:val="000000"/>
          </w:rPr>
          <w:delText>a</w:delText>
        </w:r>
      </w:del>
      <w:ins w:author="SCHAEFFNER Marian (RTD)" w:date="2025-07-08T08:42:00Z" w:id="1870">
        <w:r>
          <w:rPr>
            <w:color w:val="000000"/>
          </w:rPr>
          <w:t>the aim to achieve common objectives and synergies in the field of climate adaptation. The Challenge is located in the Work Programme 2026 part of the European Innovation Council. (Adaptation</w:t>
        </w:r>
      </w:ins>
      <w:r>
        <w:rPr>
          <w:color w:val="000000"/>
        </w:rPr>
        <w:t xml:space="preserve"> Mission contribution of EUR 25 million</w:t>
      </w:r>
      <w:del w:author="SCHAEFFNER Marian (RTD)" w:date="2025-07-08T08:42:00Z" w:id="1871">
        <w:r w:rsidR="000313A4">
          <w:rPr>
            <w:color w:val="000000"/>
          </w:rPr>
          <w:delText>)</w:delText>
        </w:r>
      </w:del>
      <w:ins w:author="SCHAEFFNER Marian (RTD)" w:date="2025-07-08T08:42:00Z" w:id="1872">
        <w:r>
          <w:rPr>
            <w:color w:val="000000"/>
          </w:rPr>
          <w:t xml:space="preserve"> to the European Innovation Council for a total budget to EUR 50 million).</w:t>
        </w:r>
      </w:ins>
    </w:p>
    <w:p w:rsidR="00D23795" w:rsidRDefault="0030051F" w14:paraId="5AD69367" w14:textId="4A8723FA">
      <w:pPr>
        <w:pStyle w:val="ListParagraph"/>
        <w:numPr>
          <w:ilvl w:val="0"/>
          <w:numId w:val="11"/>
        </w:numPr>
        <w:pPrChange w:author="SCHAEFFNER Marian (RTD)" w:date="2025-07-08T08:42:00Z" w:id="1873">
          <w:pPr>
            <w:pStyle w:val="ListParagraph"/>
            <w:numPr>
              <w:numId w:val="298"/>
            </w:numPr>
            <w:ind w:left="500" w:hanging="180"/>
          </w:pPr>
        </w:pPrChange>
      </w:pPr>
      <w:r>
        <w:rPr>
          <w:b/>
          <w:color w:val="000000"/>
        </w:rPr>
        <w:t>HORIZON-MISS-2026-</w:t>
      </w:r>
      <w:del w:author="SCHAEFFNER Marian (RTD)" w:date="2025-07-08T08:42:00Z" w:id="1874">
        <w:r w:rsidR="000313A4">
          <w:rPr>
            <w:b/>
            <w:color w:val="000000"/>
          </w:rPr>
          <w:delText>08</w:delText>
        </w:r>
      </w:del>
      <w:ins w:author="SCHAEFFNER Marian (RTD)" w:date="2025-07-08T08:42:00Z" w:id="1875">
        <w:r>
          <w:rPr>
            <w:b/>
            <w:color w:val="000000"/>
          </w:rPr>
          <w:t>06</w:t>
        </w:r>
      </w:ins>
      <w:r>
        <w:rPr>
          <w:b/>
          <w:color w:val="000000"/>
        </w:rPr>
        <w:t>-CLIMA-SOIL</w:t>
      </w:r>
      <w:del w:author="SCHAEFFNER Marian (RTD)" w:date="2025-07-08T08:42:00Z" w:id="1876">
        <w:r w:rsidR="000313A4">
          <w:rPr>
            <w:color w:val="000000"/>
          </w:rPr>
          <w:delText xml:space="preserve"> ‘</w:delText>
        </w:r>
      </w:del>
      <w:ins w:author="SCHAEFFNER Marian (RTD)" w:date="2025-07-08T08:42:00Z" w:id="1877">
        <w:r>
          <w:rPr>
            <w:b/>
            <w:color w:val="000000"/>
          </w:rPr>
          <w:t>:</w:t>
        </w:r>
        <w:r>
          <w:rPr>
            <w:color w:val="000000"/>
          </w:rPr>
          <w:t xml:space="preserve"> </w:t>
        </w:r>
      </w:ins>
      <w:r>
        <w:rPr>
          <w:b/>
          <w:color w:val="000000"/>
        </w:rPr>
        <w:t xml:space="preserve">Joint </w:t>
      </w:r>
      <w:r>
        <w:rPr>
          <w:b/>
          <w:color w:val="000000"/>
        </w:rPr>
        <w:t>demonstration of solutions to build soil resilience to extreme weather events and support food security</w:t>
      </w:r>
      <w:del w:author="SCHAEFFNER Marian (RTD)" w:date="2025-07-08T08:42:00Z" w:id="1878">
        <w:r w:rsidR="000313A4">
          <w:rPr>
            <w:color w:val="000000"/>
          </w:rPr>
          <w:delText>‘ (co-financed</w:delText>
        </w:r>
      </w:del>
      <w:ins w:author="SCHAEFFNER Marian (RTD)" w:date="2025-07-08T08:42:00Z" w:id="1879">
        <w:r>
          <w:rPr>
            <w:b/>
            <w:color w:val="000000"/>
          </w:rPr>
          <w:t xml:space="preserve">. </w:t>
        </w:r>
        <w:r>
          <w:rPr>
            <w:color w:val="000000"/>
          </w:rPr>
          <w:t>The Adaptation Mission supports this topic together</w:t>
        </w:r>
      </w:ins>
      <w:r>
        <w:rPr>
          <w:color w:val="000000"/>
        </w:rPr>
        <w:t xml:space="preserve"> with the Soil Mission</w:t>
      </w:r>
      <w:del w:author="SCHAEFFNER Marian (RTD)" w:date="2025-07-08T08:42:00Z" w:id="1880">
        <w:r w:rsidR="000313A4">
          <w:rPr>
            <w:color w:val="000000"/>
          </w:rPr>
          <w:delText>, with a</w:delText>
        </w:r>
      </w:del>
      <w:ins w:author="SCHAEFFNER Marian (RTD)" w:date="2025-07-08T08:42:00Z" w:id="1881">
        <w:r>
          <w:rPr>
            <w:color w:val="000000"/>
          </w:rPr>
          <w:t>. These innovation actions are located in the Joint Calls of the Mission of the Work Programme. (Adaptation</w:t>
        </w:r>
      </w:ins>
      <w:r>
        <w:rPr>
          <w:color w:val="000000"/>
        </w:rPr>
        <w:t xml:space="preserve"> Mission Contribution of EUR 10 million</w:t>
      </w:r>
      <w:del w:author="SCHAEFFNER Marian (RTD)" w:date="2025-07-08T08:42:00Z" w:id="1882">
        <w:r w:rsidR="000313A4">
          <w:rPr>
            <w:color w:val="000000"/>
          </w:rPr>
          <w:delText>);</w:delText>
        </w:r>
      </w:del>
      <w:ins w:author="SCHAEFFNER Marian (RTD)" w:date="2025-07-08T08:42:00Z" w:id="1883">
        <w:r>
          <w:rPr>
            <w:color w:val="000000"/>
          </w:rPr>
          <w:t xml:space="preserve"> for a total budget to EUR 20 million).</w:t>
        </w:r>
      </w:ins>
    </w:p>
    <w:p w:rsidR="005928C5" w:rsidP="00EA2151" w:rsidRDefault="000313A4" w14:paraId="3D7C19C1" w14:textId="77777777">
      <w:pPr>
        <w:pStyle w:val="ListParagraph"/>
        <w:numPr>
          <w:ilvl w:val="0"/>
          <w:numId w:val="298"/>
        </w:numPr>
        <w:rPr>
          <w:del w:author="SCHAEFFNER Marian (RTD)" w:date="2025-07-08T08:42:00Z" w:id="1884"/>
        </w:rPr>
      </w:pPr>
      <w:del w:author="SCHAEFFNER Marian (RTD)" w:date="2025-07-08T08:42:00Z" w:id="1885">
        <w:r>
          <w:rPr>
            <w:b/>
            <w:color w:val="000000"/>
          </w:rPr>
          <w:delText xml:space="preserve">HORIZON-HLTH-2027-01-ENVHLTH-MISSCLIMA-03: Tools and technologies to support health adaptation to climate change </w:delText>
        </w:r>
        <w:r>
          <w:rPr>
            <w:color w:val="000000"/>
          </w:rPr>
          <w:delText>(co-financed with Cluster 1, with a Mission contribution of EUR 10 million);</w:delText>
        </w:r>
      </w:del>
    </w:p>
    <w:p w:rsidR="005928C5" w:rsidP="00EA2151" w:rsidRDefault="000313A4" w14:paraId="5CF4E0DF" w14:textId="77777777">
      <w:pPr>
        <w:pStyle w:val="ListParagraph"/>
        <w:numPr>
          <w:ilvl w:val="0"/>
          <w:numId w:val="298"/>
        </w:numPr>
        <w:rPr>
          <w:del w:author="SCHAEFFNER Marian (RTD)" w:date="2025-07-08T08:42:00Z" w:id="1886"/>
        </w:rPr>
      </w:pPr>
      <w:del w:author="SCHAEFFNER Marian (RTD)" w:date="2025-07-08T08:42:00Z" w:id="1887">
        <w:r>
          <w:rPr>
            <w:b/>
            <w:color w:val="000000"/>
          </w:rPr>
          <w:delText>HORIZON-MISS-2027-06-01-CLIMA-CIT-NEB</w:delText>
        </w:r>
        <w:r>
          <w:rPr>
            <w:color w:val="000000"/>
          </w:rPr>
          <w:delText xml:space="preserve"> ‘</w:delText>
        </w:r>
        <w:r>
          <w:rPr>
            <w:b/>
            <w:color w:val="000000"/>
          </w:rPr>
          <w:delText>Urban nature: supporting restoration of urban ecosystems, including along urban transport networks and in the built environment</w:delText>
        </w:r>
        <w:r>
          <w:rPr>
            <w:color w:val="000000"/>
          </w:rPr>
          <w:delText>’ (co-financed with the Cities Mission and the New European Bauhaus, with a Mission contribution of EUR 10 million);</w:delText>
        </w:r>
      </w:del>
    </w:p>
    <w:p w:rsidR="005928C5" w:rsidP="00EA2151" w:rsidRDefault="000313A4" w14:paraId="3963AA19" w14:textId="77777777">
      <w:pPr>
        <w:pStyle w:val="ListParagraph"/>
        <w:numPr>
          <w:ilvl w:val="0"/>
          <w:numId w:val="298"/>
        </w:numPr>
        <w:rPr>
          <w:del w:author="SCHAEFFNER Marian (RTD)" w:date="2025-07-08T08:42:00Z" w:id="1888"/>
        </w:rPr>
      </w:pPr>
      <w:del w:author="SCHAEFFNER Marian (RTD)" w:date="2025-07-08T08:42:00Z" w:id="1889">
        <w:r>
          <w:rPr>
            <w:b/>
            <w:color w:val="000000"/>
          </w:rPr>
          <w:delText>HORIZON-MISS-2027-06-02-CLIMA-CIT-CCRI</w:delText>
        </w:r>
        <w:r>
          <w:rPr>
            <w:color w:val="000000"/>
          </w:rPr>
          <w:delText xml:space="preserve"> ‘</w:delText>
        </w:r>
        <w:r>
          <w:rPr>
            <w:b/>
            <w:color w:val="000000"/>
          </w:rPr>
          <w:delText>Deploying innovative wastewater management, treatment and valorisation solutions in European cities and regions in the context of climate change</w:delText>
        </w:r>
        <w:r>
          <w:rPr>
            <w:color w:val="000000"/>
          </w:rPr>
          <w:delText>’ (co-financed with the cities Mission and the Circular cities and region initiatives from Cluster 6, with Mission contribution of EUR 10 million);</w:delText>
        </w:r>
      </w:del>
    </w:p>
    <w:p w:rsidR="00D23795" w:rsidRDefault="0030051F" w14:paraId="74E1C6F5" w14:textId="31838493">
      <w:pPr>
        <w:pStyle w:val="ListParagraph"/>
        <w:numPr>
          <w:ilvl w:val="0"/>
          <w:numId w:val="11"/>
        </w:numPr>
        <w:rPr>
          <w:ins w:author="SCHAEFFNER Marian (RTD)" w:date="2025-07-08T08:42:00Z" w:id="1890"/>
        </w:rPr>
      </w:pPr>
      <w:r>
        <w:rPr>
          <w:color w:val="000000"/>
        </w:rPr>
        <w:t xml:space="preserve">Financial contribution to the </w:t>
      </w:r>
      <w:r>
        <w:fldChar w:fldCharType="begin"/>
      </w:r>
      <w:r>
        <w:instrText>HYPERLINK "https://netzerocities.eu/capital-hub/" \h</w:instrText>
      </w:r>
      <w:r>
        <w:fldChar w:fldCharType="separate"/>
      </w:r>
      <w:r>
        <w:rPr>
          <w:b/>
          <w:color w:val="0000FF"/>
          <w:u w:val="single"/>
          <w:rPrChange w:author="SCHAEFFNER Marian (RTD)" w:date="2025-07-08T08:42:00Z" w:id="1891">
            <w:rPr>
              <w:color w:val="0000FF"/>
              <w:u w:val="single"/>
            </w:rPr>
          </w:rPrChange>
        </w:rPr>
        <w:t>Climate City Capital Hub</w:t>
      </w:r>
      <w:r>
        <w:rPr>
          <w:b/>
          <w:color w:val="0000FF"/>
          <w:u w:val="single"/>
          <w:rPrChange w:author="SCHAEFFNER Marian (RTD)" w:date="2025-07-08T08:42:00Z" w:id="1892">
            <w:rPr>
              <w:color w:val="0000FF"/>
              <w:u w:val="single"/>
            </w:rPr>
          </w:rPrChange>
        </w:rPr>
        <w:fldChar w:fldCharType="end"/>
      </w:r>
      <w:r>
        <w:rPr>
          <w:b/>
          <w:color w:val="000000"/>
          <w:u w:val="single"/>
          <w:rPrChange w:author="SCHAEFFNER Marian (RTD)" w:date="2025-07-08T08:42:00Z" w:id="1893">
            <w:rPr>
              <w:color w:val="000000"/>
              <w:u w:val="single"/>
            </w:rPr>
          </w:rPrChange>
        </w:rPr>
        <w:t>,</w:t>
      </w:r>
      <w:r>
        <w:rPr>
          <w:color w:val="000000"/>
          <w:u w:val="single"/>
        </w:rPr>
        <w:t xml:space="preserve"> </w:t>
      </w:r>
      <w:r>
        <w:rPr>
          <w:color w:val="000000"/>
        </w:rPr>
        <w:t>listed under “Specific Grant Agreement to the FPA to reinforce the operations of the Climate-Neutral and Smart Cities Mission Platform</w:t>
      </w:r>
      <w:ins w:author="SCHAEFFNER Marian (RTD)" w:date="2025-07-08T08:42:00Z" w:id="1894">
        <w:r>
          <w:rPr>
            <w:color w:val="000000"/>
          </w:rPr>
          <w:t>”</w:t>
        </w:r>
      </w:ins>
      <w:r>
        <w:rPr>
          <w:color w:val="000000"/>
        </w:rPr>
        <w:t xml:space="preserve"> in the </w:t>
      </w:r>
      <w:ins w:author="SCHAEFFNER Marian (RTD)" w:date="2025-07-08T08:42:00Z" w:id="1895">
        <w:r>
          <w:rPr>
            <w:color w:val="000000"/>
          </w:rPr>
          <w:t xml:space="preserve">2026 </w:t>
        </w:r>
      </w:ins>
      <w:r>
        <w:rPr>
          <w:color w:val="000000"/>
        </w:rPr>
        <w:t>Work Programme Part of the Cities Mission</w:t>
      </w:r>
      <w:del w:author="SCHAEFFNER Marian (RTD)" w:date="2025-07-08T08:42:00Z" w:id="1896">
        <w:r w:rsidR="000313A4">
          <w:rPr>
            <w:color w:val="000000"/>
          </w:rPr>
          <w:delText xml:space="preserve"> (</w:delText>
        </w:r>
      </w:del>
      <w:ins w:author="SCHAEFFNER Marian (RTD)" w:date="2025-07-08T08:42:00Z" w:id="1897">
        <w:r>
          <w:rPr>
            <w:color w:val="000000"/>
          </w:rPr>
          <w:t xml:space="preserve">. (Adaptation </w:t>
        </w:r>
      </w:ins>
      <w:r>
        <w:rPr>
          <w:color w:val="000000"/>
        </w:rPr>
        <w:t>Mission Contribution of EUR 10 million</w:t>
      </w:r>
      <w:del w:author="SCHAEFFNER Marian (RTD)" w:date="2025-07-08T08:42:00Z" w:id="1898">
        <w:r w:rsidR="000313A4">
          <w:rPr>
            <w:color w:val="000000"/>
          </w:rPr>
          <w:delText>)</w:delText>
        </w:r>
      </w:del>
      <w:ins w:author="SCHAEFFNER Marian (RTD)" w:date="2025-07-08T08:42:00Z" w:id="1899">
        <w:r>
          <w:rPr>
            <w:color w:val="000000"/>
          </w:rPr>
          <w:t xml:space="preserve"> to work on adaptation financing in support of the signatories of the Adaptation Mission). </w:t>
        </w:r>
      </w:ins>
    </w:p>
    <w:p w:rsidR="00D23795" w:rsidRDefault="0030051F" w14:paraId="149A9E77" w14:textId="77777777">
      <w:pPr>
        <w:rPr>
          <w:ins w:author="SCHAEFFNER Marian (RTD)" w:date="2025-07-08T08:42:00Z" w:id="1900"/>
        </w:rPr>
      </w:pPr>
      <w:ins w:author="SCHAEFFNER Marian (RTD)" w:date="2025-07-08T08:42:00Z" w:id="1901">
        <w:r>
          <w:rPr>
            <w:color w:val="000000"/>
          </w:rPr>
          <w:t>The joint actions for 2027 are:</w:t>
        </w:r>
      </w:ins>
    </w:p>
    <w:p w:rsidR="00D23795" w:rsidRDefault="0030051F" w14:paraId="0ABDFFA5" w14:textId="77777777">
      <w:pPr>
        <w:pStyle w:val="ListParagraph"/>
        <w:numPr>
          <w:ilvl w:val="0"/>
          <w:numId w:val="12"/>
        </w:numPr>
        <w:rPr>
          <w:ins w:author="SCHAEFFNER Marian (RTD)" w:date="2025-07-08T08:42:00Z" w:id="1902"/>
        </w:rPr>
      </w:pPr>
      <w:ins w:author="SCHAEFFNER Marian (RTD)" w:date="2025-07-08T08:42:00Z" w:id="1903">
        <w:r>
          <w:rPr>
            <w:b/>
            <w:color w:val="000000"/>
          </w:rPr>
          <w:t xml:space="preserve">HORIZON-HLTH-2027-01-ENVHLTH-MISSCLIMA-03: Tools and technologies to support health adaptation to climate change. </w:t>
        </w:r>
        <w:r>
          <w:rPr>
            <w:color w:val="000000"/>
          </w:rPr>
          <w:t>The Adaptation Mission supports this topic together with Cluster 1. This pre-commercial procurement is located in the Cluster 1 part of the Work Programme (Adaptation Mission Contribution of EUR 10 million for a total budget to EUR 20 million).</w:t>
        </w:r>
        <w:r>
          <w:rPr>
            <w:b/>
            <w:color w:val="000000"/>
          </w:rPr>
          <w:t xml:space="preserve"> </w:t>
        </w:r>
      </w:ins>
    </w:p>
    <w:p w:rsidR="00D23795" w:rsidRDefault="0030051F" w14:paraId="36050A33" w14:textId="77777777">
      <w:pPr>
        <w:pStyle w:val="ListParagraph"/>
        <w:numPr>
          <w:ilvl w:val="0"/>
          <w:numId w:val="12"/>
        </w:numPr>
        <w:rPr>
          <w:ins w:author="SCHAEFFNER Marian (RTD)" w:date="2025-07-08T08:42:00Z" w:id="1904"/>
        </w:rPr>
      </w:pPr>
      <w:ins w:author="SCHAEFFNER Marian (RTD)" w:date="2025-07-08T08:42:00Z" w:id="1905">
        <w:r>
          <w:rPr>
            <w:b/>
            <w:color w:val="000000"/>
          </w:rPr>
          <w:t>HORIZON-MISS-2027-07-CLIMA-CIT-NEB-01</w:t>
        </w:r>
        <w:r>
          <w:rPr>
            <w:color w:val="000000"/>
          </w:rPr>
          <w:t xml:space="preserve">: </w:t>
        </w:r>
        <w:r>
          <w:rPr>
            <w:b/>
            <w:color w:val="000000"/>
          </w:rPr>
          <w:t xml:space="preserve">Urban nature: supporting restoration of urban ecosystems, including along urban transport networks and in the built environment. </w:t>
        </w:r>
        <w:r>
          <w:rPr>
            <w:color w:val="000000"/>
          </w:rPr>
          <w:t xml:space="preserve"> The Adaptation Mission supports this topic together with the Cities Mission and the New European Bauhaus. These innovation actions are located in the Joint Calls of the Missions Work Programme. (Adaptation Mission Contribution of EUR 15 million for a total budget to EUR 40 million).</w:t>
        </w:r>
      </w:ins>
    </w:p>
    <w:p w:rsidR="00D23795" w:rsidRDefault="0030051F" w14:paraId="7A651546" w14:textId="77777777">
      <w:pPr>
        <w:pStyle w:val="ListParagraph"/>
        <w:numPr>
          <w:ilvl w:val="0"/>
          <w:numId w:val="12"/>
        </w:numPr>
        <w:pPrChange w:author="SCHAEFFNER Marian (RTD)" w:date="2025-07-08T08:42:00Z" w:id="1906">
          <w:pPr>
            <w:pStyle w:val="ListParagraph"/>
            <w:numPr>
              <w:numId w:val="298"/>
            </w:numPr>
            <w:ind w:left="500" w:hanging="180"/>
          </w:pPr>
        </w:pPrChange>
      </w:pPr>
      <w:ins w:author="SCHAEFFNER Marian (RTD)" w:date="2025-07-08T08:42:00Z" w:id="1907">
        <w:r>
          <w:rPr>
            <w:b/>
            <w:color w:val="000000"/>
          </w:rPr>
          <w:t>HORIZON-MISS-2027-07-CLIMA-CIT-CCRI-02:</w:t>
        </w:r>
        <w:r>
          <w:rPr>
            <w:color w:val="000000"/>
          </w:rPr>
          <w:t xml:space="preserve"> </w:t>
        </w:r>
        <w:r>
          <w:rPr>
            <w:b/>
            <w:color w:val="000000"/>
          </w:rPr>
          <w:t>Deploying innovative wastewater management, treatment and valorisation solutions in European cities and regions in the context of climate change</w:t>
        </w:r>
        <w:r>
          <w:rPr>
            <w:color w:val="000000"/>
          </w:rPr>
          <w:t>. The Adaptation Mission supports this topic together with the Cities Mission and the Circular Cities and Regions Initiative (from Cluster 6). These innovation actions are located in the Joint Calls of the Missions Work Programme. (Adaptation Mission Contribution of EUR 10 million for a total budget to EUR 28.5 million).</w:t>
        </w:r>
      </w:ins>
      <w:r>
        <w:rPr>
          <w:color w:val="000000"/>
        </w:rPr>
        <w:t xml:space="preserve"> </w:t>
      </w:r>
    </w:p>
    <w:p w:rsidR="00D23795" w:rsidRDefault="0030051F" w14:paraId="12EE1AF7" w14:textId="77777777">
      <w:r>
        <w:t>Proposals are invited against the following topic(s):</w:t>
      </w:r>
    </w:p>
    <w:p w:rsidR="00D23795" w:rsidRDefault="0030051F" w14:paraId="538D2502" w14:textId="77777777">
      <w:pPr>
        <w:pStyle w:val="HeadingThree"/>
      </w:pPr>
      <w:bookmarkStart w:name="_Toc202518138" w:id="1908"/>
      <w:bookmarkStart w:name="_Toc198654540" w:id="1909"/>
      <w:r>
        <w:t>HORIZON-MISS-2026-01-CLIMA-01: National Adaptation Hubs - Bringing together the national level with the engaged regional and local levels (multi-level governance)</w:t>
      </w:r>
      <w:bookmarkEnd w:id="1908"/>
      <w:bookmarkEnd w:id="1909"/>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05"/>
        <w:gridCol w:w="7067"/>
      </w:tblGrid>
      <w:tr w:rsidR="00590D8E" w:rsidTr="00590D8E" w14:paraId="7A1DE647" w14:textId="77777777">
        <w:tc>
          <w:tcPr>
            <w:tcW w:w="0" w:type="auto"/>
            <w:gridSpan w:val="2"/>
          </w:tcPr>
          <w:p w:rsidR="00D23795" w:rsidRDefault="0030051F" w14:paraId="68D1AF2A" w14:textId="77777777">
            <w:pPr>
              <w:pStyle w:val="CellTextValue"/>
            </w:pPr>
            <w:r>
              <w:rPr>
                <w:b/>
              </w:rPr>
              <w:t>Call: Supporting the implementation of the Adaptation to Climate Change Mission</w:t>
            </w:r>
          </w:p>
        </w:tc>
      </w:tr>
      <w:tr w:rsidR="00590D8E" w:rsidTr="00590D8E" w14:paraId="3E18F5A5" w14:textId="77777777">
        <w:tc>
          <w:tcPr>
            <w:tcW w:w="0" w:type="auto"/>
            <w:gridSpan w:val="2"/>
          </w:tcPr>
          <w:p w:rsidR="00D23795" w:rsidRDefault="0030051F" w14:paraId="6818294D" w14:textId="77777777">
            <w:pPr>
              <w:pStyle w:val="CellTextValue"/>
            </w:pPr>
            <w:r>
              <w:rPr>
                <w:b/>
              </w:rPr>
              <w:t>Specific conditions</w:t>
            </w:r>
          </w:p>
        </w:tc>
      </w:tr>
      <w:tr w:rsidR="00D23795" w14:paraId="76888098" w14:textId="77777777">
        <w:tc>
          <w:tcPr>
            <w:tcW w:w="0" w:type="auto"/>
          </w:tcPr>
          <w:p w:rsidR="00D23795" w:rsidRDefault="0030051F" w14:paraId="5E947FF3" w14:textId="77777777">
            <w:pPr>
              <w:pStyle w:val="CellTextValue"/>
              <w:jc w:val="left"/>
            </w:pPr>
            <w:r>
              <w:rPr>
                <w:i/>
              </w:rPr>
              <w:t>Expected EU contribution per project</w:t>
            </w:r>
          </w:p>
        </w:tc>
        <w:tc>
          <w:tcPr>
            <w:tcW w:w="0" w:type="auto"/>
          </w:tcPr>
          <w:p w:rsidR="00D23795" w:rsidRDefault="0030051F" w14:paraId="01FD894A" w14:textId="77777777">
            <w:pPr>
              <w:pStyle w:val="CellTextValue"/>
            </w:pPr>
            <w:r>
              <w:t xml:space="preserve">The Commission estimates that an EU contribution of around EUR 10.00 million would allow these outcomes to be </w:t>
            </w:r>
            <w:r>
              <w:t>addressed appropriately. Nonetheless, this does not preclude submission and selection of a proposal requesting different amounts.</w:t>
            </w:r>
          </w:p>
        </w:tc>
      </w:tr>
      <w:tr w:rsidR="00D23795" w14:paraId="4964A8D3" w14:textId="77777777">
        <w:tc>
          <w:tcPr>
            <w:tcW w:w="0" w:type="auto"/>
          </w:tcPr>
          <w:p w:rsidR="00D23795" w:rsidRDefault="0030051F" w14:paraId="6DBA4792" w14:textId="77777777">
            <w:pPr>
              <w:pStyle w:val="CellTextValue"/>
              <w:jc w:val="left"/>
            </w:pPr>
            <w:r>
              <w:rPr>
                <w:i/>
              </w:rPr>
              <w:t>Indicative budget</w:t>
            </w:r>
          </w:p>
        </w:tc>
        <w:tc>
          <w:tcPr>
            <w:tcW w:w="0" w:type="auto"/>
          </w:tcPr>
          <w:p w:rsidR="00D23795" w:rsidRDefault="0030051F" w14:paraId="1E58A2A7" w14:textId="77777777">
            <w:pPr>
              <w:pStyle w:val="CellTextValue"/>
            </w:pPr>
            <w:r>
              <w:t>The total indicative budget for the topic is EUR 10.00 million.</w:t>
            </w:r>
          </w:p>
        </w:tc>
      </w:tr>
      <w:tr w:rsidR="00D23795" w14:paraId="3DA68049" w14:textId="77777777">
        <w:tc>
          <w:tcPr>
            <w:tcW w:w="0" w:type="auto"/>
          </w:tcPr>
          <w:p w:rsidR="00D23795" w:rsidRDefault="0030051F" w14:paraId="35AD7D6C" w14:textId="77777777">
            <w:pPr>
              <w:pStyle w:val="CellTextValue"/>
              <w:jc w:val="left"/>
            </w:pPr>
            <w:r>
              <w:rPr>
                <w:i/>
              </w:rPr>
              <w:t>Type of Action</w:t>
            </w:r>
          </w:p>
        </w:tc>
        <w:tc>
          <w:tcPr>
            <w:tcW w:w="0" w:type="auto"/>
          </w:tcPr>
          <w:p w:rsidR="00D23795" w:rsidRDefault="0030051F" w14:paraId="5BB158BF" w14:textId="77777777">
            <w:pPr>
              <w:pStyle w:val="CellTextValue"/>
            </w:pPr>
            <w:r>
              <w:rPr>
                <w:color w:val="000000"/>
              </w:rPr>
              <w:t>Coordination and Support Actions</w:t>
            </w:r>
          </w:p>
        </w:tc>
      </w:tr>
      <w:tr w:rsidR="00D23795" w14:paraId="554E2E37" w14:textId="77777777">
        <w:tc>
          <w:tcPr>
            <w:tcW w:w="0" w:type="auto"/>
          </w:tcPr>
          <w:p w:rsidR="00D23795" w:rsidRDefault="0030051F" w14:paraId="379455C0" w14:textId="77777777">
            <w:pPr>
              <w:pStyle w:val="CellTextValue"/>
              <w:jc w:val="left"/>
            </w:pPr>
            <w:r>
              <w:rPr>
                <w:i/>
              </w:rPr>
              <w:t>Legal and financial set-up of the Grant Agreements</w:t>
            </w:r>
          </w:p>
        </w:tc>
        <w:tc>
          <w:tcPr>
            <w:tcW w:w="0" w:type="auto"/>
          </w:tcPr>
          <w:p w:rsidR="00D23795" w:rsidRDefault="0030051F" w14:paraId="50AA696F" w14:textId="77777777">
            <w:pPr>
              <w:pStyle w:val="CellTextValue"/>
            </w:pPr>
            <w:r>
              <w:rPr>
                <w:color w:val="000000"/>
              </w:rPr>
              <w:t>The rules are described in General Annex G. The following exceptions apply:</w:t>
            </w:r>
          </w:p>
          <w:p w:rsidR="005928C5" w:rsidRDefault="000313A4" w14:paraId="1D81BD31" w14:textId="77777777">
            <w:pPr>
              <w:pStyle w:val="CellTextValue"/>
              <w:rPr>
                <w:del w:author="SCHAEFFNER Marian (RTD)" w:date="2025-07-08T08:42:00Z" w:id="1910"/>
              </w:rPr>
            </w:pPr>
            <w:del w:author="SCHAEFFNER Marian (RTD)" w:date="2025-07-08T08:42:00Z" w:id="1911">
              <w:r>
                <w:rPr>
                  <w:color w:val="000000"/>
                </w:rPr>
                <w:delText>Grants awarded under this topic will be linked to the following action(s):</w:delText>
              </w:r>
            </w:del>
          </w:p>
          <w:p w:rsidR="005928C5" w:rsidRDefault="000313A4" w14:paraId="1543C6B6" w14:textId="77777777">
            <w:pPr>
              <w:rPr>
                <w:del w:author="SCHAEFFNER Marian (RTD)" w:date="2025-07-08T08:42:00Z" w:id="1912"/>
              </w:rPr>
            </w:pPr>
            <w:del w:author="SCHAEFFNER Marian (RTD)" w:date="2025-07-08T08:42:00Z" w:id="1913">
              <w:r>
                <w:rPr>
                  <w:color w:val="000000"/>
                </w:rPr>
                <w:delText>Call for tenders CINEA/2025/xxxx.[TO BE UPDATED]</w:delText>
              </w:r>
            </w:del>
          </w:p>
          <w:p w:rsidR="005928C5" w:rsidRDefault="000313A4" w14:paraId="642AF9A6" w14:textId="77777777">
            <w:pPr>
              <w:rPr>
                <w:del w:author="SCHAEFFNER Marian (RTD)" w:date="2025-07-08T08:42:00Z" w:id="1914"/>
              </w:rPr>
            </w:pPr>
            <w:del w:author="SCHAEFFNER Marian (RTD)" w:date="2025-07-08T08:42:00Z" w:id="1915">
              <w:r>
                <w:rPr>
                  <w:color w:val="000000"/>
                </w:rPr>
                <w:delText>Collaboration with MIP4Adapt - the Mission Implementation Platform - and with the project stemming from HORIZON-MISS-2026-01-CLIMA-02 is essential. Proposals must ensure that appropriate provisions for activities and resources aimed at enforcing this collaboration are included in the work plan of the proposal. The collaboration must be formalized through a Memorandum of Understanding to be concluded as soon as possible after the projects' starting date.</w:delText>
              </w:r>
            </w:del>
          </w:p>
          <w:p w:rsidR="00D23795" w:rsidRDefault="0030051F" w14:paraId="349BBA7D" w14:textId="77777777">
            <w:pPr>
              <w:pStyle w:val="CellTextValue"/>
            </w:pPr>
            <w:r>
              <w:rPr>
                <w:color w:val="000000"/>
              </w:rPr>
              <w:t xml:space="preserve">Beneficiaries </w:t>
            </w:r>
            <w:r>
              <w:rPr>
                <w:color w:val="000000"/>
                <w:u w:val="single"/>
              </w:rPr>
              <w:t>may</w:t>
            </w:r>
            <w:r>
              <w:rPr>
                <w:color w:val="000000"/>
              </w:rPr>
              <w:t xml:space="preserve"> provide </w:t>
            </w:r>
            <w:ins w:author="SCHAEFFNER Marian (RTD)" w:date="2025-07-08T08:42:00Z" w:id="1916">
              <w:r>
                <w:rPr>
                  <w:color w:val="000000"/>
                </w:rPr>
                <w:t xml:space="preserve">direct </w:t>
              </w:r>
            </w:ins>
            <w:r>
              <w:rPr>
                <w:color w:val="000000"/>
              </w:rPr>
              <w:t>financial support to third parties to allow for the establishment</w:t>
            </w:r>
            <w:ins w:author="SCHAEFFNER Marian (RTD)" w:date="2025-07-08T08:42:00Z" w:id="1917">
              <w:r>
                <w:rPr>
                  <w:color w:val="000000"/>
                </w:rPr>
                <w:t>, animation and facilitation</w:t>
              </w:r>
            </w:ins>
            <w:r>
              <w:rPr>
                <w:color w:val="000000"/>
              </w:rPr>
              <w:t xml:space="preserve"> of National Adaptation Hubs. The support to third parties can only be provided in the form of grants, with a maximum of one grant per EU Member State or Associated Country. The maximum amount to be granted to each third party is EUR 200,000</w:t>
            </w:r>
            <w:r>
              <w:rPr>
                <w:vertAlign w:val="superscript"/>
              </w:rPr>
              <w:footnoteReference w:id="101"/>
            </w:r>
            <w:r>
              <w:rPr>
                <w:color w:val="000000"/>
              </w:rPr>
              <w:t xml:space="preserve">. </w:t>
            </w:r>
          </w:p>
        </w:tc>
      </w:tr>
    </w:tbl>
    <w:p w:rsidR="00D23795" w:rsidRDefault="00D23795" w14:paraId="334FE7E5" w14:textId="77777777">
      <w:pPr>
        <w:spacing w:after="0" w:line="150" w:lineRule="auto"/>
      </w:pPr>
    </w:p>
    <w:p w:rsidR="00D23795" w:rsidRDefault="0030051F" w14:paraId="1B8015F5" w14:textId="6D12026F">
      <w:r>
        <w:rPr>
          <w:u w:val="single"/>
        </w:rPr>
        <w:t>Expected Outcome</w:t>
      </w:r>
      <w:r>
        <w:t xml:space="preserve">: </w:t>
      </w:r>
      <w:r>
        <w:rPr>
          <w:color w:val="000000"/>
        </w:rPr>
        <w:t xml:space="preserve">In support of the implementation of the Mission on Adaptation to climate change and </w:t>
      </w:r>
      <w:del w:author="SCHAEFFNER Marian (RTD)" w:date="2025-07-08T08:42:00Z" w:id="1920">
        <w:r w:rsidR="000313A4">
          <w:rPr>
            <w:color w:val="000000"/>
          </w:rPr>
          <w:delText>contributing to</w:delText>
        </w:r>
      </w:del>
      <w:ins w:author="SCHAEFFNER Marian (RTD)" w:date="2025-07-08T08:42:00Z" w:id="1921">
        <w:r>
          <w:rPr>
            <w:color w:val="000000"/>
          </w:rPr>
          <w:t>of</w:t>
        </w:r>
      </w:ins>
      <w:r>
        <w:rPr>
          <w:color w:val="000000"/>
        </w:rPr>
        <w:t xml:space="preserve"> the </w:t>
      </w:r>
      <w:del w:author="SCHAEFFNER Marian (RTD)" w:date="2025-07-08T08:42:00Z" w:id="1922">
        <w:r w:rsidR="000313A4">
          <w:rPr>
            <w:color w:val="000000"/>
          </w:rPr>
          <w:delText>multi-level governance for climate adaptation, and as follow-up to</w:delText>
        </w:r>
      </w:del>
      <w:ins w:author="SCHAEFFNER Marian (RTD)" w:date="2025-07-08T08:42:00Z" w:id="1923">
        <w:r>
          <w:rPr>
            <w:color w:val="000000"/>
          </w:rPr>
          <w:t>upcoming</w:t>
        </w:r>
      </w:ins>
      <w:r>
        <w:rPr>
          <w:color w:val="000000"/>
        </w:rPr>
        <w:t xml:space="preserve"> European </w:t>
      </w:r>
      <w:del w:author="SCHAEFFNER Marian (RTD)" w:date="2025-07-08T08:42:00Z" w:id="1924">
        <w:r w:rsidR="000313A4">
          <w:rPr>
            <w:color w:val="000000"/>
          </w:rPr>
          <w:delText xml:space="preserve">Commission’s </w:delText>
        </w:r>
        <w:r>
          <w:fldChar w:fldCharType="begin"/>
        </w:r>
        <w:r>
          <w:delInstrText>HYPERLINK "https://eur-lex.europa.eu/legal-content/EN/TXT/?uri=celex:52023DC0457" \h</w:delInstrText>
        </w:r>
        <w:r>
          <w:fldChar w:fldCharType="separate"/>
        </w:r>
        <w:r w:rsidR="000313A4">
          <w:rPr>
            <w:color w:val="0000FF"/>
            <w:szCs w:val="24"/>
            <w:u w:val="single"/>
          </w:rPr>
          <w:delText>Communication on the EU Missions</w:delText>
        </w:r>
        <w:r>
          <w:rPr>
            <w:color w:val="0000FF"/>
            <w:szCs w:val="24"/>
            <w:u w:val="single"/>
          </w:rPr>
          <w:fldChar w:fldCharType="end"/>
        </w:r>
        <w:r w:rsidR="000313A4">
          <w:rPr>
            <w:color w:val="000000"/>
          </w:rPr>
          <w:delText>,</w:delText>
        </w:r>
      </w:del>
      <w:ins w:author="SCHAEFFNER Marian (RTD)" w:date="2025-07-08T08:42:00Z" w:id="1925">
        <w:r>
          <w:rPr>
            <w:color w:val="000000"/>
          </w:rPr>
          <w:t>Climate Adaptation Plan ,</w:t>
        </w:r>
      </w:ins>
      <w:r>
        <w:rPr>
          <w:color w:val="000000"/>
        </w:rPr>
        <w:t xml:space="preserve"> the successful project is expected to contribute to</w:t>
      </w:r>
      <w:ins w:author="SCHAEFFNER Marian (RTD)" w:date="2025-07-08T08:42:00Z" w:id="1926">
        <w:r>
          <w:rPr>
            <w:color w:val="000000"/>
          </w:rPr>
          <w:t xml:space="preserve"> multi-level governance for climate adaptation by addressing</w:t>
        </w:r>
      </w:ins>
      <w:r>
        <w:rPr>
          <w:color w:val="000000"/>
        </w:rPr>
        <w:t xml:space="preserve"> </w:t>
      </w:r>
      <w:r>
        <w:rPr>
          <w:color w:val="000000"/>
          <w:u w:val="single"/>
        </w:rPr>
        <w:t>all</w:t>
      </w:r>
      <w:r>
        <w:rPr>
          <w:color w:val="000000"/>
        </w:rPr>
        <w:t xml:space="preserve"> of the following outcomes:</w:t>
      </w:r>
    </w:p>
    <w:p w:rsidR="00D23795" w:rsidRDefault="0030051F" w14:paraId="1BD722B6" w14:textId="66F449B8">
      <w:pPr>
        <w:pStyle w:val="ListParagraph"/>
        <w:numPr>
          <w:ilvl w:val="0"/>
          <w:numId w:val="14"/>
        </w:numPr>
        <w:pPrChange w:author="SCHAEFFNER Marian (RTD)" w:date="2025-07-08T08:42:00Z" w:id="1927">
          <w:pPr>
            <w:pStyle w:val="ListParagraph"/>
            <w:numPr>
              <w:numId w:val="299"/>
            </w:numPr>
            <w:ind w:left="500" w:hanging="180"/>
          </w:pPr>
        </w:pPrChange>
      </w:pPr>
      <w:r>
        <w:rPr>
          <w:color w:val="000000"/>
        </w:rPr>
        <w:t>The relevant national governance for innovation and climate adaptation is further engaged and mobilised to contribute to the objectives of the Adaptation Mission</w:t>
      </w:r>
      <w:del w:author="SCHAEFFNER Marian (RTD)" w:date="2025-07-08T08:42:00Z" w:id="1928">
        <w:r w:rsidR="000313A4">
          <w:rPr>
            <w:color w:val="000000"/>
          </w:rPr>
          <w:delText>,</w:delText>
        </w:r>
      </w:del>
      <w:r>
        <w:rPr>
          <w:color w:val="000000"/>
        </w:rPr>
        <w:t xml:space="preserve"> and benefit from it. In turn, the Mission fosters multi-level governance, supporting Member States, regions and local authorities in their efforts to implement the European Climate Law’s requirements on climate adaptation, and to further develop and update their adaptation plans. </w:t>
      </w:r>
    </w:p>
    <w:p w:rsidR="00D23795" w:rsidRDefault="0030051F" w14:paraId="275B5744" w14:textId="77777777">
      <w:pPr>
        <w:pStyle w:val="ListParagraph"/>
        <w:numPr>
          <w:ilvl w:val="0"/>
          <w:numId w:val="14"/>
        </w:numPr>
        <w:pPrChange w:author="SCHAEFFNER Marian (RTD)" w:date="2025-07-08T08:42:00Z" w:id="1929">
          <w:pPr>
            <w:pStyle w:val="ListParagraph"/>
            <w:numPr>
              <w:numId w:val="299"/>
            </w:numPr>
            <w:ind w:left="500" w:hanging="180"/>
          </w:pPr>
        </w:pPrChange>
      </w:pPr>
      <w:r>
        <w:rPr>
          <w:color w:val="000000"/>
        </w:rPr>
        <w:t>Mission solutions are disseminated beyond the regions and local authorities actively involved in the Mission and peer learning opportunities (within and outside) the Mission are strengthened, to bridge the gap between the EU</w:t>
      </w:r>
      <w:ins w:author="SCHAEFFNER Marian (RTD)" w:date="2025-07-08T08:42:00Z" w:id="1930">
        <w:r>
          <w:rPr>
            <w:color w:val="000000"/>
          </w:rPr>
          <w:t>, the national</w:t>
        </w:r>
      </w:ins>
      <w:r>
        <w:rPr>
          <w:color w:val="000000"/>
        </w:rPr>
        <w:t xml:space="preserve"> and local levels. </w:t>
      </w:r>
    </w:p>
    <w:p w:rsidR="00D23795" w:rsidRDefault="0030051F" w14:paraId="762F998D" w14:textId="77777777">
      <w:r>
        <w:rPr>
          <w:u w:val="single"/>
        </w:rPr>
        <w:t>Scope</w:t>
      </w:r>
      <w:r>
        <w:t xml:space="preserve">: </w:t>
      </w:r>
      <w:r>
        <w:rPr>
          <w:color w:val="000000"/>
        </w:rPr>
        <w:t>Regional and local authorities are the target group of the proposed activities and as such they are not expected to participate directly in the consortium, but they should receive services from the project funded by this action.</w:t>
      </w:r>
    </w:p>
    <w:p w:rsidR="00D23795" w:rsidRDefault="0030051F" w14:paraId="1B22ABDD" w14:textId="77777777">
      <w:r>
        <w:rPr>
          <w:color w:val="000000"/>
        </w:rPr>
        <w:t>The project is expected to last until the end of the Mission, i.e. end of 2030.</w:t>
      </w:r>
    </w:p>
    <w:p w:rsidR="00D23795" w:rsidRDefault="0030051F" w14:paraId="1C27F7A8" w14:textId="7BBB004B">
      <w:r>
        <w:rPr>
          <w:color w:val="000000"/>
        </w:rPr>
        <w:t xml:space="preserve">The project will be a follow-up to the project stemming from </w:t>
      </w:r>
      <w:del w:author="SCHAEFFNER Marian (RTD)" w:date="2025-07-08T08:42:00Z" w:id="1931">
        <w:r w:rsidR="000313A4">
          <w:rPr>
            <w:color w:val="000000"/>
          </w:rPr>
          <w:delText>HORIZON-MISS-2024-CLIMA-01-02,</w:delText>
        </w:r>
      </w:del>
      <w:ins w:author="SCHAEFFNER Marian (RTD)" w:date="2025-07-08T08:42:00Z" w:id="1932">
        <w:r>
          <w:fldChar w:fldCharType="begin"/>
        </w:r>
        <w:r>
          <w:instrText>HYPERLINK "https://cordis.europa.eu/programme/id/HORIZON_HORIZON-MISS-2024-CLIMA-01-02" \h</w:instrText>
        </w:r>
        <w:r>
          <w:fldChar w:fldCharType="separate"/>
        </w:r>
        <w:r>
          <w:rPr>
            <w:color w:val="0000FF"/>
            <w:szCs w:val="24"/>
            <w:u w:val="single"/>
          </w:rPr>
          <w:t>HORIZON-MISS-2024-CLIMA-01-02</w:t>
        </w:r>
        <w:r>
          <w:rPr>
            <w:color w:val="0000FF"/>
            <w:szCs w:val="24"/>
            <w:u w:val="single"/>
          </w:rPr>
          <w:fldChar w:fldCharType="end"/>
        </w:r>
        <w:r>
          <w:rPr>
            <w:color w:val="000000"/>
          </w:rPr>
          <w:t>,</w:t>
        </w:r>
      </w:ins>
      <w:r>
        <w:rPr>
          <w:color w:val="000000"/>
        </w:rPr>
        <w:t xml:space="preserve"> and hence it should collaborate with such existing project</w:t>
      </w:r>
      <w:del w:author="SCHAEFFNER Marian (RTD)" w:date="2025-07-08T08:42:00Z" w:id="1933">
        <w:r w:rsidR="000313A4">
          <w:rPr>
            <w:color w:val="000000"/>
          </w:rPr>
          <w:delText xml:space="preserve"> (called </w:delText>
        </w:r>
        <w:r>
          <w:fldChar w:fldCharType="begin"/>
        </w:r>
        <w:r>
          <w:delInstrText>HYPERLINK "https://cordis.europa.eu/project/id/101212639" \h</w:delInstrText>
        </w:r>
        <w:r>
          <w:fldChar w:fldCharType="separate"/>
        </w:r>
        <w:r w:rsidR="000313A4">
          <w:rPr>
            <w:color w:val="0000FF"/>
            <w:szCs w:val="24"/>
            <w:u w:val="single"/>
          </w:rPr>
          <w:delText>AdaptationHubs</w:delText>
        </w:r>
        <w:r>
          <w:rPr>
            <w:color w:val="0000FF"/>
            <w:szCs w:val="24"/>
            <w:u w:val="single"/>
          </w:rPr>
          <w:fldChar w:fldCharType="end"/>
        </w:r>
        <w:r w:rsidR="000313A4">
          <w:rPr>
            <w:color w:val="000000"/>
          </w:rPr>
          <w:delText>)</w:delText>
        </w:r>
      </w:del>
      <w:r>
        <w:rPr>
          <w:color w:val="000000"/>
        </w:rPr>
        <w:t xml:space="preserve"> to ensure a smooth transition from one project’s implementation to the other, maintaining the continuity of Mission Adaptation’s support for the national hubs. Moreover, the project should ensure lessons learnt from the project </w:t>
      </w:r>
      <w:del w:author="SCHAEFFNER Marian (RTD)" w:date="2025-07-08T08:42:00Z" w:id="1934">
        <w:r w:rsidR="000313A4">
          <w:rPr>
            <w:color w:val="000000"/>
          </w:rPr>
          <w:delText>AdaptationHubs</w:delText>
        </w:r>
      </w:del>
      <w:ins w:author="SCHAEFFNER Marian (RTD)" w:date="2025-07-08T08:42:00Z" w:id="1935">
        <w:r>
          <w:rPr>
            <w:color w:val="000000"/>
          </w:rPr>
          <w:t xml:space="preserve">stemming from </w:t>
        </w:r>
        <w:r>
          <w:fldChar w:fldCharType="begin"/>
        </w:r>
        <w:r>
          <w:instrText>HYPERLINK "https://cordis.europa.eu/programme/id/HORIZON_HORIZON-MISS-2024-CLIMA-01-02" \h</w:instrText>
        </w:r>
        <w:r>
          <w:fldChar w:fldCharType="separate"/>
        </w:r>
        <w:r>
          <w:rPr>
            <w:color w:val="0000FF"/>
            <w:szCs w:val="24"/>
            <w:u w:val="single"/>
          </w:rPr>
          <w:t>HORIZON-MISS-2024-CLIMA-01-02</w:t>
        </w:r>
        <w:r>
          <w:rPr>
            <w:color w:val="0000FF"/>
            <w:szCs w:val="24"/>
            <w:u w:val="single"/>
          </w:rPr>
          <w:fldChar w:fldCharType="end"/>
        </w:r>
      </w:ins>
      <w:r>
        <w:rPr>
          <w:color w:val="000000"/>
        </w:rPr>
        <w:t xml:space="preserve"> are duly taken into account</w:t>
      </w:r>
      <w:del w:author="SCHAEFFNER Marian (RTD)" w:date="2025-07-08T08:42:00Z" w:id="1936">
        <w:r w:rsidR="000313A4">
          <w:rPr>
            <w:color w:val="000000"/>
          </w:rPr>
          <w:delText>, including during the grant agreement preparation</w:delText>
        </w:r>
      </w:del>
      <w:r>
        <w:rPr>
          <w:color w:val="000000"/>
        </w:rPr>
        <w:t>.</w:t>
      </w:r>
    </w:p>
    <w:p w:rsidR="00D23795" w:rsidRDefault="0030051F" w14:paraId="4454AE9D" w14:textId="77777777">
      <w:r>
        <w:rPr>
          <w:color w:val="000000"/>
        </w:rPr>
        <w:t xml:space="preserve">Proposals should address two axes of action for which </w:t>
      </w:r>
      <w:r>
        <w:rPr>
          <w:color w:val="000000"/>
          <w:u w:val="single"/>
        </w:rPr>
        <w:t>all</w:t>
      </w:r>
      <w:r>
        <w:rPr>
          <w:color w:val="000000"/>
        </w:rPr>
        <w:t xml:space="preserve"> the following aspects should be addressed:</w:t>
      </w:r>
    </w:p>
    <w:p w:rsidR="00D23795" w:rsidRDefault="0030051F" w14:paraId="7FBB9AEB" w14:textId="77777777">
      <w:r>
        <w:rPr>
          <w:b/>
          <w:i/>
          <w:color w:val="000000"/>
        </w:rPr>
        <w:t xml:space="preserve">1. National adaptation hubs </w:t>
      </w:r>
    </w:p>
    <w:p w:rsidR="005928C5" w:rsidRDefault="000313A4" w14:paraId="50072878" w14:textId="77777777">
      <w:pPr>
        <w:rPr>
          <w:del w:author="SCHAEFFNER Marian (RTD)" w:date="2025-07-08T08:42:00Z" w:id="1937"/>
        </w:rPr>
      </w:pPr>
      <w:del w:author="SCHAEFFNER Marian (RTD)" w:date="2025-07-08T08:42:00Z" w:id="1938">
        <w:r>
          <w:rPr>
            <w:color w:val="000000"/>
          </w:rPr>
          <w:delText>“National adaptation hubs” established by the EU Mission should be continued and extended.</w:delText>
        </w:r>
      </w:del>
    </w:p>
    <w:p w:rsidR="00D23795" w:rsidRDefault="0030051F" w14:paraId="5B331A10" w14:textId="77777777">
      <w:r>
        <w:rPr>
          <w:color w:val="000000"/>
        </w:rPr>
        <w:t>National adaptation hubs (one per EU country + at least a single horizontal facility for Associated Countries) are meant to be light, agile, and flexible, to be tailored to the national context. They consist in a sort of task force or working group composed of the relevant contact points from each level of governance relevant in the individual countries.</w:t>
      </w:r>
    </w:p>
    <w:p w:rsidR="00D23795" w:rsidRDefault="0030051F" w14:paraId="527BB8D8" w14:textId="77777777">
      <w:r>
        <w:rPr>
          <w:color w:val="000000"/>
        </w:rPr>
        <w:t>The hubs should:</w:t>
      </w:r>
    </w:p>
    <w:p w:rsidR="00D23795" w:rsidRDefault="0030051F" w14:paraId="6F6F18EC" w14:textId="77777777">
      <w:pPr>
        <w:pStyle w:val="ListParagraph"/>
        <w:numPr>
          <w:ilvl w:val="0"/>
          <w:numId w:val="16"/>
        </w:numPr>
        <w:rPr>
          <w:ins w:author="SCHAEFFNER Marian (RTD)" w:date="2025-07-08T08:42:00Z" w:id="1939"/>
        </w:rPr>
      </w:pPr>
      <w:ins w:author="SCHAEFFNER Marian (RTD)" w:date="2025-07-08T08:42:00Z" w:id="1940">
        <w:r>
          <w:rPr>
            <w:color w:val="000000"/>
          </w:rPr>
          <w:t>Continue and extend the “National adaptation hubs” established by the Adaptation Mission</w:t>
        </w:r>
      </w:ins>
    </w:p>
    <w:p w:rsidR="00D23795" w:rsidRDefault="0030051F" w14:paraId="141C0980" w14:textId="3DA85ABC">
      <w:pPr>
        <w:pStyle w:val="ListParagraph"/>
        <w:numPr>
          <w:ilvl w:val="0"/>
          <w:numId w:val="16"/>
        </w:numPr>
        <w:pPrChange w:author="SCHAEFFNER Marian (RTD)" w:date="2025-07-08T08:42:00Z" w:id="1941">
          <w:pPr>
            <w:pStyle w:val="ListParagraph"/>
            <w:numPr>
              <w:numId w:val="300"/>
            </w:numPr>
            <w:ind w:left="500" w:hanging="180"/>
          </w:pPr>
        </w:pPrChange>
      </w:pPr>
      <w:r>
        <w:rPr>
          <w:color w:val="000000"/>
        </w:rPr>
        <w:t xml:space="preserve">Build on the key community systems and enabling conditions identified in the </w:t>
      </w:r>
      <w:r>
        <w:fldChar w:fldCharType="begin"/>
      </w:r>
      <w:r>
        <w:instrText>HYPERLINK "https://research-and-innovation.ec.europa.eu/system/files/2021-09/climat_mission_implementation_plan_final_for_publication.pdf" \h</w:instrText>
      </w:r>
      <w:r>
        <w:fldChar w:fldCharType="separate"/>
      </w:r>
      <w:r>
        <w:rPr>
          <w:color w:val="0000FF"/>
          <w:szCs w:val="24"/>
          <w:u w:val="single"/>
        </w:rPr>
        <w:t>Mission Implementation Plan</w:t>
      </w:r>
      <w:r>
        <w:rPr>
          <w:color w:val="0000FF"/>
          <w:szCs w:val="24"/>
          <w:u w:val="single"/>
        </w:rPr>
        <w:fldChar w:fldCharType="end"/>
      </w:r>
      <w:r>
        <w:rPr>
          <w:color w:val="000000"/>
        </w:rPr>
        <w:t xml:space="preserve"> to identify the priority areas of work of the “National adaptation hubs”. These priority areas should reflect what is included in the National Strategies and/or Plans on Adaptation to Climate Change, while maintaining enough thematic flexibility </w:t>
      </w:r>
      <w:del w:author="SCHAEFFNER Marian (RTD)" w:date="2025-07-08T08:42:00Z" w:id="1942">
        <w:r w:rsidR="000313A4">
          <w:rPr>
            <w:color w:val="000000"/>
          </w:rPr>
          <w:delText>overtime</w:delText>
        </w:r>
      </w:del>
      <w:ins w:author="SCHAEFFNER Marian (RTD)" w:date="2025-07-08T08:42:00Z" w:id="1943">
        <w:r>
          <w:rPr>
            <w:color w:val="000000"/>
          </w:rPr>
          <w:t>over time</w:t>
        </w:r>
      </w:ins>
      <w:r>
        <w:rPr>
          <w:color w:val="000000"/>
        </w:rPr>
        <w:t xml:space="preserve"> to be able to integrate the priority themes addressed by the future European Climate Adaptation Plan.</w:t>
      </w:r>
    </w:p>
    <w:p w:rsidR="00D23795" w:rsidRDefault="0030051F" w14:paraId="12A53F68" w14:textId="7EADC1A6">
      <w:pPr>
        <w:pStyle w:val="ListParagraph"/>
        <w:numPr>
          <w:ilvl w:val="0"/>
          <w:numId w:val="16"/>
        </w:numPr>
        <w:pPrChange w:author="SCHAEFFNER Marian (RTD)" w:date="2025-07-08T08:42:00Z" w:id="1944">
          <w:pPr>
            <w:pStyle w:val="ListParagraph"/>
            <w:numPr>
              <w:numId w:val="300"/>
            </w:numPr>
            <w:ind w:left="500" w:hanging="180"/>
          </w:pPr>
        </w:pPrChange>
      </w:pPr>
      <w:r>
        <w:rPr>
          <w:color w:val="000000"/>
        </w:rPr>
        <w:t xml:space="preserve">Feed relevant knowledge and contribute to </w:t>
      </w:r>
      <w:del w:author="SCHAEFFNER Marian (RTD)" w:date="2025-07-08T08:42:00Z" w:id="1945">
        <w:r w:rsidR="000313A4">
          <w:rPr>
            <w:color w:val="000000"/>
          </w:rPr>
          <w:delText>countries and</w:delText>
        </w:r>
      </w:del>
      <w:ins w:author="SCHAEFFNER Marian (RTD)" w:date="2025-07-08T08:42:00Z" w:id="1946">
        <w:r>
          <w:rPr>
            <w:color w:val="000000"/>
          </w:rPr>
          <w:t>national,</w:t>
        </w:r>
      </w:ins>
      <w:r>
        <w:rPr>
          <w:color w:val="000000"/>
        </w:rPr>
        <w:t xml:space="preserve"> regional and local authorities’ efforts related to the adaptation objectives in the Climate Law – with particular reference to the adoption and implementation of national adaptation strategies and plans. </w:t>
      </w:r>
    </w:p>
    <w:p w:rsidR="00D23795" w:rsidRDefault="000313A4" w14:paraId="687E2C54" w14:textId="0731D9E6">
      <w:pPr>
        <w:rPr>
          <w:ins w:author="SCHAEFFNER Marian (RTD)" w:date="2025-07-08T08:42:00Z" w:id="1947"/>
        </w:rPr>
      </w:pPr>
      <w:del w:author="SCHAEFFNER Marian (RTD)" w:date="2025-07-08T08:42:00Z" w:id="1948">
        <w:r>
          <w:rPr>
            <w:color w:val="000000"/>
          </w:rPr>
          <w:delText xml:space="preserve">Proposals </w:delText>
        </w:r>
        <w:r>
          <w:rPr>
            <w:color w:val="000000"/>
            <w:u w:val="single"/>
          </w:rPr>
          <w:delText>could</w:delText>
        </w:r>
      </w:del>
      <w:ins w:author="SCHAEFFNER Marian (RTD)" w:date="2025-07-08T08:42:00Z" w:id="1949">
        <w:r>
          <w:rPr>
            <w:color w:val="000000"/>
          </w:rPr>
          <w:t xml:space="preserve">Beneficiaries </w:t>
        </w:r>
        <w:r>
          <w:rPr>
            <w:color w:val="000000"/>
            <w:u w:val="single"/>
          </w:rPr>
          <w:t>may</w:t>
        </w:r>
      </w:ins>
      <w:r>
        <w:rPr>
          <w:color w:val="000000"/>
        </w:rPr>
        <w:t xml:space="preserve"> provide direct financial support </w:t>
      </w:r>
      <w:ins w:author="SCHAEFFNER Marian (RTD)" w:date="2025-07-08T08:42:00Z" w:id="1950">
        <w:r>
          <w:rPr>
            <w:color w:val="000000"/>
          </w:rPr>
          <w:t xml:space="preserve">to third parties to allow for the establishment, animation and facilitation of National Adaptation Hubs. The support to third parties can only be provided </w:t>
        </w:r>
      </w:ins>
      <w:r>
        <w:rPr>
          <w:color w:val="000000"/>
        </w:rPr>
        <w:t>in the form of grants</w:t>
      </w:r>
      <w:del w:author="SCHAEFFNER Marian (RTD)" w:date="2025-07-08T08:42:00Z" w:id="1951">
        <w:r>
          <w:rPr>
            <w:color w:val="000000"/>
          </w:rPr>
          <w:delText xml:space="preserve"> to</w:delText>
        </w:r>
      </w:del>
      <w:ins w:author="SCHAEFFNER Marian (RTD)" w:date="2025-07-08T08:42:00Z" w:id="1952">
        <w:r>
          <w:rPr>
            <w:color w:val="000000"/>
          </w:rPr>
          <w:t>, with a</w:t>
        </w:r>
      </w:ins>
      <w:r>
        <w:rPr>
          <w:color w:val="000000"/>
        </w:rPr>
        <w:t xml:space="preserve"> maximum </w:t>
      </w:r>
      <w:ins w:author="SCHAEFFNER Marian (RTD)" w:date="2025-07-08T08:42:00Z" w:id="1953">
        <w:r>
          <w:rPr>
            <w:color w:val="000000"/>
          </w:rPr>
          <w:t xml:space="preserve">of </w:t>
        </w:r>
      </w:ins>
      <w:r>
        <w:rPr>
          <w:color w:val="000000"/>
        </w:rPr>
        <w:t xml:space="preserve">one </w:t>
      </w:r>
      <w:del w:author="SCHAEFFNER Marian (RTD)" w:date="2025-07-08T08:42:00Z" w:id="1954">
        <w:r>
          <w:rPr>
            <w:color w:val="000000"/>
          </w:rPr>
          <w:delText>entity in each of the</w:delText>
        </w:r>
      </w:del>
      <w:ins w:author="SCHAEFFNER Marian (RTD)" w:date="2025-07-08T08:42:00Z" w:id="1955">
        <w:r>
          <w:rPr>
            <w:color w:val="000000"/>
          </w:rPr>
          <w:t>grant per</w:t>
        </w:r>
      </w:ins>
      <w:r>
        <w:rPr>
          <w:color w:val="000000"/>
        </w:rPr>
        <w:t xml:space="preserve"> EU Member State </w:t>
      </w:r>
      <w:del w:author="SCHAEFFNER Marian (RTD)" w:date="2025-07-08T08:42:00Z" w:id="1956">
        <w:r>
          <w:rPr>
            <w:color w:val="000000"/>
          </w:rPr>
          <w:delText xml:space="preserve">in facilitating the creation and animation of the “National Adaptation Hub”. </w:delText>
        </w:r>
      </w:del>
      <w:ins w:author="SCHAEFFNER Marian (RTD)" w:date="2025-07-08T08:42:00Z" w:id="1957">
        <w:r>
          <w:rPr>
            <w:color w:val="000000"/>
          </w:rPr>
          <w:t>or Associated Country. The maximum amount to be granted to each third party is EUR 200,000.</w:t>
        </w:r>
      </w:ins>
    </w:p>
    <w:p w:rsidR="00D23795" w:rsidRDefault="0030051F" w14:paraId="4B779185" w14:textId="77777777">
      <w:r>
        <w:rPr>
          <w:color w:val="000000"/>
        </w:rPr>
        <w:t>To implement the support to third parties, the consortium should include partners with relevant operational and financial experience and viability.</w:t>
      </w:r>
    </w:p>
    <w:p w:rsidR="00D23795" w:rsidRDefault="0030051F" w14:paraId="45167096" w14:textId="77777777">
      <w:r>
        <w:rPr>
          <w:b/>
          <w:i/>
          <w:color w:val="000000"/>
        </w:rPr>
        <w:t xml:space="preserve">2. Grouping scheme </w:t>
      </w:r>
    </w:p>
    <w:p w:rsidR="00D23795" w:rsidRDefault="0030051F" w14:paraId="08E9F918" w14:textId="1E810C9F">
      <w:r>
        <w:rPr>
          <w:color w:val="000000"/>
        </w:rPr>
        <w:t xml:space="preserve">A structural grouping scheme should be put in place to bring together regions and local actors facing similar challenges, to facilitate the dissemination of knowledge within and beyond the regions and local authorities involved in the </w:t>
      </w:r>
      <w:del w:author="SCHAEFFNER Marian (RTD)" w:date="2025-07-08T08:42:00Z" w:id="1958">
        <w:r w:rsidR="000313A4">
          <w:rPr>
            <w:color w:val="000000"/>
          </w:rPr>
          <w:delText>EU</w:delText>
        </w:r>
      </w:del>
      <w:ins w:author="SCHAEFFNER Marian (RTD)" w:date="2025-07-08T08:42:00Z" w:id="1959">
        <w:r>
          <w:rPr>
            <w:color w:val="000000"/>
          </w:rPr>
          <w:t>Adaptation</w:t>
        </w:r>
      </w:ins>
      <w:r>
        <w:rPr>
          <w:color w:val="000000"/>
        </w:rPr>
        <w:t xml:space="preserve"> Mission. To that end, the scheme should:</w:t>
      </w:r>
    </w:p>
    <w:p w:rsidR="00D23795" w:rsidRDefault="0030051F" w14:paraId="1305D5F4" w14:textId="77777777">
      <w:pPr>
        <w:pStyle w:val="ListParagraph"/>
        <w:numPr>
          <w:ilvl w:val="0"/>
          <w:numId w:val="17"/>
        </w:numPr>
        <w:pPrChange w:author="SCHAEFFNER Marian (RTD)" w:date="2025-07-08T08:42:00Z" w:id="1960">
          <w:pPr>
            <w:pStyle w:val="ListParagraph"/>
            <w:numPr>
              <w:numId w:val="301"/>
            </w:numPr>
            <w:ind w:left="500" w:hanging="180"/>
          </w:pPr>
        </w:pPrChange>
      </w:pPr>
      <w:r>
        <w:rPr>
          <w:color w:val="000000"/>
        </w:rPr>
        <w:t xml:space="preserve">Include groups or pairs from the </w:t>
      </w:r>
      <w:r>
        <w:rPr>
          <w:color w:val="000000"/>
          <w:u w:val="single"/>
        </w:rPr>
        <w:t>same</w:t>
      </w:r>
      <w:r>
        <w:rPr>
          <w:color w:val="000000"/>
        </w:rPr>
        <w:t xml:space="preserve"> EU Member State (within each “national adaptation hub”) as well as between </w:t>
      </w:r>
      <w:r>
        <w:rPr>
          <w:color w:val="000000"/>
          <w:u w:val="single"/>
        </w:rPr>
        <w:t>different</w:t>
      </w:r>
      <w:r>
        <w:rPr>
          <w:color w:val="000000"/>
        </w:rPr>
        <w:t xml:space="preserve"> countries, helping consolidate the multi-level governance.</w:t>
      </w:r>
    </w:p>
    <w:p w:rsidR="00D23795" w:rsidRDefault="0030051F" w14:paraId="61EDA903" w14:textId="77777777">
      <w:pPr>
        <w:pStyle w:val="ListParagraph"/>
        <w:numPr>
          <w:ilvl w:val="0"/>
          <w:numId w:val="17"/>
        </w:numPr>
        <w:pPrChange w:author="SCHAEFFNER Marian (RTD)" w:date="2025-07-08T08:42:00Z" w:id="1961">
          <w:pPr>
            <w:pStyle w:val="ListParagraph"/>
            <w:numPr>
              <w:numId w:val="301"/>
            </w:numPr>
            <w:ind w:left="500" w:hanging="180"/>
          </w:pPr>
        </w:pPrChange>
      </w:pPr>
      <w:r>
        <w:rPr>
          <w:color w:val="000000"/>
        </w:rPr>
        <w:t>Identify the right grouping and pairing participants from Mission-funded and Mission-related activities to other regions in the EU, with particular attention to vulnerable regions.</w:t>
      </w:r>
    </w:p>
    <w:p w:rsidR="00D23795" w:rsidRDefault="0030051F" w14:paraId="7579BAD8" w14:textId="77777777">
      <w:pPr>
        <w:pStyle w:val="ListParagraph"/>
        <w:numPr>
          <w:ilvl w:val="0"/>
          <w:numId w:val="17"/>
        </w:numPr>
        <w:pPrChange w:author="SCHAEFFNER Marian (RTD)" w:date="2025-07-08T08:42:00Z" w:id="1962">
          <w:pPr>
            <w:pStyle w:val="ListParagraph"/>
            <w:numPr>
              <w:numId w:val="301"/>
            </w:numPr>
            <w:ind w:left="500" w:hanging="180"/>
          </w:pPr>
        </w:pPrChange>
      </w:pPr>
      <w:r>
        <w:rPr>
          <w:color w:val="000000"/>
        </w:rPr>
        <w:t>When relevant, group or pair less advanced regions with front-runners to feed the National level in view of policy innovation (see point on Climate Law requirements).</w:t>
      </w:r>
    </w:p>
    <w:p w:rsidR="00D23795" w:rsidRDefault="0030051F" w14:paraId="5A01D9BE" w14:textId="77777777">
      <w:pPr>
        <w:pStyle w:val="ListParagraph"/>
        <w:numPr>
          <w:ilvl w:val="0"/>
          <w:numId w:val="17"/>
        </w:numPr>
        <w:pPrChange w:author="SCHAEFFNER Marian (RTD)" w:date="2025-07-08T08:42:00Z" w:id="1963">
          <w:pPr>
            <w:pStyle w:val="ListParagraph"/>
            <w:numPr>
              <w:numId w:val="301"/>
            </w:numPr>
            <w:ind w:left="500" w:hanging="180"/>
          </w:pPr>
        </w:pPrChange>
      </w:pPr>
      <w:r>
        <w:rPr>
          <w:color w:val="000000"/>
        </w:rPr>
        <w:t xml:space="preserve">Ensure close connections with the Mission's Community of Practice. </w:t>
      </w:r>
    </w:p>
    <w:p w:rsidR="00D23795" w:rsidRDefault="0030051F" w14:paraId="140B2FCF" w14:textId="77777777">
      <w:r>
        <w:rPr>
          <w:b/>
          <w:color w:val="000000"/>
        </w:rPr>
        <w:t xml:space="preserve">Links to the Mission and to other projects and initiatives </w:t>
      </w:r>
    </w:p>
    <w:p w:rsidR="00D23795" w:rsidRDefault="0030051F" w14:paraId="0C35CD40" w14:textId="57CDEEDA">
      <w:r>
        <w:rPr>
          <w:color w:val="000000"/>
        </w:rPr>
        <w:t xml:space="preserve">As a coordination and support action, collaboration with the Mission and other initiatives will be key to ensure the success of this action. In particular, close collaboration should be sought with </w:t>
      </w:r>
      <w:r>
        <w:rPr>
          <w:color w:val="000000"/>
          <w:u w:val="single"/>
        </w:rPr>
        <w:t>all</w:t>
      </w:r>
      <w:r>
        <w:rPr>
          <w:color w:val="000000"/>
        </w:rPr>
        <w:t xml:space="preserve"> the following actors:</w:t>
      </w:r>
      <w:del w:author="SCHAEFFNER Marian (RTD)" w:date="2025-07-08T08:42:00Z" w:id="1964">
        <w:r w:rsidR="000313A4">
          <w:rPr>
            <w:color w:val="000000"/>
          </w:rPr>
          <w:delText xml:space="preserve">  </w:delText>
        </w:r>
      </w:del>
    </w:p>
    <w:p w:rsidR="00D23795" w:rsidRDefault="0030051F" w14:paraId="070FDACF" w14:textId="77777777">
      <w:pPr>
        <w:pStyle w:val="ListParagraph"/>
        <w:numPr>
          <w:ilvl w:val="0"/>
          <w:numId w:val="18"/>
        </w:numPr>
        <w:pPrChange w:author="SCHAEFFNER Marian (RTD)" w:date="2025-07-08T08:42:00Z" w:id="1965">
          <w:pPr>
            <w:pStyle w:val="ListParagraph"/>
            <w:numPr>
              <w:numId w:val="302"/>
            </w:numPr>
            <w:ind w:left="500" w:hanging="180"/>
          </w:pPr>
        </w:pPrChange>
      </w:pPr>
      <w:r>
        <w:rPr>
          <w:b/>
          <w:color w:val="000000"/>
        </w:rPr>
        <w:t>Mission secretariat</w:t>
      </w:r>
      <w:r>
        <w:rPr>
          <w:color w:val="000000"/>
        </w:rPr>
        <w:t xml:space="preserve"> – to ensure the relevance of the activities within the Mission</w:t>
      </w:r>
    </w:p>
    <w:p w:rsidR="00D23795" w:rsidRDefault="0030051F" w14:paraId="0649E06A" w14:textId="1250F8CA">
      <w:pPr>
        <w:pStyle w:val="ListParagraph"/>
        <w:numPr>
          <w:ilvl w:val="0"/>
          <w:numId w:val="18"/>
        </w:numPr>
        <w:pPrChange w:author="SCHAEFFNER Marian (RTD)" w:date="2025-07-08T08:42:00Z" w:id="1966">
          <w:pPr>
            <w:pStyle w:val="ListParagraph"/>
            <w:numPr>
              <w:numId w:val="302"/>
            </w:numPr>
            <w:ind w:left="500" w:hanging="180"/>
          </w:pPr>
        </w:pPrChange>
      </w:pPr>
      <w:r>
        <w:rPr>
          <w:color w:val="000000"/>
        </w:rPr>
        <w:t xml:space="preserve">The </w:t>
      </w:r>
      <w:r>
        <w:rPr>
          <w:b/>
          <w:color w:val="000000"/>
        </w:rPr>
        <w:t>Mission Implementation platform</w:t>
      </w:r>
      <w:ins w:author="SCHAEFFNER Marian (RTD)" w:date="2025-07-08T08:42:00Z" w:id="1967">
        <w:r>
          <w:rPr>
            <w:vertAlign w:val="superscript"/>
          </w:rPr>
          <w:footnoteReference w:id="102"/>
        </w:r>
      </w:ins>
      <w:r>
        <w:rPr>
          <w:color w:val="000000"/>
        </w:rPr>
        <w:t xml:space="preserve">– the project funded under this topic should closely cooperate with the Mission Implementation Platform and ensure synergies – where relevant- with the exchanges taking place within the </w:t>
      </w:r>
      <w:del w:author="SCHAEFFNER Marian (RTD)" w:date="2025-07-08T08:42:00Z" w:id="1969">
        <w:r w:rsidR="000313A4">
          <w:rPr>
            <w:color w:val="000000"/>
          </w:rPr>
          <w:delText>EU</w:delText>
        </w:r>
      </w:del>
      <w:ins w:author="SCHAEFFNER Marian (RTD)" w:date="2025-07-08T08:42:00Z" w:id="1970">
        <w:r>
          <w:rPr>
            <w:color w:val="000000"/>
          </w:rPr>
          <w:t>Adaptation</w:t>
        </w:r>
      </w:ins>
      <w:r>
        <w:rPr>
          <w:color w:val="000000"/>
        </w:rPr>
        <w:t xml:space="preserve"> Mission’s Community of Practice</w:t>
      </w:r>
      <w:ins w:author="SCHAEFFNER Marian (RTD)" w:date="2025-07-08T08:42:00Z" w:id="1971">
        <w:r>
          <w:rPr>
            <w:color w:val="000000"/>
          </w:rPr>
          <w:t>. The collaboration should be formalized through a Memorandum of Understanding to be concluded as soon as possible after the projects' starting date</w:t>
        </w:r>
      </w:ins>
      <w:r>
        <w:rPr>
          <w:color w:val="000000"/>
        </w:rPr>
        <w:t>.</w:t>
      </w:r>
    </w:p>
    <w:p w:rsidR="00D23795" w:rsidRDefault="0030051F" w14:paraId="5B32F23C" w14:textId="47651DD2">
      <w:pPr>
        <w:pStyle w:val="ListParagraph"/>
        <w:numPr>
          <w:ilvl w:val="0"/>
          <w:numId w:val="18"/>
        </w:numPr>
        <w:pPrChange w:author="SCHAEFFNER Marian (RTD)" w:date="2025-07-08T08:42:00Z" w:id="1972">
          <w:pPr>
            <w:pStyle w:val="ListParagraph"/>
            <w:numPr>
              <w:numId w:val="302"/>
            </w:numPr>
            <w:ind w:left="500" w:hanging="180"/>
          </w:pPr>
        </w:pPrChange>
      </w:pPr>
      <w:r>
        <w:rPr>
          <w:color w:val="000000"/>
        </w:rPr>
        <w:t>The</w:t>
      </w:r>
      <w:r>
        <w:rPr>
          <w:b/>
          <w:color w:val="000000"/>
        </w:rPr>
        <w:t xml:space="preserve"> project stemming from HORIZON- MISS-2026-01-CLIMA-02</w:t>
      </w:r>
      <w:del w:author="SCHAEFFNER Marian (RTD)" w:date="2025-07-08T08:42:00Z" w:id="1973">
        <w:r w:rsidR="000313A4">
          <w:rPr>
            <w:color w:val="000000"/>
          </w:rPr>
          <w:delText>–</w:delText>
        </w:r>
      </w:del>
      <w:r>
        <w:rPr>
          <w:color w:val="000000"/>
        </w:rPr>
        <w:t xml:space="preserve"> to ensure synergies and coordinate the respective activities </w:t>
      </w:r>
    </w:p>
    <w:p w:rsidR="00D23795" w:rsidRDefault="0030051F" w14:paraId="4C83DCAF" w14:textId="77777777">
      <w:r>
        <w:rPr>
          <w:color w:val="000000"/>
        </w:rPr>
        <w:t>The project is also expected to have regular exchanges of best practices with the other EU Missions</w:t>
      </w:r>
      <w:r>
        <w:rPr>
          <w:vertAlign w:val="superscript"/>
        </w:rPr>
        <w:footnoteReference w:id="103"/>
      </w:r>
      <w:r>
        <w:rPr>
          <w:color w:val="000000"/>
        </w:rPr>
        <w:t>, e.g. in the area of stakeholder and citizen engagement, long-term sustainability of Mission hubs, and building of synergies. Moreover, it will work closely with Horizon Europe National Contact Points</w:t>
      </w:r>
      <w:r>
        <w:rPr>
          <w:vertAlign w:val="superscript"/>
        </w:rPr>
        <w:footnoteReference w:id="104"/>
      </w:r>
      <w:r>
        <w:rPr>
          <w:color w:val="000000"/>
        </w:rPr>
        <w:t xml:space="preserve"> to enhance their activities, such as raising awareness about Mission Adaptation funding activities through information events and communication tools.</w:t>
      </w:r>
    </w:p>
    <w:p w:rsidR="00D23795" w:rsidRDefault="0030051F" w14:paraId="79B60D32" w14:textId="77777777">
      <w:r>
        <w:rPr>
          <w:color w:val="000000"/>
        </w:rPr>
        <w:t>The project funded under this topic is expected to closely cooperate with the different projects funded by the Adaptation Mission, in particular with the project stemming from HORIZON-MISS-2026-01-CLIMA-04.</w:t>
      </w:r>
    </w:p>
    <w:p w:rsidR="005928C5" w:rsidRDefault="000313A4" w14:paraId="0D35E339" w14:textId="77777777">
      <w:pPr>
        <w:rPr>
          <w:del w:author="SCHAEFFNER Marian (RTD)" w:date="2025-07-08T08:42:00Z" w:id="1975"/>
        </w:rPr>
      </w:pPr>
      <w:del w:author="SCHAEFFNER Marian (RTD)" w:date="2025-07-08T08:42:00Z" w:id="1976">
        <w:r>
          <w:rPr>
            <w:color w:val="000000"/>
          </w:rPr>
          <w:delText>Moreover, the project should also ensure that National adaptation hubs connect with the EU Mission Board, to fully exploit further synergies with its members.</w:delText>
        </w:r>
      </w:del>
    </w:p>
    <w:p w:rsidR="00D23795" w:rsidRDefault="0030051F" w14:paraId="58253F62" w14:textId="675AC4B1">
      <w:r>
        <w:rPr>
          <w:color w:val="000000"/>
        </w:rPr>
        <w:t xml:space="preserve">Collaboration with other relevant existing </w:t>
      </w:r>
      <w:del w:author="SCHAEFFNER Marian (RTD)" w:date="2025-07-08T08:42:00Z" w:id="1977">
        <w:r w:rsidR="000313A4">
          <w:rPr>
            <w:color w:val="000000"/>
          </w:rPr>
          <w:delText xml:space="preserve">platforms and </w:delText>
        </w:r>
      </w:del>
      <w:r>
        <w:rPr>
          <w:color w:val="000000"/>
        </w:rPr>
        <w:t>initiatives is also encouraged.</w:t>
      </w:r>
    </w:p>
    <w:p w:rsidR="00D23795" w:rsidRDefault="0030051F" w14:paraId="27FD7522" w14:textId="2038A2FA">
      <w:r>
        <w:rPr>
          <w:color w:val="000000"/>
        </w:rPr>
        <w:t xml:space="preserve">Applicants should acknowledge these </w:t>
      </w:r>
      <w:del w:author="SCHAEFFNER Marian (RTD)" w:date="2025-07-08T08:42:00Z" w:id="1978">
        <w:r w:rsidR="000313A4">
          <w:rPr>
            <w:color w:val="000000"/>
          </w:rPr>
          <w:delText>requests</w:delText>
        </w:r>
      </w:del>
      <w:ins w:author="SCHAEFFNER Marian (RTD)" w:date="2025-07-08T08:42:00Z" w:id="1979">
        <w:r>
          <w:rPr>
            <w:color w:val="000000"/>
          </w:rPr>
          <w:t>elements</w:t>
        </w:r>
      </w:ins>
      <w:r>
        <w:rPr>
          <w:color w:val="000000"/>
        </w:rPr>
        <w:t xml:space="preserve"> and already account for them in their proposal, making adequate provisions in terms of resources and budget to engage and collaborate with the Mission.</w:t>
      </w:r>
    </w:p>
    <w:p w:rsidR="00D23795" w:rsidRDefault="0030051F" w14:paraId="41836DB9" w14:textId="77777777">
      <w:pPr>
        <w:rPr>
          <w:ins w:author="SCHAEFFNER Marian (RTD)" w:date="2025-07-08T08:42:00Z" w:id="1980"/>
        </w:rPr>
      </w:pPr>
      <w:ins w:author="SCHAEFFNER Marian (RTD)" w:date="2025-07-08T08:42:00Z" w:id="1981">
        <w:r>
          <w:rPr>
            <w:color w:val="000000"/>
          </w:rPr>
          <w:t xml:space="preserve">This action supports the follow-up to the July 2023 </w:t>
        </w:r>
        <w:r>
          <w:fldChar w:fldCharType="begin"/>
        </w:r>
        <w:r>
          <w:instrText>HYPERLINK "https://eur-lex.europa.eu/legal-content/EN/TXT/?uri=celex:52023DC0457" \h</w:instrText>
        </w:r>
        <w:r>
          <w:fldChar w:fldCharType="separate"/>
        </w:r>
        <w:r>
          <w:rPr>
            <w:color w:val="0000FF"/>
            <w:szCs w:val="24"/>
            <w:u w:val="single"/>
          </w:rPr>
          <w:t>Communication on the EU Missions</w:t>
        </w:r>
        <w:r>
          <w:rPr>
            <w:color w:val="0000FF"/>
            <w:szCs w:val="24"/>
            <w:u w:val="single"/>
          </w:rPr>
          <w:fldChar w:fldCharType="end"/>
        </w:r>
        <w:r>
          <w:rPr>
            <w:color w:val="000000"/>
          </w:rPr>
          <w:t xml:space="preserve"> assessment.</w:t>
        </w:r>
      </w:ins>
    </w:p>
    <w:p w:rsidR="00D23795" w:rsidRDefault="0030051F" w14:paraId="6A1519E9" w14:textId="6CF1577D">
      <w:pPr>
        <w:pStyle w:val="HeadingThree"/>
      </w:pPr>
      <w:bookmarkStart w:name="_Toc202518139" w:id="1982"/>
      <w:bookmarkStart w:name="_Toc198654541" w:id="1983"/>
      <w:r>
        <w:t xml:space="preserve">HORIZON-MISS-2026-01-CLIMA-02: </w:t>
      </w:r>
      <w:del w:author="SCHAEFFNER Marian (RTD)" w:date="2025-07-08T08:42:00Z" w:id="1984">
        <w:r w:rsidR="000313A4">
          <w:delText>Actionable</w:delText>
        </w:r>
      </w:del>
      <w:ins w:author="SCHAEFFNER Marian (RTD)" w:date="2025-07-08T08:42:00Z" w:id="1985">
        <w:r>
          <w:t>Facilitating implementation of  actionable</w:t>
        </w:r>
      </w:ins>
      <w:r>
        <w:t xml:space="preserve"> solutions for climate adaptation </w:t>
      </w:r>
      <w:del w:author="SCHAEFFNER Marian (RTD)" w:date="2025-07-08T08:42:00Z" w:id="1986">
        <w:r w:rsidR="000313A4">
          <w:delText>to the knowledge of the</w:delText>
        </w:r>
      </w:del>
      <w:ins w:author="SCHAEFFNER Marian (RTD)" w:date="2025-07-08T08:42:00Z" w:id="1987">
        <w:r>
          <w:t>of</w:t>
        </w:r>
      </w:ins>
      <w:r>
        <w:t xml:space="preserve"> regions and local authorities</w:t>
      </w:r>
      <w:bookmarkEnd w:id="1982"/>
      <w:bookmarkEnd w:id="1983"/>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93"/>
        <w:gridCol w:w="6979"/>
      </w:tblGrid>
      <w:tr w:rsidR="00590D8E" w:rsidTr="00590D8E" w14:paraId="32C0A6C4" w14:textId="77777777">
        <w:tc>
          <w:tcPr>
            <w:tcW w:w="0" w:type="auto"/>
            <w:gridSpan w:val="2"/>
          </w:tcPr>
          <w:p w:rsidR="00D23795" w:rsidRDefault="0030051F" w14:paraId="468FF954" w14:textId="77777777">
            <w:pPr>
              <w:pStyle w:val="CellTextValue"/>
            </w:pPr>
            <w:r>
              <w:rPr>
                <w:b/>
              </w:rPr>
              <w:t xml:space="preserve">Call: Supporting the </w:t>
            </w:r>
            <w:r>
              <w:rPr>
                <w:b/>
              </w:rPr>
              <w:t>implementation of the Adaptation to Climate Change Mission</w:t>
            </w:r>
          </w:p>
        </w:tc>
      </w:tr>
      <w:tr w:rsidR="00590D8E" w:rsidTr="00590D8E" w14:paraId="544C700A" w14:textId="77777777">
        <w:tc>
          <w:tcPr>
            <w:tcW w:w="0" w:type="auto"/>
            <w:gridSpan w:val="2"/>
          </w:tcPr>
          <w:p w:rsidR="00D23795" w:rsidRDefault="0030051F" w14:paraId="23CA8133" w14:textId="77777777">
            <w:pPr>
              <w:pStyle w:val="CellTextValue"/>
            </w:pPr>
            <w:r>
              <w:rPr>
                <w:b/>
              </w:rPr>
              <w:t>Specific conditions</w:t>
            </w:r>
          </w:p>
        </w:tc>
      </w:tr>
      <w:tr w:rsidR="00D23795" w14:paraId="4058AB7C" w14:textId="77777777">
        <w:tc>
          <w:tcPr>
            <w:tcW w:w="0" w:type="auto"/>
          </w:tcPr>
          <w:p w:rsidR="00D23795" w:rsidRDefault="0030051F" w14:paraId="13730701" w14:textId="77777777">
            <w:pPr>
              <w:pStyle w:val="CellTextValue"/>
              <w:jc w:val="left"/>
            </w:pPr>
            <w:r>
              <w:rPr>
                <w:i/>
              </w:rPr>
              <w:t>Expected EU contribution per project</w:t>
            </w:r>
          </w:p>
        </w:tc>
        <w:tc>
          <w:tcPr>
            <w:tcW w:w="0" w:type="auto"/>
          </w:tcPr>
          <w:p w:rsidR="00D23795" w:rsidRDefault="0030051F" w14:paraId="3EE05CE6" w14:textId="77777777">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2DDFF61D" w14:textId="77777777">
        <w:tc>
          <w:tcPr>
            <w:tcW w:w="0" w:type="auto"/>
          </w:tcPr>
          <w:p w:rsidR="00D23795" w:rsidRDefault="0030051F" w14:paraId="24B79C46" w14:textId="77777777">
            <w:pPr>
              <w:pStyle w:val="CellTextValue"/>
              <w:jc w:val="left"/>
            </w:pPr>
            <w:r>
              <w:rPr>
                <w:i/>
              </w:rPr>
              <w:t>Indicative budget</w:t>
            </w:r>
          </w:p>
        </w:tc>
        <w:tc>
          <w:tcPr>
            <w:tcW w:w="0" w:type="auto"/>
          </w:tcPr>
          <w:p w:rsidR="00D23795" w:rsidRDefault="0030051F" w14:paraId="32F2F64F" w14:textId="77777777">
            <w:pPr>
              <w:pStyle w:val="CellTextValue"/>
            </w:pPr>
            <w:r>
              <w:t>The total indicative budget for the topic is EUR 5.00 million.</w:t>
            </w:r>
          </w:p>
        </w:tc>
      </w:tr>
      <w:tr w:rsidR="00D23795" w14:paraId="07793233" w14:textId="77777777">
        <w:tc>
          <w:tcPr>
            <w:tcW w:w="0" w:type="auto"/>
          </w:tcPr>
          <w:p w:rsidR="00D23795" w:rsidRDefault="0030051F" w14:paraId="03F17FF8" w14:textId="77777777">
            <w:pPr>
              <w:pStyle w:val="CellTextValue"/>
              <w:jc w:val="left"/>
            </w:pPr>
            <w:r>
              <w:rPr>
                <w:i/>
              </w:rPr>
              <w:t>Type of Action</w:t>
            </w:r>
          </w:p>
        </w:tc>
        <w:tc>
          <w:tcPr>
            <w:tcW w:w="0" w:type="auto"/>
          </w:tcPr>
          <w:p w:rsidR="00D23795" w:rsidRDefault="0030051F" w14:paraId="62C700DE" w14:textId="77777777">
            <w:pPr>
              <w:pStyle w:val="CellTextValue"/>
            </w:pPr>
            <w:r>
              <w:rPr>
                <w:color w:val="000000"/>
              </w:rPr>
              <w:t>Coordination and Support Actions</w:t>
            </w:r>
          </w:p>
        </w:tc>
      </w:tr>
      <w:tr w:rsidR="00D23795" w14:paraId="0AD7BFCC" w14:textId="77777777">
        <w:tc>
          <w:tcPr>
            <w:tcW w:w="0" w:type="auto"/>
          </w:tcPr>
          <w:p w:rsidR="00D23795" w:rsidRDefault="0030051F" w14:paraId="4F877112" w14:textId="77777777">
            <w:pPr>
              <w:pStyle w:val="CellTextValue"/>
              <w:jc w:val="left"/>
              <w:rPr>
                <w:ins w:author="SCHAEFFNER Marian (RTD)" w:date="2025-07-08T08:42:00Z" w:id="1988"/>
              </w:rPr>
            </w:pPr>
            <w:ins w:author="SCHAEFFNER Marian (RTD)" w:date="2025-07-08T08:42:00Z" w:id="1989">
              <w:r>
                <w:rPr>
                  <w:i/>
                </w:rPr>
                <w:t xml:space="preserve">Legal and </w:t>
              </w:r>
              <w:r>
                <w:rPr>
                  <w:i/>
                </w:rPr>
                <w:t>financial set-up of the Grant Agreements</w:t>
              </w:r>
            </w:ins>
          </w:p>
        </w:tc>
        <w:tc>
          <w:tcPr>
            <w:tcW w:w="0" w:type="auto"/>
          </w:tcPr>
          <w:p w:rsidR="00D23795" w:rsidRDefault="0030051F" w14:paraId="1A098F44" w14:textId="77777777">
            <w:pPr>
              <w:pStyle w:val="CellTextValue"/>
              <w:rPr>
                <w:ins w:author="SCHAEFFNER Marian (RTD)" w:date="2025-07-08T08:42:00Z" w:id="1990"/>
              </w:rPr>
            </w:pPr>
            <w:ins w:author="SCHAEFFNER Marian (RTD)" w:date="2025-07-08T08:42:00Z" w:id="1991">
              <w:r>
                <w:rPr>
                  <w:color w:val="000000"/>
                </w:rPr>
                <w:t>The rules are described in General Annex G. The following exceptions apply:</w:t>
              </w:r>
            </w:ins>
          </w:p>
          <w:p w:rsidR="00D23795" w:rsidRDefault="0030051F" w14:paraId="7BC9E15E" w14:textId="77777777">
            <w:pPr>
              <w:pStyle w:val="CellTextValue"/>
              <w:rPr>
                <w:ins w:author="SCHAEFFNER Marian (RTD)" w:date="2025-07-08T08:42:00Z" w:id="1992"/>
              </w:rPr>
            </w:pPr>
            <w:ins w:author="SCHAEFFNER Marian (RTD)" w:date="2025-07-08T08:42:00Z" w:id="1993">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5"/>
              </w:r>
              <w:r>
                <w:rPr>
                  <w:color w:val="000000"/>
                </w:rPr>
                <w:t>.</w:t>
              </w:r>
            </w:ins>
          </w:p>
        </w:tc>
      </w:tr>
    </w:tbl>
    <w:p w:rsidR="00D23795" w:rsidRDefault="00D23795" w14:paraId="11E5B746" w14:textId="77777777">
      <w:pPr>
        <w:spacing w:after="0" w:line="150" w:lineRule="auto"/>
        <w:rPr>
          <w:ins w:author="SCHAEFFNER Marian (RTD)" w:date="2025-07-08T08:42:00Z" w:id="1995"/>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64"/>
        <w:gridCol w:w="7108"/>
      </w:tblGrid>
      <w:tr w:rsidR="005928C5" w14:paraId="3F93C452" w14:textId="77777777">
        <w:trPr>
          <w:del w:author="SCHAEFFNER Marian (RTD)" w:date="2025-07-08T08:42:00Z" w:id="1996"/>
        </w:trPr>
        <w:tc>
          <w:tcPr>
            <w:tcW w:w="0" w:type="auto"/>
          </w:tcPr>
          <w:p w:rsidR="005928C5" w:rsidRDefault="000313A4" w14:paraId="01B64875" w14:textId="77777777">
            <w:pPr>
              <w:pStyle w:val="CellTextValue"/>
              <w:jc w:val="left"/>
              <w:rPr>
                <w:del w:author="SCHAEFFNER Marian (RTD)" w:date="2025-07-08T08:42:00Z" w:id="1997"/>
              </w:rPr>
            </w:pPr>
            <w:del w:author="SCHAEFFNER Marian (RTD)" w:date="2025-07-08T08:42:00Z" w:id="1998">
              <w:r>
                <w:rPr>
                  <w:i/>
                </w:rPr>
                <w:delText>Legal and financial set-up of the Grant Agreements</w:delText>
              </w:r>
            </w:del>
          </w:p>
        </w:tc>
        <w:tc>
          <w:tcPr>
            <w:tcW w:w="0" w:type="auto"/>
          </w:tcPr>
          <w:p w:rsidR="005928C5" w:rsidRDefault="000313A4" w14:paraId="49064F4D" w14:textId="77777777">
            <w:pPr>
              <w:pStyle w:val="CellTextValue"/>
              <w:rPr>
                <w:del w:author="SCHAEFFNER Marian (RTD)" w:date="2025-07-08T08:42:00Z" w:id="1999"/>
              </w:rPr>
            </w:pPr>
            <w:del w:author="SCHAEFFNER Marian (RTD)" w:date="2025-07-08T08:42:00Z" w:id="2000">
              <w:r>
                <w:rPr>
                  <w:color w:val="000000"/>
                </w:rPr>
                <w:delText>The rules are described in General Annex G. The following exceptions apply:</w:delText>
              </w:r>
            </w:del>
          </w:p>
          <w:p w:rsidR="005928C5" w:rsidRDefault="000313A4" w14:paraId="121D098E" w14:textId="77777777">
            <w:pPr>
              <w:pStyle w:val="CellTextValue"/>
              <w:rPr>
                <w:del w:author="SCHAEFFNER Marian (RTD)" w:date="2025-07-08T08:42:00Z" w:id="2001"/>
              </w:rPr>
            </w:pPr>
            <w:del w:author="SCHAEFFNER Marian (RTD)" w:date="2025-07-08T08:42:00Z" w:id="2002">
              <w:r>
                <w:rPr>
                  <w:color w:val="000000"/>
                </w:rPr>
                <w:delText>Grants awarded under this topic will be linked to the following action(s):</w:delText>
              </w:r>
            </w:del>
          </w:p>
          <w:p w:rsidR="005928C5" w:rsidRDefault="000313A4" w14:paraId="7F044920" w14:textId="77777777">
            <w:pPr>
              <w:rPr>
                <w:del w:author="SCHAEFFNER Marian (RTD)" w:date="2025-07-08T08:42:00Z" w:id="2003"/>
              </w:rPr>
            </w:pPr>
            <w:del w:author="SCHAEFFNER Marian (RTD)" w:date="2025-07-08T08:42:00Z" w:id="2004">
              <w:r>
                <w:rPr>
                  <w:color w:val="000000"/>
                </w:rPr>
                <w:delText>Call for tenders CINEA/2025/xxxx.[TO BE UPDATED]</w:delText>
              </w:r>
            </w:del>
          </w:p>
          <w:p w:rsidR="005928C5" w:rsidRDefault="000313A4" w14:paraId="627647D6" w14:textId="77777777">
            <w:pPr>
              <w:rPr>
                <w:del w:author="SCHAEFFNER Marian (RTD)" w:date="2025-07-08T08:42:00Z" w:id="2005"/>
              </w:rPr>
            </w:pPr>
            <w:del w:author="SCHAEFFNER Marian (RTD)" w:date="2025-07-08T08:42:00Z" w:id="2006">
              <w:r>
                <w:rPr>
                  <w:color w:val="000000"/>
                </w:rPr>
                <w:delText>Collaboration with MIP4Adapt - the Mission Implementation Platform - and with the project stemming from HORIZON-MISS-2026-01-CLIMA-01 is essential. Proposals must ensure that appropriate provisions for activities and resources aimed at enforcing this collaboration are included in the work plan of the proposal. The collaboration must be formalized through a Memorandum of Understanding to be concluded as soon as possible after the projects' starting date.</w:delText>
              </w:r>
            </w:del>
          </w:p>
          <w:p w:rsidR="005928C5" w:rsidRDefault="000313A4" w14:paraId="6EAEB647" w14:textId="77777777">
            <w:pPr>
              <w:pStyle w:val="CellTextValue"/>
              <w:rPr>
                <w:del w:author="SCHAEFFNER Marian (RTD)" w:date="2025-07-08T08:42:00Z" w:id="2007"/>
              </w:rPr>
            </w:pPr>
            <w:del w:author="SCHAEFFNER Marian (RTD)" w:date="2025-07-08T08:42:00Z" w:id="2008">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106"/>
              </w:r>
              <w:r>
                <w:rPr>
                  <w:color w:val="000000"/>
                </w:rPr>
                <w:delText>.</w:delText>
              </w:r>
            </w:del>
          </w:p>
        </w:tc>
      </w:tr>
    </w:tbl>
    <w:p w:rsidR="005928C5" w:rsidRDefault="005928C5" w14:paraId="22DF4174" w14:textId="77777777">
      <w:pPr>
        <w:spacing w:after="0" w:line="150" w:lineRule="auto"/>
        <w:rPr>
          <w:del w:author="SCHAEFFNER Marian (RTD)" w:date="2025-07-08T08:42:00Z" w:id="2010"/>
        </w:rPr>
      </w:pPr>
    </w:p>
    <w:p w:rsidR="00D23795" w:rsidRDefault="0030051F" w14:paraId="34B4BAD1" w14:textId="1F96C7A6">
      <w:r>
        <w:rPr>
          <w:u w:val="single"/>
        </w:rPr>
        <w:t>Expected Outcome</w:t>
      </w:r>
      <w:r>
        <w:t xml:space="preserve">: </w:t>
      </w:r>
      <w:ins w:author="SCHAEFFNER Marian (RTD)" w:date="2025-07-08T08:42:00Z" w:id="2011">
        <w:r>
          <w:rPr>
            <w:color w:val="000000"/>
          </w:rPr>
          <w:t xml:space="preserve">The successful proposal will contribute to the implementation of the EU Mission on Adaptation to Climate Change and the upcoming European Climate Adaptation Plan. </w:t>
        </w:r>
      </w:ins>
      <w:r>
        <w:rPr>
          <w:color w:val="000000"/>
        </w:rPr>
        <w:t xml:space="preserve">Proposals are expected to contribute to </w:t>
      </w:r>
      <w:r>
        <w:rPr>
          <w:b/>
          <w:color w:val="000000"/>
        </w:rPr>
        <w:t>all of</w:t>
      </w:r>
      <w:r>
        <w:rPr>
          <w:color w:val="000000"/>
        </w:rPr>
        <w:t xml:space="preserve"> the following </w:t>
      </w:r>
      <w:del w:author="SCHAEFFNER Marian (RTD)" w:date="2025-07-08T08:42:00Z" w:id="2012">
        <w:r w:rsidR="000313A4">
          <w:rPr>
            <w:color w:val="000000"/>
          </w:rPr>
          <w:delText xml:space="preserve">expected </w:delText>
        </w:r>
      </w:del>
      <w:r>
        <w:rPr>
          <w:color w:val="000000"/>
        </w:rPr>
        <w:t>outcomes:</w:t>
      </w:r>
    </w:p>
    <w:p w:rsidR="00D23795" w:rsidRDefault="0030051F" w14:paraId="146FBB38" w14:textId="64AAF4D2">
      <w:pPr>
        <w:pStyle w:val="ListParagraph"/>
        <w:numPr>
          <w:ilvl w:val="0"/>
          <w:numId w:val="20"/>
        </w:numPr>
        <w:pPrChange w:author="SCHAEFFNER Marian (RTD)" w:date="2025-07-08T08:42:00Z" w:id="2013">
          <w:pPr>
            <w:pStyle w:val="ListParagraph"/>
            <w:numPr>
              <w:numId w:val="303"/>
            </w:numPr>
            <w:ind w:left="500" w:hanging="180"/>
          </w:pPr>
        </w:pPrChange>
      </w:pPr>
      <w:r>
        <w:rPr>
          <w:color w:val="000000"/>
        </w:rPr>
        <w:t xml:space="preserve">The wide range of solutions tested and deployed in the context of the </w:t>
      </w:r>
      <w:del w:author="SCHAEFFNER Marian (RTD)" w:date="2025-07-08T08:42:00Z" w:id="2014">
        <w:r w:rsidR="000313A4">
          <w:rPr>
            <w:color w:val="000000"/>
          </w:rPr>
          <w:delText xml:space="preserve">EU Mission on </w:delText>
        </w:r>
      </w:del>
      <w:r>
        <w:rPr>
          <w:color w:val="000000"/>
        </w:rPr>
        <w:t xml:space="preserve">Adaptation </w:t>
      </w:r>
      <w:del w:author="SCHAEFFNER Marian (RTD)" w:date="2025-07-08T08:42:00Z" w:id="2015">
        <w:r w:rsidR="000313A4">
          <w:rPr>
            <w:color w:val="000000"/>
          </w:rPr>
          <w:delText xml:space="preserve">to Climate Change </w:delText>
        </w:r>
      </w:del>
      <w:ins w:author="SCHAEFFNER Marian (RTD)" w:date="2025-07-08T08:42:00Z" w:id="2016">
        <w:r>
          <w:rPr>
            <w:color w:val="000000"/>
          </w:rPr>
          <w:t xml:space="preserve">Mission </w:t>
        </w:r>
      </w:ins>
      <w:r>
        <w:rPr>
          <w:color w:val="000000"/>
        </w:rPr>
        <w:t xml:space="preserve">and the good practices emerged in its Community of Practice are harvested, </w:t>
      </w:r>
      <w:del w:author="SCHAEFFNER Marian (RTD)" w:date="2025-07-08T08:42:00Z" w:id="2017">
        <w:r w:rsidR="000313A4">
          <w:rPr>
            <w:color w:val="000000"/>
          </w:rPr>
          <w:delText>analysed</w:delText>
        </w:r>
      </w:del>
      <w:ins w:author="SCHAEFFNER Marian (RTD)" w:date="2025-07-08T08:42:00Z" w:id="2018">
        <w:r>
          <w:rPr>
            <w:color w:val="000000"/>
          </w:rPr>
          <w:t>assessed</w:t>
        </w:r>
      </w:ins>
      <w:r>
        <w:rPr>
          <w:color w:val="000000"/>
        </w:rPr>
        <w:t>, structured and systematised to support the implementation of the Mission.</w:t>
      </w:r>
    </w:p>
    <w:p w:rsidR="00D23795" w:rsidRDefault="0030051F" w14:paraId="1D6E1E46" w14:textId="0D7F191F">
      <w:pPr>
        <w:pStyle w:val="ListParagraph"/>
        <w:numPr>
          <w:ilvl w:val="0"/>
          <w:numId w:val="20"/>
        </w:numPr>
        <w:pPrChange w:author="SCHAEFFNER Marian (RTD)" w:date="2025-07-08T08:42:00Z" w:id="2019">
          <w:pPr>
            <w:pStyle w:val="ListParagraph"/>
            <w:numPr>
              <w:numId w:val="303"/>
            </w:numPr>
            <w:ind w:left="500" w:hanging="180"/>
          </w:pPr>
        </w:pPrChange>
      </w:pPr>
      <w:r>
        <w:rPr>
          <w:color w:val="000000"/>
        </w:rPr>
        <w:t xml:space="preserve">Regional and local authorities </w:t>
      </w:r>
      <w:del w:author="SCHAEFFNER Marian (RTD)" w:date="2025-07-08T08:42:00Z" w:id="2020">
        <w:r w:rsidR="000313A4">
          <w:rPr>
            <w:color w:val="000000"/>
          </w:rPr>
          <w:delText>receive</w:delText>
        </w:r>
      </w:del>
      <w:ins w:author="SCHAEFFNER Marian (RTD)" w:date="2025-07-08T08:42:00Z" w:id="2021">
        <w:r>
          <w:rPr>
            <w:color w:val="000000"/>
          </w:rPr>
          <w:t>can access, in the local language,</w:t>
        </w:r>
      </w:ins>
      <w:r>
        <w:rPr>
          <w:color w:val="000000"/>
        </w:rPr>
        <w:t xml:space="preserve"> the latest and most actionable solutions for climate adaptation relevant to their </w:t>
      </w:r>
      <w:ins w:author="SCHAEFFNER Marian (RTD)" w:date="2025-07-08T08:42:00Z" w:id="2022">
        <w:r>
          <w:rPr>
            <w:color w:val="000000"/>
          </w:rPr>
          <w:t xml:space="preserve">(climatic) </w:t>
        </w:r>
      </w:ins>
      <w:r>
        <w:rPr>
          <w:color w:val="000000"/>
        </w:rPr>
        <w:t xml:space="preserve">conditions. </w:t>
      </w:r>
    </w:p>
    <w:p w:rsidR="00D23795" w:rsidRDefault="0030051F" w14:paraId="248C2F7C" w14:textId="5FF38543">
      <w:pPr>
        <w:pStyle w:val="ListParagraph"/>
        <w:numPr>
          <w:ilvl w:val="0"/>
          <w:numId w:val="20"/>
        </w:numPr>
        <w:pPrChange w:author="SCHAEFFNER Marian (RTD)" w:date="2025-07-08T08:42:00Z" w:id="2023">
          <w:pPr>
            <w:pStyle w:val="ListParagraph"/>
            <w:numPr>
              <w:numId w:val="303"/>
            </w:numPr>
            <w:ind w:left="500" w:hanging="180"/>
          </w:pPr>
        </w:pPrChange>
      </w:pPr>
      <w:r>
        <w:rPr>
          <w:color w:val="000000"/>
        </w:rPr>
        <w:t xml:space="preserve">Adaptation solutions stemming from research and </w:t>
      </w:r>
      <w:del w:author="SCHAEFFNER Marian (RTD)" w:date="2025-07-08T08:42:00Z" w:id="2024">
        <w:r w:rsidR="000313A4">
          <w:rPr>
            <w:color w:val="000000"/>
          </w:rPr>
          <w:delText>Innovation</w:delText>
        </w:r>
      </w:del>
      <w:ins w:author="SCHAEFFNER Marian (RTD)" w:date="2025-07-08T08:42:00Z" w:id="2025">
        <w:r>
          <w:rPr>
            <w:color w:val="000000"/>
          </w:rPr>
          <w:t>innovation</w:t>
        </w:r>
      </w:ins>
      <w:r>
        <w:rPr>
          <w:color w:val="000000"/>
        </w:rPr>
        <w:t xml:space="preserve"> are ready for replication and scale-up, contributing to the delivery of the Adaptation Mission and acceleration of adaptation efforts across Europe. Legacy of the knowledge created by the Mission is also ensured.</w:t>
      </w:r>
    </w:p>
    <w:p w:rsidR="00D23795" w:rsidRDefault="0030051F" w14:paraId="31066989" w14:textId="77777777">
      <w:pPr>
        <w:pStyle w:val="ListParagraph"/>
        <w:numPr>
          <w:ilvl w:val="0"/>
          <w:numId w:val="20"/>
        </w:numPr>
        <w:pPrChange w:author="SCHAEFFNER Marian (RTD)" w:date="2025-07-08T08:42:00Z" w:id="2026">
          <w:pPr>
            <w:pStyle w:val="ListParagraph"/>
            <w:numPr>
              <w:numId w:val="303"/>
            </w:numPr>
            <w:ind w:left="500" w:hanging="180"/>
          </w:pPr>
        </w:pPrChange>
      </w:pPr>
      <w:r>
        <w:rPr>
          <w:color w:val="000000"/>
        </w:rPr>
        <w:t xml:space="preserve">Knowledge and understanding of the policy implications of adaptation solutions is increasingly utilised in the policy cycles at EU, national, and regional and local levels.  </w:t>
      </w:r>
    </w:p>
    <w:p w:rsidR="00D23795" w:rsidRDefault="0030051F" w14:paraId="5E0B7D2B" w14:textId="77777777">
      <w:r>
        <w:rPr>
          <w:u w:val="single"/>
        </w:rPr>
        <w:t>Scope</w:t>
      </w:r>
      <w:r>
        <w:t xml:space="preserve">: </w:t>
      </w:r>
      <w:r>
        <w:rPr>
          <w:color w:val="000000"/>
        </w:rPr>
        <w:t xml:space="preserve"> </w:t>
      </w:r>
    </w:p>
    <w:p w:rsidR="00D23795" w:rsidRDefault="0030051F" w14:paraId="79CDB0A3" w14:textId="77777777">
      <w:r>
        <w:rPr>
          <w:b/>
          <w:color w:val="000000"/>
        </w:rPr>
        <w:t xml:space="preserve">Rationale </w:t>
      </w:r>
    </w:p>
    <w:p w:rsidR="00D23795" w:rsidRDefault="0030051F" w14:paraId="62FE4B22" w14:textId="6A670033">
      <w:r>
        <w:rPr>
          <w:color w:val="000000"/>
        </w:rPr>
        <w:t xml:space="preserve">Grounded in research and Innovation, EU Missions aim to mobilise R&amp;I actors to help tackle some of the most pressing societal issues. In this spirit, the Adaptation Mission has funded over 50 projects to test and develop </w:t>
      </w:r>
      <w:del w:author="SCHAEFFNER Marian (RTD)" w:date="2025-07-08T08:42:00Z" w:id="2027">
        <w:r w:rsidR="000313A4">
          <w:rPr>
            <w:color w:val="000000"/>
          </w:rPr>
          <w:delText xml:space="preserve">climate resilience </w:delText>
        </w:r>
      </w:del>
      <w:r>
        <w:rPr>
          <w:color w:val="000000"/>
        </w:rPr>
        <w:t>solutions that help regions adapting to climate change. However, creating knowledge is not enough</w:t>
      </w:r>
      <w:del w:author="SCHAEFFNER Marian (RTD)" w:date="2025-07-08T08:42:00Z" w:id="2028">
        <w:r w:rsidR="000313A4">
          <w:rPr>
            <w:color w:val="000000"/>
          </w:rPr>
          <w:delText>,</w:delText>
        </w:r>
      </w:del>
      <w:r>
        <w:rPr>
          <w:color w:val="000000"/>
        </w:rPr>
        <w:t xml:space="preserve"> to trigger change at the pace required</w:t>
      </w:r>
      <w:del w:author="SCHAEFFNER Marian (RTD)" w:date="2025-07-08T08:42:00Z" w:id="2029">
        <w:r w:rsidR="000313A4">
          <w:rPr>
            <w:color w:val="000000"/>
          </w:rPr>
          <w:delText>, and it should be ensured</w:delText>
        </w:r>
      </w:del>
      <w:ins w:author="SCHAEFFNER Marian (RTD)" w:date="2025-07-08T08:42:00Z" w:id="2030">
        <w:r>
          <w:rPr>
            <w:color w:val="000000"/>
          </w:rPr>
          <w:t>. It is essential</w:t>
        </w:r>
      </w:ins>
      <w:r>
        <w:rPr>
          <w:color w:val="000000"/>
        </w:rPr>
        <w:t xml:space="preserve"> that </w:t>
      </w:r>
      <w:ins w:author="SCHAEFFNER Marian (RTD)" w:date="2025-07-08T08:42:00Z" w:id="2031">
        <w:r>
          <w:rPr>
            <w:color w:val="000000"/>
          </w:rPr>
          <w:t xml:space="preserve">that </w:t>
        </w:r>
      </w:ins>
      <w:r>
        <w:rPr>
          <w:color w:val="000000"/>
        </w:rPr>
        <w:t xml:space="preserve">the </w:t>
      </w:r>
      <w:del w:author="SCHAEFFNER Marian (RTD)" w:date="2025-07-08T08:42:00Z" w:id="2032">
        <w:r w:rsidR="000313A4">
          <w:rPr>
            <w:color w:val="000000"/>
          </w:rPr>
          <w:delText>relevant</w:delText>
        </w:r>
      </w:del>
      <w:ins w:author="SCHAEFFNER Marian (RTD)" w:date="2025-07-08T08:42:00Z" w:id="2033">
        <w:r>
          <w:rPr>
            <w:color w:val="000000"/>
          </w:rPr>
          <w:t>right</w:t>
        </w:r>
      </w:ins>
      <w:r>
        <w:rPr>
          <w:color w:val="000000"/>
        </w:rPr>
        <w:t xml:space="preserve"> knowledge reaches the </w:t>
      </w:r>
      <w:del w:author="SCHAEFFNER Marian (RTD)" w:date="2025-07-08T08:42:00Z" w:id="2034">
        <w:r w:rsidR="000313A4">
          <w:rPr>
            <w:color w:val="000000"/>
          </w:rPr>
          <w:delText xml:space="preserve">relevant </w:delText>
        </w:r>
      </w:del>
      <w:r>
        <w:rPr>
          <w:color w:val="000000"/>
        </w:rPr>
        <w:t xml:space="preserve">decision-makers. Acting as a follow-up to </w:t>
      </w:r>
      <w:del w:author="SCHAEFFNER Marian (RTD)" w:date="2025-07-08T08:42:00Z" w:id="2035">
        <w:r w:rsidR="000313A4">
          <w:rPr>
            <w:color w:val="000000"/>
          </w:rPr>
          <w:delText>REGILIENCE+,</w:delText>
        </w:r>
      </w:del>
      <w:ins w:author="SCHAEFFNER Marian (RTD)" w:date="2025-07-08T08:42:00Z" w:id="2036">
        <w:r>
          <w:fldChar w:fldCharType="begin"/>
        </w:r>
        <w:r>
          <w:instrText xml:space="preserve">HYPERLINK </w:instrText>
        </w:r>
        <w:r>
          <w:instrText>"https://cordis.europa.eu/project/id/101213634" \h</w:instrText>
        </w:r>
        <w:r>
          <w:fldChar w:fldCharType="separate"/>
        </w:r>
        <w:r>
          <w:rPr>
            <w:color w:val="0000FF"/>
            <w:szCs w:val="24"/>
            <w:u w:val="single"/>
          </w:rPr>
          <w:t>REGILIENCE+</w:t>
        </w:r>
        <w:r>
          <w:rPr>
            <w:color w:val="0000FF"/>
            <w:szCs w:val="24"/>
            <w:u w:val="single"/>
          </w:rPr>
          <w:fldChar w:fldCharType="end"/>
        </w:r>
        <w:r>
          <w:rPr>
            <w:color w:val="000000"/>
          </w:rPr>
          <w:t>,</w:t>
        </w:r>
      </w:ins>
      <w:r>
        <w:rPr>
          <w:color w:val="000000"/>
        </w:rPr>
        <w:t xml:space="preserve"> this topic aims to ensure that the actionable solutions developed in the context of the Mission (and beyond) are actively brought to the knowledge and made available to the regions and local authorities in Europe.</w:t>
      </w:r>
    </w:p>
    <w:p w:rsidR="00D23795" w:rsidRDefault="0030051F" w14:paraId="5095432C" w14:textId="77777777">
      <w:r>
        <w:rPr>
          <w:b/>
          <w:color w:val="000000"/>
        </w:rPr>
        <w:t>Target audience</w:t>
      </w:r>
    </w:p>
    <w:p w:rsidR="00D23795" w:rsidRDefault="0030051F" w14:paraId="093ED770" w14:textId="0C7F9AC5">
      <w:r>
        <w:rPr>
          <w:color w:val="000000"/>
        </w:rPr>
        <w:t>Regional</w:t>
      </w:r>
      <w:del w:author="SCHAEFFNER Marian (RTD)" w:date="2025-07-08T08:42:00Z" w:id="2037">
        <w:r w:rsidR="000313A4">
          <w:rPr>
            <w:color w:val="000000"/>
          </w:rPr>
          <w:delText>,</w:delText>
        </w:r>
      </w:del>
      <w:ins w:author="SCHAEFFNER Marian (RTD)" w:date="2025-07-08T08:42:00Z" w:id="2038">
        <w:r>
          <w:rPr>
            <w:color w:val="000000"/>
          </w:rPr>
          <w:t xml:space="preserve"> and</w:t>
        </w:r>
      </w:ins>
      <w:r>
        <w:rPr>
          <w:color w:val="000000"/>
        </w:rPr>
        <w:t xml:space="preserve"> local authorities, in particular the ones already involved in the Mission</w:t>
      </w:r>
      <w:r>
        <w:rPr>
          <w:vertAlign w:val="superscript"/>
        </w:rPr>
        <w:footnoteReference w:id="107"/>
      </w:r>
      <w:r>
        <w:rPr>
          <w:color w:val="000000"/>
        </w:rPr>
        <w:t xml:space="preserve">, are the target group of the proposed activities and the customers of the in-depth knowledge provision of solutions. While they are not expected to participate in the consortium, they should receive tailor-made services from the project funded by this action, which should primarily use the Mission Implementation Platform’s channels to feed them with new information products, also based on the needs expressed by them (e.g. see </w:t>
      </w:r>
      <w:hyperlink r:id="rId20">
        <w:r w:rsidR="00D23795">
          <w:rPr>
            <w:color w:val="0000FF"/>
            <w:szCs w:val="24"/>
            <w:u w:val="single"/>
          </w:rPr>
          <w:t>Analysis of information provided by the signatories of the charter of the Mission Adaptation to Climate Change</w:t>
        </w:r>
      </w:hyperlink>
      <w:r>
        <w:rPr>
          <w:color w:val="000000"/>
        </w:rPr>
        <w:t xml:space="preserve"> when adhering to the Charter).</w:t>
      </w:r>
    </w:p>
    <w:p w:rsidR="00D23795" w:rsidRDefault="0030051F" w14:paraId="4ADB9F1B" w14:textId="77777777">
      <w:r>
        <w:rPr>
          <w:b/>
          <w:color w:val="000000"/>
        </w:rPr>
        <w:t xml:space="preserve">Activities of the project </w:t>
      </w:r>
    </w:p>
    <w:p w:rsidR="00D23795" w:rsidRDefault="0030051F" w14:paraId="6673AA38" w14:textId="77777777">
      <w:r>
        <w:rPr>
          <w:color w:val="000000"/>
        </w:rPr>
        <w:t xml:space="preserve">The proposals should address </w:t>
      </w:r>
      <w:r>
        <w:rPr>
          <w:b/>
          <w:color w:val="000000"/>
        </w:rPr>
        <w:t>all of</w:t>
      </w:r>
      <w:r>
        <w:rPr>
          <w:color w:val="000000"/>
        </w:rPr>
        <w:t xml:space="preserve"> the following aspects:</w:t>
      </w:r>
    </w:p>
    <w:p w:rsidR="00D23795" w:rsidRDefault="0030051F" w14:paraId="7E561742" w14:textId="77777777">
      <w:pPr>
        <w:pStyle w:val="ListParagraph"/>
        <w:numPr>
          <w:ilvl w:val="0"/>
          <w:numId w:val="22"/>
        </w:numPr>
        <w:pPrChange w:author="SCHAEFFNER Marian (RTD)" w:date="2025-07-08T08:42:00Z" w:id="2039">
          <w:pPr>
            <w:pStyle w:val="ListParagraph"/>
            <w:numPr>
              <w:numId w:val="304"/>
            </w:numPr>
            <w:ind w:left="500" w:hanging="180"/>
          </w:pPr>
        </w:pPrChange>
      </w:pPr>
      <w:r>
        <w:rPr>
          <w:b/>
          <w:color w:val="000000"/>
        </w:rPr>
        <w:t xml:space="preserve">Systematically identify and harvest </w:t>
      </w:r>
      <w:r>
        <w:rPr>
          <w:b/>
          <w:color w:val="000000"/>
        </w:rPr>
        <w:t>knowledge and solutions from relevant projects</w:t>
      </w:r>
      <w:r>
        <w:rPr>
          <w:color w:val="000000"/>
        </w:rPr>
        <w:t>. While the priority should be given to solutions from projects funded by the Adaptation Mission, other relevant projects from Horizon Europe and other EU and national funding programmes should be considered.</w:t>
      </w:r>
    </w:p>
    <w:p w:rsidR="00D23795" w:rsidRDefault="0030051F" w14:paraId="47C734EA" w14:textId="77777777">
      <w:pPr>
        <w:pStyle w:val="ListParagraph"/>
        <w:numPr>
          <w:ilvl w:val="0"/>
          <w:numId w:val="22"/>
        </w:numPr>
        <w:pPrChange w:author="SCHAEFFNER Marian (RTD)" w:date="2025-07-08T08:42:00Z" w:id="2040">
          <w:pPr>
            <w:pStyle w:val="ListParagraph"/>
            <w:numPr>
              <w:numId w:val="304"/>
            </w:numPr>
            <w:ind w:left="500" w:hanging="180"/>
          </w:pPr>
        </w:pPrChange>
      </w:pPr>
      <w:r>
        <w:rPr>
          <w:b/>
          <w:color w:val="000000"/>
        </w:rPr>
        <w:t>Produce a detailed inventory of adaptation solutions</w:t>
      </w:r>
      <w:r>
        <w:rPr>
          <w:color w:val="000000"/>
        </w:rPr>
        <w:t xml:space="preserve">, in coordination with the Mission Implementation Platform, in which each solution is presented to enable regions and local authorities to easily implement/replicate them. The inventory should:       </w:t>
      </w:r>
    </w:p>
    <w:p w:rsidR="00D23795" w:rsidRDefault="0030051F" w14:paraId="4045CB40" w14:textId="77777777">
      <w:pPr>
        <w:pStyle w:val="ListParagraph"/>
        <w:numPr>
          <w:ilvl w:val="1"/>
          <w:numId w:val="22"/>
        </w:numPr>
        <w:pPrChange w:author="SCHAEFFNER Marian (RTD)" w:date="2025-07-08T08:42:00Z" w:id="2041">
          <w:pPr>
            <w:pStyle w:val="ListParagraph"/>
            <w:numPr>
              <w:ilvl w:val="1"/>
              <w:numId w:val="304"/>
            </w:numPr>
            <w:ind w:left="1000" w:hanging="180"/>
          </w:pPr>
        </w:pPrChange>
      </w:pPr>
      <w:r>
        <w:rPr>
          <w:color w:val="000000"/>
        </w:rPr>
        <w:t xml:space="preserve">Be structured in line with the </w:t>
      </w:r>
      <w:r>
        <w:fldChar w:fldCharType="begin"/>
      </w:r>
      <w:r>
        <w:instrText>HYPERLINK "https://research-and-innovation.ec.europa.eu/knowledge-publications-tools-and-data/publications/all-publications/implementation-plans-eu-missions_en" \h</w:instrText>
      </w:r>
      <w:r>
        <w:fldChar w:fldCharType="separate"/>
      </w:r>
      <w:r>
        <w:rPr>
          <w:color w:val="0000FF"/>
          <w:szCs w:val="24"/>
          <w:u w:val="single"/>
        </w:rPr>
        <w:t>Mission Implementation Plan’s</w:t>
      </w:r>
      <w:r>
        <w:rPr>
          <w:color w:val="0000FF"/>
          <w:szCs w:val="24"/>
          <w:u w:val="single"/>
        </w:rPr>
        <w:fldChar w:fldCharType="end"/>
      </w:r>
      <w:r>
        <w:rPr>
          <w:color w:val="000000"/>
        </w:rPr>
        <w:t xml:space="preserve"> “key community systems and enabling conditions”, in view of ensuring maximum coherence within the Mission.   </w:t>
      </w:r>
      <w:ins w:author="SCHAEFFNER Marian (RTD)" w:date="2025-07-08T08:42:00Z" w:id="2042">
        <w:r>
          <w:rPr>
            <w:color w:val="000000"/>
          </w:rPr>
          <w:t xml:space="preserve"> </w:t>
        </w:r>
      </w:ins>
    </w:p>
    <w:p w:rsidR="00D23795" w:rsidRDefault="0030051F" w14:paraId="509332B6" w14:textId="16611CCF">
      <w:pPr>
        <w:pStyle w:val="ListParagraph"/>
        <w:numPr>
          <w:ilvl w:val="1"/>
          <w:numId w:val="22"/>
        </w:numPr>
        <w:pPrChange w:author="SCHAEFFNER Marian (RTD)" w:date="2025-07-08T08:42:00Z" w:id="2043">
          <w:pPr>
            <w:pStyle w:val="ListParagraph"/>
            <w:numPr>
              <w:ilvl w:val="1"/>
              <w:numId w:val="304"/>
            </w:numPr>
            <w:ind w:left="1000" w:hanging="180"/>
          </w:pPr>
        </w:pPrChange>
      </w:pPr>
      <w:r>
        <w:rPr>
          <w:color w:val="000000"/>
        </w:rPr>
        <w:t xml:space="preserve">Build on previous analyses or information already harvested by </w:t>
      </w:r>
      <w:ins w:author="SCHAEFFNER Marian (RTD)" w:date="2025-07-08T08:42:00Z" w:id="2044">
        <w:r>
          <w:fldChar w:fldCharType="begin"/>
        </w:r>
        <w:r>
          <w:instrText>HYPERLINK "https://cordis.europa.eu/project/id/101213634" \h</w:instrText>
        </w:r>
        <w:r>
          <w:fldChar w:fldCharType="separate"/>
        </w:r>
        <w:r>
          <w:rPr>
            <w:color w:val="0000FF"/>
            <w:szCs w:val="24"/>
            <w:u w:val="single"/>
          </w:rPr>
          <w:t>Regilience+</w:t>
        </w:r>
        <w:r>
          <w:rPr>
            <w:color w:val="0000FF"/>
            <w:szCs w:val="24"/>
            <w:u w:val="single"/>
          </w:rPr>
          <w:fldChar w:fldCharType="end"/>
        </w:r>
        <w:r>
          <w:rPr>
            <w:color w:val="000000"/>
          </w:rPr>
          <w:t xml:space="preserve">, other </w:t>
        </w:r>
      </w:ins>
      <w:r>
        <w:rPr>
          <w:color w:val="000000"/>
        </w:rPr>
        <w:t>projects such as</w:t>
      </w:r>
      <w:del w:author="SCHAEFFNER Marian (RTD)" w:date="2025-07-08T08:42:00Z" w:id="2045">
        <w:r w:rsidR="000313A4">
          <w:rPr>
            <w:color w:val="000000"/>
          </w:rPr>
          <w:delText xml:space="preserve"> Regilience+, NetworkNature+</w:delText>
        </w:r>
      </w:del>
      <w:ins w:author="SCHAEFFNER Marian (RTD)" w:date="2025-07-08T08:42:00Z" w:id="2046">
        <w:r>
          <w:rPr>
            <w:color w:val="000000"/>
          </w:rPr>
          <w:t xml:space="preserve">, </w:t>
        </w:r>
        <w:r>
          <w:fldChar w:fldCharType="begin"/>
        </w:r>
        <w:r>
          <w:instrText>HYPERLINK "https://cordis.europa.eu/project/id/101082213" \h</w:instrText>
        </w:r>
        <w:r>
          <w:fldChar w:fldCharType="separate"/>
        </w:r>
        <w:r>
          <w:rPr>
            <w:color w:val="0000FF"/>
            <w:szCs w:val="24"/>
            <w:u w:val="single"/>
          </w:rPr>
          <w:t>NetworkNature+</w:t>
        </w:r>
        <w:r>
          <w:rPr>
            <w:color w:val="0000FF"/>
            <w:szCs w:val="24"/>
            <w:u w:val="single"/>
          </w:rPr>
          <w:fldChar w:fldCharType="end"/>
        </w:r>
        <w:r>
          <w:rPr>
            <w:color w:val="000000"/>
          </w:rPr>
          <w:t xml:space="preserve">, </w:t>
        </w:r>
        <w:r>
          <w:fldChar w:fldCharType="begin"/>
        </w:r>
        <w:r>
          <w:instrText>HYPERLINK "https://sadl-kuleuven.github.io/resist/" \l "/home" \h</w:instrText>
        </w:r>
        <w:r>
          <w:fldChar w:fldCharType="separate"/>
        </w:r>
        <w:r>
          <w:rPr>
            <w:color w:val="0000FF"/>
            <w:szCs w:val="24"/>
            <w:u w:val="single"/>
          </w:rPr>
          <w:t>RESIST’s inventory</w:t>
        </w:r>
        <w:r>
          <w:rPr>
            <w:color w:val="0000FF"/>
            <w:szCs w:val="24"/>
            <w:u w:val="single"/>
          </w:rPr>
          <w:fldChar w:fldCharType="end"/>
        </w:r>
      </w:ins>
      <w:r>
        <w:rPr>
          <w:color w:val="000000"/>
        </w:rPr>
        <w:t xml:space="preserve"> and other relevant projects/initiatives</w:t>
      </w:r>
      <w:ins w:author="SCHAEFFNER Marian (RTD)" w:date="2025-07-08T08:42:00Z" w:id="2047">
        <w:r>
          <w:rPr>
            <w:color w:val="000000"/>
          </w:rPr>
          <w:t xml:space="preserve">. </w:t>
        </w:r>
      </w:ins>
      <w:r>
        <w:rPr>
          <w:color w:val="000000"/>
        </w:rPr>
        <w:t xml:space="preserve">   </w:t>
      </w:r>
    </w:p>
    <w:p w:rsidR="00D23795" w:rsidRDefault="0030051F" w14:paraId="3A0D4F80" w14:textId="269AEF3E">
      <w:pPr>
        <w:pStyle w:val="ListParagraph"/>
        <w:numPr>
          <w:ilvl w:val="1"/>
          <w:numId w:val="22"/>
        </w:numPr>
        <w:pPrChange w:author="SCHAEFFNER Marian (RTD)" w:date="2025-07-08T08:42:00Z" w:id="2048">
          <w:pPr>
            <w:pStyle w:val="ListParagraph"/>
            <w:numPr>
              <w:ilvl w:val="1"/>
              <w:numId w:val="304"/>
            </w:numPr>
            <w:ind w:left="1000" w:hanging="180"/>
          </w:pPr>
        </w:pPrChange>
      </w:pPr>
      <w:r>
        <w:rPr>
          <w:color w:val="000000"/>
        </w:rPr>
        <w:t xml:space="preserve">Include key information to allow for replication (including but not limited to cost effectiveness, financing and </w:t>
      </w:r>
      <w:del w:author="SCHAEFFNER Marian (RTD)" w:date="2025-07-08T08:42:00Z" w:id="2049">
        <w:r w:rsidR="000313A4">
          <w:rPr>
            <w:color w:val="000000"/>
          </w:rPr>
          <w:delText>necessary conditions).</w:delText>
        </w:r>
      </w:del>
      <w:ins w:author="SCHAEFFNER Marian (RTD)" w:date="2025-07-08T08:42:00Z" w:id="2050">
        <w:r>
          <w:rPr>
            <w:color w:val="000000"/>
          </w:rPr>
          <w:t xml:space="preserve">potential barriers &amp; enablers). </w:t>
        </w:r>
      </w:ins>
      <w:r>
        <w:rPr>
          <w:color w:val="000000"/>
        </w:rPr>
        <w:t xml:space="preserve">  </w:t>
      </w:r>
    </w:p>
    <w:p w:rsidR="00D23795" w:rsidRDefault="0030051F" w14:paraId="2BAFC41B" w14:textId="77777777">
      <w:pPr>
        <w:pStyle w:val="ListParagraph"/>
        <w:numPr>
          <w:ilvl w:val="0"/>
          <w:numId w:val="22"/>
        </w:numPr>
        <w:pPrChange w:author="SCHAEFFNER Marian (RTD)" w:date="2025-07-08T08:42:00Z" w:id="2051">
          <w:pPr>
            <w:pStyle w:val="ListParagraph"/>
            <w:numPr>
              <w:numId w:val="304"/>
            </w:numPr>
            <w:ind w:left="500" w:hanging="180"/>
          </w:pPr>
        </w:pPrChange>
      </w:pPr>
      <w:r>
        <w:rPr>
          <w:color w:val="000000"/>
        </w:rPr>
        <w:t xml:space="preserve">These solutions should be </w:t>
      </w:r>
      <w:r>
        <w:rPr>
          <w:b/>
          <w:color w:val="000000"/>
        </w:rPr>
        <w:t>proactively promoted with the regions</w:t>
      </w:r>
      <w:r>
        <w:rPr>
          <w:color w:val="000000"/>
        </w:rPr>
        <w:t xml:space="preserve"> </w:t>
      </w:r>
      <w:r>
        <w:rPr>
          <w:b/>
          <w:color w:val="000000"/>
        </w:rPr>
        <w:t>and local authorities</w:t>
      </w:r>
      <w:r>
        <w:rPr>
          <w:color w:val="000000"/>
        </w:rPr>
        <w:t xml:space="preserve"> participating in the Adaptation Mission </w:t>
      </w:r>
      <w:r>
        <w:rPr>
          <w:b/>
          <w:color w:val="000000"/>
        </w:rPr>
        <w:t xml:space="preserve">to support replication and uptake of those solutions. </w:t>
      </w:r>
      <w:r>
        <w:rPr>
          <w:color w:val="000000"/>
        </w:rPr>
        <w:t xml:space="preserve">This should be done, amongst other things through </w:t>
      </w:r>
      <w:r>
        <w:rPr>
          <w:b/>
          <w:color w:val="000000"/>
        </w:rPr>
        <w:t>multilingual</w:t>
      </w:r>
      <w:r>
        <w:rPr>
          <w:color w:val="000000"/>
        </w:rPr>
        <w:t xml:space="preserve"> approach.</w:t>
      </w:r>
      <w:r>
        <w:rPr>
          <w:b/>
          <w:color w:val="000000"/>
        </w:rPr>
        <w:t xml:space="preserve"> </w:t>
      </w:r>
      <w:r>
        <w:rPr>
          <w:color w:val="000000"/>
        </w:rPr>
        <w:t>The proposals could also support the authorities in the development and implementation of such solutions in their regional and local contexts (i.e., know-how).</w:t>
      </w:r>
    </w:p>
    <w:p w:rsidR="00D23795" w:rsidRDefault="0030051F" w14:paraId="11031B26" w14:textId="77777777">
      <w:pPr>
        <w:pStyle w:val="ListParagraph"/>
        <w:numPr>
          <w:ilvl w:val="0"/>
          <w:numId w:val="22"/>
        </w:numPr>
        <w:pPrChange w:author="SCHAEFFNER Marian (RTD)" w:date="2025-07-08T08:42:00Z" w:id="2052">
          <w:pPr>
            <w:pStyle w:val="ListParagraph"/>
            <w:numPr>
              <w:numId w:val="304"/>
            </w:numPr>
            <w:ind w:left="500" w:hanging="180"/>
          </w:pPr>
        </w:pPrChange>
      </w:pPr>
      <w:r>
        <w:rPr>
          <w:color w:val="000000"/>
        </w:rPr>
        <w:t xml:space="preserve">The proposal should also feed the EU policy cycle </w:t>
      </w:r>
      <w:r>
        <w:rPr>
          <w:b/>
          <w:color w:val="000000"/>
        </w:rPr>
        <w:t>by identifying good practices that merit particular attention by EU policymakers</w:t>
      </w:r>
      <w:r>
        <w:rPr>
          <w:color w:val="000000"/>
        </w:rPr>
        <w:t xml:space="preserve"> in view of strengthening policy innovation in coming cycles (feedback to policy task).</w:t>
      </w:r>
    </w:p>
    <w:p w:rsidR="00D23795" w:rsidRDefault="0030051F" w14:paraId="3F354464" w14:textId="77777777">
      <w:pPr>
        <w:pStyle w:val="ListParagraph"/>
        <w:numPr>
          <w:ilvl w:val="0"/>
          <w:numId w:val="22"/>
        </w:numPr>
        <w:pPrChange w:author="SCHAEFFNER Marian (RTD)" w:date="2025-07-08T08:42:00Z" w:id="2053">
          <w:pPr>
            <w:pStyle w:val="ListParagraph"/>
            <w:numPr>
              <w:numId w:val="304"/>
            </w:numPr>
            <w:ind w:left="500" w:hanging="180"/>
          </w:pPr>
        </w:pPrChange>
      </w:pPr>
      <w:r>
        <w:rPr>
          <w:color w:val="000000"/>
        </w:rPr>
        <w:t xml:space="preserve">The project is expected to last until the end of the Mission, i.e. end of 2030. </w:t>
      </w:r>
      <w:ins w:author="SCHAEFFNER Marian (RTD)" w:date="2025-07-08T08:42:00Z" w:id="2054">
        <w:r>
          <w:rPr>
            <w:color w:val="000000"/>
          </w:rPr>
          <w:t xml:space="preserve"> </w:t>
        </w:r>
      </w:ins>
    </w:p>
    <w:p w:rsidR="00D23795" w:rsidRDefault="0030051F" w14:paraId="798D8405" w14:textId="77777777">
      <w:r>
        <w:rPr>
          <w:b/>
          <w:color w:val="000000"/>
        </w:rPr>
        <w:t>Links to the Mission and other projects and initiatives</w:t>
      </w:r>
    </w:p>
    <w:p w:rsidR="00D23795" w:rsidRDefault="0030051F" w14:paraId="450EAFE6" w14:textId="77777777">
      <w:r>
        <w:rPr>
          <w:color w:val="000000"/>
        </w:rPr>
        <w:t xml:space="preserve">As a coordination and support action, collaboration with the Mission and other initiatives will be key to ensure the success of this action. In particular, close collaboration should be sought with </w:t>
      </w:r>
      <w:r>
        <w:rPr>
          <w:color w:val="000000"/>
          <w:u w:val="single"/>
        </w:rPr>
        <w:t>all</w:t>
      </w:r>
      <w:r>
        <w:rPr>
          <w:color w:val="000000"/>
        </w:rPr>
        <w:t xml:space="preserve"> the following actors:</w:t>
      </w:r>
    </w:p>
    <w:p w:rsidR="00D23795" w:rsidRDefault="0030051F" w14:paraId="5F7EDC99" w14:textId="77777777">
      <w:pPr>
        <w:pStyle w:val="ListParagraph"/>
        <w:numPr>
          <w:ilvl w:val="0"/>
          <w:numId w:val="23"/>
        </w:numPr>
        <w:pPrChange w:author="SCHAEFFNER Marian (RTD)" w:date="2025-07-08T08:42:00Z" w:id="2055">
          <w:pPr>
            <w:pStyle w:val="ListParagraph"/>
            <w:numPr>
              <w:numId w:val="305"/>
            </w:numPr>
            <w:ind w:left="500" w:hanging="180"/>
          </w:pPr>
        </w:pPrChange>
      </w:pPr>
      <w:r>
        <w:rPr>
          <w:b/>
          <w:color w:val="000000"/>
        </w:rPr>
        <w:t>Mission secretariat</w:t>
      </w:r>
      <w:r>
        <w:rPr>
          <w:color w:val="000000"/>
        </w:rPr>
        <w:t xml:space="preserve"> – to ensure the relevance of the activities within the Mission</w:t>
      </w:r>
    </w:p>
    <w:p w:rsidR="00D23795" w:rsidRDefault="0030051F" w14:paraId="20E1D5D1" w14:textId="77777777">
      <w:pPr>
        <w:pStyle w:val="ListParagraph"/>
        <w:numPr>
          <w:ilvl w:val="0"/>
          <w:numId w:val="23"/>
        </w:numPr>
        <w:pPrChange w:author="SCHAEFFNER Marian (RTD)" w:date="2025-07-08T08:42:00Z" w:id="2056">
          <w:pPr>
            <w:pStyle w:val="ListParagraph"/>
            <w:numPr>
              <w:numId w:val="305"/>
            </w:numPr>
            <w:ind w:left="500" w:hanging="180"/>
          </w:pPr>
        </w:pPrChange>
      </w:pPr>
      <w:r>
        <w:rPr>
          <w:color w:val="000000"/>
        </w:rPr>
        <w:t xml:space="preserve">The </w:t>
      </w:r>
      <w:r>
        <w:rPr>
          <w:b/>
          <w:color w:val="000000"/>
        </w:rPr>
        <w:t>Mission Implementation platform</w:t>
      </w:r>
      <w:r>
        <w:rPr>
          <w:color w:val="000000"/>
        </w:rPr>
        <w:t>– the project funded under this topic should support and closely cooperate with the Mission Implementation Platform, to avoid duplication and streamline the communication to regions and local authorities.</w:t>
      </w:r>
      <w:ins w:author="SCHAEFFNER Marian (RTD)" w:date="2025-07-08T08:42:00Z" w:id="2057">
        <w:r>
          <w:rPr>
            <w:color w:val="000000"/>
          </w:rPr>
          <w:t xml:space="preserve"> The collaboration should be formalized through a Memorandum of Understanding to be concluded as soon as possible after the projects' starting date.</w:t>
        </w:r>
      </w:ins>
    </w:p>
    <w:p w:rsidR="00D23795" w:rsidRDefault="0030051F" w14:paraId="12D46C8C" w14:textId="77777777">
      <w:pPr>
        <w:pStyle w:val="ListParagraph"/>
        <w:numPr>
          <w:ilvl w:val="0"/>
          <w:numId w:val="23"/>
        </w:numPr>
        <w:pPrChange w:author="SCHAEFFNER Marian (RTD)" w:date="2025-07-08T08:42:00Z" w:id="2058">
          <w:pPr>
            <w:pStyle w:val="ListParagraph"/>
            <w:numPr>
              <w:numId w:val="305"/>
            </w:numPr>
            <w:ind w:left="500" w:hanging="180"/>
          </w:pPr>
        </w:pPrChange>
      </w:pPr>
      <w:r>
        <w:rPr>
          <w:color w:val="000000"/>
        </w:rPr>
        <w:t>The</w:t>
      </w:r>
      <w:r>
        <w:rPr>
          <w:b/>
          <w:color w:val="000000"/>
        </w:rPr>
        <w:t xml:space="preserve"> National Hubs</w:t>
      </w:r>
      <w:r>
        <w:rPr>
          <w:vertAlign w:val="superscript"/>
        </w:rPr>
        <w:footnoteReference w:id="108"/>
      </w:r>
      <w:r>
        <w:rPr>
          <w:color w:val="000000"/>
        </w:rPr>
        <w:t xml:space="preserve">– to enhance the dissemination of information and make sure that this dissemination is tailored to the national context. </w:t>
      </w:r>
      <w:ins w:author="SCHAEFFNER Marian (RTD)" w:date="2025-07-08T08:42:00Z" w:id="2059">
        <w:r>
          <w:rPr>
            <w:color w:val="000000"/>
          </w:rPr>
          <w:t xml:space="preserve"> </w:t>
        </w:r>
      </w:ins>
    </w:p>
    <w:p w:rsidR="00D23795" w:rsidRDefault="0030051F" w14:paraId="7A55047B" w14:textId="77777777">
      <w:r>
        <w:rPr>
          <w:color w:val="000000"/>
        </w:rPr>
        <w:t>Collaboration with other relevant existing platforms, projects and initiatives is also encouraged.</w:t>
      </w:r>
    </w:p>
    <w:p w:rsidR="00D23795" w:rsidRDefault="0030051F" w14:paraId="2A99E9C8" w14:textId="20D8E049">
      <w:r>
        <w:rPr>
          <w:color w:val="000000"/>
        </w:rPr>
        <w:t xml:space="preserve">Applicants should acknowledge these </w:t>
      </w:r>
      <w:del w:author="SCHAEFFNER Marian (RTD)" w:date="2025-07-08T08:42:00Z" w:id="2060">
        <w:r w:rsidR="000313A4">
          <w:rPr>
            <w:color w:val="000000"/>
          </w:rPr>
          <w:delText>requests</w:delText>
        </w:r>
      </w:del>
      <w:ins w:author="SCHAEFFNER Marian (RTD)" w:date="2025-07-08T08:42:00Z" w:id="2061">
        <w:r>
          <w:rPr>
            <w:color w:val="000000"/>
          </w:rPr>
          <w:t>elements</w:t>
        </w:r>
      </w:ins>
      <w:r>
        <w:rPr>
          <w:color w:val="000000"/>
        </w:rPr>
        <w:t xml:space="preserve"> and already account for them in their proposal, making adequate provisions in terms of resources and budget to engage and collaborate with the Mission.</w:t>
      </w:r>
    </w:p>
    <w:p w:rsidR="00D23795" w:rsidRDefault="0030051F" w14:paraId="6DAA6450" w14:textId="3B21244A">
      <w:pPr>
        <w:pStyle w:val="HeadingThree"/>
      </w:pPr>
      <w:bookmarkStart w:name="_Toc202518140" w:id="2062"/>
      <w:bookmarkStart w:name="_Toc198654542" w:id="2063"/>
      <w:r>
        <w:t xml:space="preserve">HORIZON-MISS-2026-01-CLIMA-03: Standardising and supporting climate services </w:t>
      </w:r>
      <w:del w:author="SCHAEFFNER Marian (RTD)" w:date="2025-07-08T08:42:00Z" w:id="2064">
        <w:r w:rsidR="000313A4">
          <w:delText>to serve</w:delText>
        </w:r>
      </w:del>
      <w:ins w:author="SCHAEFFNER Marian (RTD)" w:date="2025-07-08T08:42:00Z" w:id="2065">
        <w:r>
          <w:t xml:space="preserve">for </w:t>
        </w:r>
      </w:ins>
      <w:r>
        <w:t xml:space="preserve"> climate adaptation</w:t>
      </w:r>
      <w:bookmarkEnd w:id="2062"/>
      <w:bookmarkEnd w:id="2063"/>
      <w:r>
        <w:t xml:space="preserve"> </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72"/>
        <w:gridCol w:w="7000"/>
      </w:tblGrid>
      <w:tr w:rsidR="00590D8E" w:rsidTr="00590D8E" w14:paraId="4D3F54EA" w14:textId="77777777">
        <w:tc>
          <w:tcPr>
            <w:tcW w:w="0" w:type="auto"/>
            <w:gridSpan w:val="2"/>
          </w:tcPr>
          <w:p w:rsidR="00D23795" w:rsidRDefault="0030051F" w14:paraId="3CD735EB" w14:textId="77777777">
            <w:pPr>
              <w:pStyle w:val="CellTextValue"/>
            </w:pPr>
            <w:r>
              <w:rPr>
                <w:b/>
              </w:rPr>
              <w:t>Call: Supporting the implementation of the Adaptation to Climate Change Mission</w:t>
            </w:r>
          </w:p>
        </w:tc>
      </w:tr>
      <w:tr w:rsidR="00590D8E" w:rsidTr="00590D8E" w14:paraId="240C6AD9" w14:textId="77777777">
        <w:tc>
          <w:tcPr>
            <w:tcW w:w="0" w:type="auto"/>
            <w:gridSpan w:val="2"/>
          </w:tcPr>
          <w:p w:rsidR="00D23795" w:rsidRDefault="0030051F" w14:paraId="11A96BB4" w14:textId="77777777">
            <w:pPr>
              <w:pStyle w:val="CellTextValue"/>
            </w:pPr>
            <w:r>
              <w:rPr>
                <w:b/>
              </w:rPr>
              <w:t>Specific conditions</w:t>
            </w:r>
          </w:p>
        </w:tc>
      </w:tr>
      <w:tr w:rsidR="00D23795" w14:paraId="3455F5D4" w14:textId="77777777">
        <w:tc>
          <w:tcPr>
            <w:tcW w:w="0" w:type="auto"/>
          </w:tcPr>
          <w:p w:rsidR="00D23795" w:rsidRDefault="0030051F" w14:paraId="0B6BC553" w14:textId="77777777">
            <w:pPr>
              <w:pStyle w:val="CellTextValue"/>
              <w:jc w:val="left"/>
            </w:pPr>
            <w:r>
              <w:rPr>
                <w:i/>
              </w:rPr>
              <w:t>Expected EU contribution per project</w:t>
            </w:r>
          </w:p>
        </w:tc>
        <w:tc>
          <w:tcPr>
            <w:tcW w:w="0" w:type="auto"/>
          </w:tcPr>
          <w:p w:rsidR="00D23795" w:rsidRDefault="0030051F" w14:paraId="407DC75C" w14:textId="017A0793">
            <w:pPr>
              <w:pStyle w:val="CellTextValue"/>
            </w:pPr>
            <w:r>
              <w:t xml:space="preserve">The Commission estimates that an EU contribution of around EUR </w:t>
            </w:r>
            <w:del w:author="SCHAEFFNER Marian (RTD)" w:date="2025-07-08T08:42:00Z" w:id="2066">
              <w:r w:rsidR="000313A4">
                <w:delText>10</w:delText>
              </w:r>
            </w:del>
            <w:ins w:author="SCHAEFFNER Marian (RTD)" w:date="2025-07-08T08:42:00Z" w:id="2067">
              <w:r>
                <w:t>9</w:t>
              </w:r>
            </w:ins>
            <w:r>
              <w:t>.00 million would allow these outcomes to be addressed appropriately. Nonetheless, this does not preclude submission and selection of a proposal requesting different amounts.</w:t>
            </w:r>
          </w:p>
        </w:tc>
      </w:tr>
      <w:tr w:rsidR="00D23795" w14:paraId="5053DF63" w14:textId="77777777">
        <w:tc>
          <w:tcPr>
            <w:tcW w:w="0" w:type="auto"/>
          </w:tcPr>
          <w:p w:rsidR="00D23795" w:rsidRDefault="0030051F" w14:paraId="60C4A4F3" w14:textId="77777777">
            <w:pPr>
              <w:pStyle w:val="CellTextValue"/>
              <w:jc w:val="left"/>
            </w:pPr>
            <w:r>
              <w:rPr>
                <w:i/>
              </w:rPr>
              <w:t>Indicative budget</w:t>
            </w:r>
          </w:p>
        </w:tc>
        <w:tc>
          <w:tcPr>
            <w:tcW w:w="0" w:type="auto"/>
          </w:tcPr>
          <w:p w:rsidR="00D23795" w:rsidRDefault="0030051F" w14:paraId="72F8DD6F" w14:textId="418139F7">
            <w:pPr>
              <w:pStyle w:val="CellTextValue"/>
            </w:pPr>
            <w:r>
              <w:t xml:space="preserve">The total indicative budget for the topic is EUR </w:t>
            </w:r>
            <w:del w:author="SCHAEFFNER Marian (RTD)" w:date="2025-07-08T08:42:00Z" w:id="2068">
              <w:r w:rsidR="000313A4">
                <w:delText>10.00</w:delText>
              </w:r>
            </w:del>
            <w:ins w:author="SCHAEFFNER Marian (RTD)" w:date="2025-07-08T08:42:00Z" w:id="2069">
              <w:r>
                <w:t>9.19</w:t>
              </w:r>
            </w:ins>
            <w:r>
              <w:t xml:space="preserve"> million.</w:t>
            </w:r>
          </w:p>
        </w:tc>
      </w:tr>
      <w:tr w:rsidR="00D23795" w14:paraId="4412F648" w14:textId="77777777">
        <w:tc>
          <w:tcPr>
            <w:tcW w:w="0" w:type="auto"/>
          </w:tcPr>
          <w:p w:rsidR="00D23795" w:rsidRDefault="0030051F" w14:paraId="3CADC0BE" w14:textId="77777777">
            <w:pPr>
              <w:pStyle w:val="CellTextValue"/>
              <w:jc w:val="left"/>
            </w:pPr>
            <w:r>
              <w:rPr>
                <w:i/>
              </w:rPr>
              <w:t>Type of Action</w:t>
            </w:r>
          </w:p>
        </w:tc>
        <w:tc>
          <w:tcPr>
            <w:tcW w:w="0" w:type="auto"/>
          </w:tcPr>
          <w:p w:rsidR="00D23795" w:rsidRDefault="0030051F" w14:paraId="70C80273" w14:textId="77777777">
            <w:pPr>
              <w:pStyle w:val="CellTextValue"/>
            </w:pPr>
            <w:r>
              <w:rPr>
                <w:color w:val="000000"/>
              </w:rPr>
              <w:t>Research and Innovation Actions</w:t>
            </w:r>
          </w:p>
        </w:tc>
      </w:tr>
      <w:tr w:rsidR="00D23795" w14:paraId="6364C550" w14:textId="77777777">
        <w:tc>
          <w:tcPr>
            <w:tcW w:w="0" w:type="auto"/>
          </w:tcPr>
          <w:p w:rsidR="00D23795" w:rsidRDefault="0030051F" w14:paraId="267EEF6A" w14:textId="77777777">
            <w:pPr>
              <w:pStyle w:val="CellTextValue"/>
              <w:jc w:val="left"/>
            </w:pPr>
            <w:r>
              <w:rPr>
                <w:i/>
              </w:rPr>
              <w:t>Eligibility conditions</w:t>
            </w:r>
          </w:p>
        </w:tc>
        <w:tc>
          <w:tcPr>
            <w:tcW w:w="0" w:type="auto"/>
          </w:tcPr>
          <w:p w:rsidR="00D23795" w:rsidRDefault="0030051F" w14:paraId="6EB38561" w14:textId="77777777">
            <w:pPr>
              <w:pStyle w:val="CellTextValue"/>
            </w:pPr>
            <w:r>
              <w:rPr>
                <w:color w:val="000000"/>
              </w:rPr>
              <w:t>The conditions are described in General Annex B. The following exceptions apply:</w:t>
            </w:r>
          </w:p>
          <w:p w:rsidR="00D23795" w:rsidRDefault="0030051F" w14:paraId="7810CC33" w14:textId="77777777">
            <w:pPr>
              <w:pStyle w:val="CellTextValue"/>
              <w:rPr>
                <w:ins w:author="SCHAEFFNER Marian (RTD)" w:date="2025-07-08T08:42:00Z" w:id="2070"/>
              </w:rPr>
            </w:pPr>
            <w:ins w:author="SCHAEFFNER Marian (RTD)" w:date="2025-07-08T08:42:00Z" w:id="2071">
              <w:r>
                <w:rPr>
                  <w:color w:val="000000"/>
                </w:rPr>
                <w:t xml:space="preserve">International organisations with headquarters in a Member State or Associated Country/Non-Associated Third Country are exceptionally eligible for funding to ensure coherence and coordination with development and standardisation of climate services at the international level. </w:t>
              </w:r>
            </w:ins>
          </w:p>
          <w:p w:rsidR="00D23795" w:rsidRDefault="0030051F" w14:paraId="3776CB5F" w14:textId="7777777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D23795" w14:paraId="1549AA36" w14:textId="77777777">
        <w:trPr>
          <w:ins w:author="SCHAEFFNER Marian (RTD)" w:date="2025-07-08T08:42:00Z" w:id="2072"/>
        </w:trPr>
        <w:tc>
          <w:tcPr>
            <w:tcW w:w="0" w:type="auto"/>
          </w:tcPr>
          <w:p w:rsidR="00D23795" w:rsidRDefault="0030051F" w14:paraId="2BF28B0B" w14:textId="77777777">
            <w:pPr>
              <w:pStyle w:val="CellTextValue"/>
              <w:jc w:val="left"/>
              <w:rPr>
                <w:ins w:author="SCHAEFFNER Marian (RTD)" w:date="2025-07-08T08:42:00Z" w:id="2073"/>
              </w:rPr>
            </w:pPr>
            <w:ins w:author="SCHAEFFNER Marian (RTD)" w:date="2025-07-08T08:42:00Z" w:id="2074">
              <w:r>
                <w:rPr>
                  <w:i/>
                </w:rPr>
                <w:t>Legal and financial set-up of the Grant Agreements</w:t>
              </w:r>
            </w:ins>
          </w:p>
        </w:tc>
        <w:tc>
          <w:tcPr>
            <w:tcW w:w="0" w:type="auto"/>
          </w:tcPr>
          <w:p w:rsidR="00D23795" w:rsidRDefault="0030051F" w14:paraId="12CCFDF0" w14:textId="77777777">
            <w:pPr>
              <w:pStyle w:val="CellTextValue"/>
              <w:rPr>
                <w:ins w:author="SCHAEFFNER Marian (RTD)" w:date="2025-07-08T08:42:00Z" w:id="2075"/>
              </w:rPr>
            </w:pPr>
            <w:ins w:author="SCHAEFFNER Marian (RTD)" w:date="2025-07-08T08:42:00Z" w:id="2076">
              <w:r>
                <w:rPr>
                  <w:color w:val="000000"/>
                </w:rPr>
                <w:t>The rules are described in General Annex G. The following exceptions apply:</w:t>
              </w:r>
            </w:ins>
          </w:p>
          <w:p w:rsidR="00D23795" w:rsidRDefault="0030051F" w14:paraId="5D36AAF7" w14:textId="77777777">
            <w:pPr>
              <w:pStyle w:val="CellTextValue"/>
              <w:rPr>
                <w:ins w:author="SCHAEFFNER Marian (RTD)" w:date="2025-07-08T08:42:00Z" w:id="2077"/>
              </w:rPr>
            </w:pPr>
            <w:ins w:author="SCHAEFFNER Marian (RTD)" w:date="2025-07-08T08:42:00Z" w:id="2078">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9"/>
              </w:r>
              <w:r>
                <w:rPr>
                  <w:color w:val="000000"/>
                </w:rPr>
                <w:t>.</w:t>
              </w:r>
            </w:ins>
          </w:p>
        </w:tc>
      </w:tr>
      <w:tr w:rsidR="00D23795" w14:paraId="2CCB67FE" w14:textId="77777777">
        <w:tc>
          <w:tcPr>
            <w:tcW w:w="0" w:type="auto"/>
          </w:tcPr>
          <w:p w:rsidR="00D23795" w:rsidRDefault="0030051F" w14:paraId="15998EFA" w14:textId="77777777">
            <w:pPr>
              <w:pStyle w:val="CellTextValue"/>
              <w:jc w:val="left"/>
              <w:rPr>
                <w:del w:author="SCHAEFFNER Marian (RTD)" w:date="2025-07-08T08:42:00Z" w:id="2080"/>
              </w:rPr>
            </w:pPr>
            <w:del w:author="SCHAEFFNER Marian (RTD)" w:date="2025-07-08T08:42:00Z" w:id="2081">
              <w:r>
                <w:rPr>
                  <w:i/>
                </w:rPr>
                <w:delText>Legal and financial set-up of the Grant Agreements</w:delText>
              </w:r>
            </w:del>
          </w:p>
        </w:tc>
        <w:tc>
          <w:tcPr>
            <w:tcW w:w="0" w:type="auto"/>
          </w:tcPr>
          <w:p w:rsidR="00D23795" w:rsidRDefault="0030051F" w14:paraId="3F0ECE62" w14:textId="77777777">
            <w:pPr>
              <w:pStyle w:val="CellTextValue"/>
              <w:rPr>
                <w:del w:author="SCHAEFFNER Marian (RTD)" w:date="2025-07-08T08:42:00Z" w:id="2082"/>
              </w:rPr>
            </w:pPr>
            <w:del w:author="SCHAEFFNER Marian (RTD)" w:date="2025-07-08T08:42:00Z" w:id="2083">
              <w:r>
                <w:rPr>
                  <w:color w:val="000000"/>
                </w:rPr>
                <w:delText>The rules are described in General Annex G. The following exceptions apply:</w:delText>
              </w:r>
            </w:del>
          </w:p>
          <w:p w:rsidR="00D23795" w:rsidRDefault="0030051F" w14:paraId="36105CF8" w14:textId="77777777">
            <w:pPr>
              <w:pStyle w:val="CellTextValue"/>
              <w:rPr>
                <w:del w:author="SCHAEFFNER Marian (RTD)" w:date="2025-07-08T08:42:00Z" w:id="2084"/>
              </w:rPr>
            </w:pPr>
            <w:del w:author="SCHAEFFNER Marian (RTD)" w:date="2025-07-08T08:42:00Z" w:id="2085">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110"/>
              </w:r>
              <w:r>
                <w:rPr>
                  <w:color w:val="000000"/>
                </w:rPr>
                <w:delText>.</w:delText>
              </w:r>
            </w:del>
          </w:p>
        </w:tc>
      </w:tr>
    </w:tbl>
    <w:p w:rsidR="00D23795" w:rsidRDefault="00D23795" w14:paraId="12614335" w14:textId="77777777">
      <w:pPr>
        <w:spacing w:after="0" w:line="150" w:lineRule="auto"/>
        <w:rPr>
          <w:del w:author="SCHAEFFNER Marian (RTD)" w:date="2025-07-08T08:42:00Z" w:id="2087"/>
        </w:rPr>
      </w:pPr>
    </w:p>
    <w:p w:rsidR="00D23795" w:rsidRDefault="00D23795" w14:paraId="4613A359" w14:textId="77777777">
      <w:pPr>
        <w:spacing w:after="0" w:line="150" w:lineRule="auto"/>
        <w:rPr>
          <w:ins w:author="SCHAEFFNER Marian (RTD)" w:date="2025-07-08T08:42:00Z" w:id="2088"/>
        </w:rPr>
      </w:pPr>
    </w:p>
    <w:p w:rsidR="00D23795" w:rsidRDefault="0030051F" w14:paraId="7A6E5CFA" w14:textId="2B3AACB5">
      <w:r>
        <w:rPr>
          <w:u w:val="single"/>
        </w:rPr>
        <w:t>Expected Outcome</w:t>
      </w:r>
      <w:r>
        <w:t xml:space="preserve">: </w:t>
      </w:r>
      <w:ins w:author="SCHAEFFNER Marian (RTD)" w:date="2025-07-08T08:42:00Z" w:id="2089">
        <w:r>
          <w:rPr>
            <w:color w:val="000000"/>
          </w:rPr>
          <w:t xml:space="preserve">The successful proposal will support the implementation of the EU Mission on Adaptation to Climate Change and the upcoming European Climate Adaptation Plan. </w:t>
        </w:r>
      </w:ins>
      <w:r>
        <w:rPr>
          <w:color w:val="000000"/>
        </w:rPr>
        <w:t xml:space="preserve">Projects are expected to contribute to </w:t>
      </w:r>
      <w:r>
        <w:rPr>
          <w:b/>
          <w:color w:val="000000"/>
          <w:u w:val="single"/>
        </w:rPr>
        <w:t>all</w:t>
      </w:r>
      <w:r>
        <w:rPr>
          <w:color w:val="000000"/>
        </w:rPr>
        <w:t xml:space="preserve"> of the following </w:t>
      </w:r>
      <w:del w:author="SCHAEFFNER Marian (RTD)" w:date="2025-07-08T08:42:00Z" w:id="2090">
        <w:r w:rsidR="000313A4">
          <w:rPr>
            <w:color w:val="000000"/>
          </w:rPr>
          <w:delText xml:space="preserve">expected </w:delText>
        </w:r>
      </w:del>
      <w:r>
        <w:rPr>
          <w:color w:val="000000"/>
        </w:rPr>
        <w:t>outcomes:</w:t>
      </w:r>
      <w:del w:author="SCHAEFFNER Marian (RTD)" w:date="2025-07-08T08:42:00Z" w:id="2091">
        <w:r w:rsidR="000313A4">
          <w:rPr>
            <w:color w:val="000000"/>
          </w:rPr>
          <w:delText xml:space="preserve"> </w:delText>
        </w:r>
      </w:del>
    </w:p>
    <w:p w:rsidR="00D23795" w:rsidRDefault="0030051F" w14:paraId="76F1E63E" w14:textId="77777777">
      <w:pPr>
        <w:pStyle w:val="ListParagraph"/>
        <w:numPr>
          <w:ilvl w:val="0"/>
          <w:numId w:val="25"/>
        </w:numPr>
        <w:pPrChange w:author="SCHAEFFNER Marian (RTD)" w:date="2025-07-08T08:42:00Z" w:id="2092">
          <w:pPr>
            <w:pStyle w:val="ListParagraph"/>
            <w:numPr>
              <w:numId w:val="306"/>
            </w:numPr>
            <w:ind w:left="500" w:hanging="180"/>
          </w:pPr>
        </w:pPrChange>
      </w:pPr>
      <w:r>
        <w:rPr>
          <w:color w:val="000000"/>
        </w:rPr>
        <w:t>The methodology for identifying, selecting and consolidating global and regional reference climate data sets and scenarios is advanced and their consistent use across the EU in relation to climate adaptation is supported</w:t>
      </w:r>
      <w:ins w:author="SCHAEFFNER Marian (RTD)" w:date="2025-07-08T08:42:00Z" w:id="2093">
        <w:r>
          <w:rPr>
            <w:color w:val="000000"/>
          </w:rPr>
          <w:t>.</w:t>
        </w:r>
      </w:ins>
    </w:p>
    <w:p w:rsidR="00D23795" w:rsidRDefault="0030051F" w14:paraId="391AC971" w14:textId="05006530">
      <w:pPr>
        <w:pStyle w:val="ListParagraph"/>
        <w:numPr>
          <w:ilvl w:val="0"/>
          <w:numId w:val="25"/>
        </w:numPr>
        <w:pPrChange w:author="SCHAEFFNER Marian (RTD)" w:date="2025-07-08T08:42:00Z" w:id="2094">
          <w:pPr>
            <w:pStyle w:val="ListParagraph"/>
            <w:numPr>
              <w:numId w:val="306"/>
            </w:numPr>
            <w:ind w:left="500" w:hanging="180"/>
          </w:pPr>
        </w:pPrChange>
      </w:pPr>
      <w:r>
        <w:rPr>
          <w:color w:val="000000"/>
        </w:rPr>
        <w:t xml:space="preserve">Standardisation and quality of </w:t>
      </w:r>
      <w:del w:author="SCHAEFFNER Marian (RTD)" w:date="2025-07-08T08:42:00Z" w:id="2095">
        <w:r w:rsidR="000313A4">
          <w:rPr>
            <w:color w:val="000000"/>
          </w:rPr>
          <w:delText xml:space="preserve">EU </w:delText>
        </w:r>
      </w:del>
      <w:r>
        <w:rPr>
          <w:color w:val="000000"/>
        </w:rPr>
        <w:t xml:space="preserve">climate services </w:t>
      </w:r>
      <w:ins w:author="SCHAEFFNER Marian (RTD)" w:date="2025-07-08T08:42:00Z" w:id="2096">
        <w:r>
          <w:rPr>
            <w:color w:val="000000"/>
          </w:rPr>
          <w:t xml:space="preserve">across the EU </w:t>
        </w:r>
      </w:ins>
      <w:r>
        <w:rPr>
          <w:color w:val="000000"/>
        </w:rPr>
        <w:t>are improved</w:t>
      </w:r>
      <w:ins w:author="SCHAEFFNER Marian (RTD)" w:date="2025-07-08T08:42:00Z" w:id="2097">
        <w:r>
          <w:rPr>
            <w:color w:val="000000"/>
          </w:rPr>
          <w:t>,</w:t>
        </w:r>
      </w:ins>
      <w:r>
        <w:rPr>
          <w:color w:val="000000"/>
        </w:rPr>
        <w:t xml:space="preserve"> and their uptake is enhanced</w:t>
      </w:r>
      <w:ins w:author="SCHAEFFNER Marian (RTD)" w:date="2025-07-08T08:42:00Z" w:id="2098">
        <w:r>
          <w:rPr>
            <w:color w:val="000000"/>
          </w:rPr>
          <w:t>.</w:t>
        </w:r>
      </w:ins>
    </w:p>
    <w:p w:rsidR="00D23795" w:rsidRDefault="0030051F" w14:paraId="53AEC3B3" w14:textId="050DAB51">
      <w:pPr>
        <w:pStyle w:val="ListParagraph"/>
        <w:numPr>
          <w:ilvl w:val="0"/>
          <w:numId w:val="25"/>
        </w:numPr>
        <w:pPrChange w:author="SCHAEFFNER Marian (RTD)" w:date="2025-07-08T08:42:00Z" w:id="2099">
          <w:pPr>
            <w:pStyle w:val="ListParagraph"/>
            <w:numPr>
              <w:numId w:val="306"/>
            </w:numPr>
            <w:ind w:left="500" w:hanging="180"/>
          </w:pPr>
        </w:pPrChange>
      </w:pPr>
      <w:r>
        <w:rPr>
          <w:color w:val="000000"/>
        </w:rPr>
        <w:t xml:space="preserve">Climate services and best practices are used effectively to inform climate adaptation </w:t>
      </w:r>
      <w:del w:author="SCHAEFFNER Marian (RTD)" w:date="2025-07-08T08:42:00Z" w:id="2100">
        <w:r w:rsidR="000313A4">
          <w:rPr>
            <w:color w:val="000000"/>
          </w:rPr>
          <w:delText>policy making</w:delText>
        </w:r>
      </w:del>
      <w:ins w:author="SCHAEFFNER Marian (RTD)" w:date="2025-07-08T08:42:00Z" w:id="2101">
        <w:r>
          <w:rPr>
            <w:color w:val="000000"/>
          </w:rPr>
          <w:t>policies</w:t>
        </w:r>
      </w:ins>
      <w:r>
        <w:rPr>
          <w:color w:val="000000"/>
        </w:rPr>
        <w:t xml:space="preserve"> and </w:t>
      </w:r>
      <w:del w:author="SCHAEFFNER Marian (RTD)" w:date="2025-07-08T08:42:00Z" w:id="2102">
        <w:r w:rsidR="000313A4">
          <w:rPr>
            <w:color w:val="000000"/>
          </w:rPr>
          <w:delText xml:space="preserve">adaptation </w:delText>
        </w:r>
      </w:del>
      <w:r>
        <w:rPr>
          <w:color w:val="000000"/>
        </w:rPr>
        <w:t xml:space="preserve">decisions </w:t>
      </w:r>
      <w:del w:author="SCHAEFFNER Marian (RTD)" w:date="2025-07-08T08:42:00Z" w:id="2103">
        <w:r w:rsidR="000313A4">
          <w:rPr>
            <w:color w:val="000000"/>
          </w:rPr>
          <w:delText xml:space="preserve"> </w:delText>
        </w:r>
      </w:del>
    </w:p>
    <w:p w:rsidR="00D23795" w:rsidRDefault="0030051F" w14:paraId="72968716" w14:textId="77777777">
      <w:r>
        <w:rPr>
          <w:u w:val="single"/>
        </w:rPr>
        <w:t>Scope</w:t>
      </w:r>
      <w:r>
        <w:t xml:space="preserve">: </w:t>
      </w:r>
      <w:r>
        <w:rPr>
          <w:color w:val="000000"/>
        </w:rPr>
        <w:t xml:space="preserve"> </w:t>
      </w:r>
    </w:p>
    <w:p w:rsidR="00D23795" w:rsidRDefault="0030051F" w14:paraId="13C947C3" w14:textId="77777777">
      <w:r>
        <w:rPr>
          <w:b/>
          <w:color w:val="000000"/>
        </w:rPr>
        <w:t xml:space="preserve">Rationale </w:t>
      </w:r>
    </w:p>
    <w:p w:rsidR="00D23795" w:rsidRDefault="000313A4" w14:paraId="2BD2C58E" w14:textId="391B4B80">
      <w:del w:author="SCHAEFFNER Marian (RTD)" w:date="2025-07-08T08:42:00Z" w:id="2104">
        <w:r>
          <w:rPr>
            <w:color w:val="000000"/>
          </w:rPr>
          <w:delText>Tailored</w:delText>
        </w:r>
      </w:del>
      <w:ins w:author="SCHAEFFNER Marian (RTD)" w:date="2025-07-08T08:42:00Z" w:id="2105">
        <w:r>
          <w:rPr>
            <w:color w:val="000000"/>
          </w:rPr>
          <w:t>As climate risks intensify, the demand for tailored</w:t>
        </w:r>
      </w:ins>
      <w:r>
        <w:rPr>
          <w:color w:val="000000"/>
        </w:rPr>
        <w:t xml:space="preserve"> and effective climate services </w:t>
      </w:r>
      <w:del w:author="SCHAEFFNER Marian (RTD)" w:date="2025-07-08T08:42:00Z" w:id="2106">
        <w:r>
          <w:rPr>
            <w:color w:val="000000"/>
          </w:rPr>
          <w:delText xml:space="preserve">are increasingly needed in a world of intensifying climate risks. Although the uptake of climate services </w:delText>
        </w:r>
      </w:del>
      <w:r>
        <w:rPr>
          <w:color w:val="000000"/>
        </w:rPr>
        <w:t xml:space="preserve">is </w:t>
      </w:r>
      <w:del w:author="SCHAEFFNER Marian (RTD)" w:date="2025-07-08T08:42:00Z" w:id="2107">
        <w:r>
          <w:rPr>
            <w:color w:val="000000"/>
          </w:rPr>
          <w:delText>expanding significantly,</w:delText>
        </w:r>
      </w:del>
      <w:ins w:author="SCHAEFFNER Marian (RTD)" w:date="2025-07-08T08:42:00Z" w:id="2108">
        <w:r>
          <w:rPr>
            <w:color w:val="000000"/>
          </w:rPr>
          <w:t>growing. However, despite</w:t>
        </w:r>
      </w:ins>
      <w:r>
        <w:rPr>
          <w:color w:val="000000"/>
        </w:rPr>
        <w:t xml:space="preserve"> their </w:t>
      </w:r>
      <w:del w:author="SCHAEFFNER Marian (RTD)" w:date="2025-07-08T08:42:00Z" w:id="2109">
        <w:r>
          <w:rPr>
            <w:color w:val="000000"/>
          </w:rPr>
          <w:delText>insufficient</w:delText>
        </w:r>
      </w:del>
      <w:ins w:author="SCHAEFFNER Marian (RTD)" w:date="2025-07-08T08:42:00Z" w:id="2110">
        <w:r>
          <w:rPr>
            <w:color w:val="000000"/>
          </w:rPr>
          <w:t>increasing adoption, the lack of sufficient</w:t>
        </w:r>
      </w:ins>
      <w:r>
        <w:rPr>
          <w:color w:val="000000"/>
        </w:rPr>
        <w:t xml:space="preserve"> regulation can </w:t>
      </w:r>
      <w:del w:author="SCHAEFFNER Marian (RTD)" w:date="2025-07-08T08:42:00Z" w:id="2111">
        <w:r>
          <w:rPr>
            <w:color w:val="000000"/>
          </w:rPr>
          <w:delText xml:space="preserve">lead to lack of </w:delText>
        </w:r>
      </w:del>
      <w:ins w:author="SCHAEFFNER Marian (RTD)" w:date="2025-07-08T08:42:00Z" w:id="2112">
        <w:r>
          <w:rPr>
            <w:color w:val="000000"/>
          </w:rPr>
          <w:t xml:space="preserve">compromise </w:t>
        </w:r>
      </w:ins>
      <w:r>
        <w:rPr>
          <w:color w:val="000000"/>
        </w:rPr>
        <w:t>quality assurance and consistency</w:t>
      </w:r>
      <w:del w:author="SCHAEFFNER Marian (RTD)" w:date="2025-07-08T08:42:00Z" w:id="2113">
        <w:r>
          <w:rPr>
            <w:color w:val="000000"/>
          </w:rPr>
          <w:delText xml:space="preserve">, </w:delText>
        </w:r>
      </w:del>
      <w:ins w:author="SCHAEFFNER Marian (RTD)" w:date="2025-07-08T08:42:00Z" w:id="2114">
        <w:r>
          <w:rPr>
            <w:color w:val="000000"/>
          </w:rPr>
          <w:t xml:space="preserve"> of climate services, leading to </w:t>
        </w:r>
      </w:ins>
      <w:r>
        <w:rPr>
          <w:color w:val="000000"/>
        </w:rPr>
        <w:t>poor decision</w:t>
      </w:r>
      <w:del w:author="SCHAEFFNER Marian (RTD)" w:date="2025-07-08T08:42:00Z" w:id="2115">
        <w:r>
          <w:rPr>
            <w:color w:val="000000"/>
          </w:rPr>
          <w:delText xml:space="preserve"> </w:delText>
        </w:r>
      </w:del>
      <w:ins w:author="SCHAEFFNER Marian (RTD)" w:date="2025-07-08T08:42:00Z" w:id="2116">
        <w:r>
          <w:rPr>
            <w:color w:val="000000"/>
          </w:rPr>
          <w:t>-</w:t>
        </w:r>
      </w:ins>
      <w:r>
        <w:rPr>
          <w:color w:val="000000"/>
        </w:rPr>
        <w:t xml:space="preserve">making, </w:t>
      </w:r>
      <w:del w:author="SCHAEFFNER Marian (RTD)" w:date="2025-07-08T08:42:00Z" w:id="2117">
        <w:r>
          <w:rPr>
            <w:color w:val="000000"/>
          </w:rPr>
          <w:delText>low</w:delText>
        </w:r>
      </w:del>
      <w:ins w:author="SCHAEFFNER Marian (RTD)" w:date="2025-07-08T08:42:00Z" w:id="2118">
        <w:r>
          <w:rPr>
            <w:color w:val="000000"/>
          </w:rPr>
          <w:t>limited use in</w:t>
        </w:r>
      </w:ins>
      <w:r>
        <w:rPr>
          <w:color w:val="000000"/>
        </w:rPr>
        <w:t xml:space="preserve"> policy</w:t>
      </w:r>
      <w:del w:author="SCHAEFFNER Marian (RTD)" w:date="2025-07-08T08:42:00Z" w:id="2119">
        <w:r>
          <w:rPr>
            <w:color w:val="000000"/>
          </w:rPr>
          <w:delText xml:space="preserve"> uptake</w:delText>
        </w:r>
      </w:del>
      <w:ins w:author="SCHAEFFNER Marian (RTD)" w:date="2025-07-08T08:42:00Z" w:id="2120">
        <w:r>
          <w:rPr>
            <w:color w:val="000000"/>
          </w:rPr>
          <w:t>,</w:t>
        </w:r>
      </w:ins>
      <w:r>
        <w:rPr>
          <w:color w:val="000000"/>
        </w:rPr>
        <w:t xml:space="preserve"> and </w:t>
      </w:r>
      <w:del w:author="SCHAEFFNER Marian (RTD)" w:date="2025-07-08T08:42:00Z" w:id="2121">
        <w:r>
          <w:rPr>
            <w:color w:val="000000"/>
          </w:rPr>
          <w:delText>market development, and</w:delText>
        </w:r>
      </w:del>
      <w:ins w:author="SCHAEFFNER Marian (RTD)" w:date="2025-07-08T08:42:00Z" w:id="2122">
        <w:r>
          <w:rPr>
            <w:color w:val="000000"/>
          </w:rPr>
          <w:t>underdeveloped markets</w:t>
        </w:r>
      </w:ins>
      <w:r>
        <w:rPr>
          <w:color w:val="000000"/>
        </w:rPr>
        <w:t>, ultimately</w:t>
      </w:r>
      <w:del w:author="SCHAEFFNER Marian (RTD)" w:date="2025-07-08T08:42:00Z" w:id="2123">
        <w:r>
          <w:rPr>
            <w:color w:val="000000"/>
          </w:rPr>
          <w:delText>,</w:delText>
        </w:r>
      </w:del>
      <w:ins w:author="SCHAEFFNER Marian (RTD)" w:date="2025-07-08T08:42:00Z" w:id="2124">
        <w:r>
          <w:rPr>
            <w:color w:val="000000"/>
          </w:rPr>
          <w:t xml:space="preserve"> resulting in</w:t>
        </w:r>
      </w:ins>
      <w:r>
        <w:rPr>
          <w:color w:val="000000"/>
        </w:rPr>
        <w:t xml:space="preserve"> maladaptation.</w:t>
      </w:r>
    </w:p>
    <w:p w:rsidR="00D23795" w:rsidRDefault="0030051F" w14:paraId="4FF19786" w14:textId="25444E1D">
      <w:r>
        <w:rPr>
          <w:color w:val="000000"/>
        </w:rPr>
        <w:t xml:space="preserve">In its </w:t>
      </w:r>
      <w:hyperlink r:id="rId21">
        <w:r w:rsidR="00D23795">
          <w:rPr>
            <w:color w:val="0000FF"/>
            <w:szCs w:val="24"/>
            <w:u w:val="single"/>
          </w:rPr>
          <w:t>Communication on Managing climate risk</w:t>
        </w:r>
      </w:hyperlink>
      <w:r>
        <w:rPr>
          <w:color w:val="000000"/>
        </w:rPr>
        <w:t xml:space="preserve">, the European Commission announced its intention to ask </w:t>
      </w:r>
      <w:hyperlink r:id="rId22">
        <w:r w:rsidR="00D23795">
          <w:rPr>
            <w:color w:val="0000FF"/>
            <w:szCs w:val="24"/>
            <w:u w:val="single"/>
          </w:rPr>
          <w:t>European Standardisation Organisations</w:t>
        </w:r>
      </w:hyperlink>
      <w:r>
        <w:rPr>
          <w:color w:val="000000"/>
        </w:rPr>
        <w:t xml:space="preserve"> to develop new standards on climate services and </w:t>
      </w:r>
      <w:del w:author="SCHAEFFNER Marian (RTD)" w:date="2025-07-08T08:42:00Z" w:id="2125">
        <w:r w:rsidR="000313A4">
          <w:rPr>
            <w:color w:val="000000"/>
          </w:rPr>
          <w:delText xml:space="preserve">to </w:delText>
        </w:r>
      </w:del>
      <w:r>
        <w:rPr>
          <w:color w:val="000000"/>
        </w:rPr>
        <w:t xml:space="preserve">consider climate adaptation into European standards for the design of infrastructure with a </w:t>
      </w:r>
      <w:del w:author="SCHAEFFNER Marian (RTD)" w:date="2025-07-08T08:42:00Z" w:id="2126">
        <w:r w:rsidR="000313A4">
          <w:rPr>
            <w:color w:val="000000"/>
          </w:rPr>
          <w:delText>life-cycle of more than</w:delText>
        </w:r>
      </w:del>
      <w:ins w:author="SCHAEFFNER Marian (RTD)" w:date="2025-07-08T08:42:00Z" w:id="2127">
        <w:r>
          <w:rPr>
            <w:color w:val="000000"/>
          </w:rPr>
          <w:t>lifespan exceeding</w:t>
        </w:r>
      </w:ins>
      <w:r>
        <w:rPr>
          <w:color w:val="000000"/>
        </w:rPr>
        <w:t xml:space="preserve"> 30 years.</w:t>
      </w:r>
    </w:p>
    <w:p w:rsidR="00D23795" w:rsidRDefault="000313A4" w14:paraId="024EDFB4" w14:textId="1F620D9D">
      <w:del w:author="SCHAEFFNER Marian (RTD)" w:date="2025-07-08T08:42:00Z" w:id="2128">
        <w:r>
          <w:rPr>
            <w:color w:val="000000"/>
          </w:rPr>
          <w:delText>In support of</w:delText>
        </w:r>
      </w:del>
      <w:ins w:author="SCHAEFFNER Marian (RTD)" w:date="2025-07-08T08:42:00Z" w:id="2129">
        <w:r>
          <w:rPr>
            <w:color w:val="000000"/>
          </w:rPr>
          <w:t>This topic supports</w:t>
        </w:r>
      </w:ins>
      <w:r>
        <w:rPr>
          <w:color w:val="000000"/>
        </w:rPr>
        <w:t xml:space="preserve"> the Commission Communication</w:t>
      </w:r>
      <w:del w:author="SCHAEFFNER Marian (RTD)" w:date="2025-07-08T08:42:00Z" w:id="2130">
        <w:r>
          <w:rPr>
            <w:color w:val="000000"/>
          </w:rPr>
          <w:delText>, the goal of this topic is</w:delText>
        </w:r>
      </w:del>
      <w:ins w:author="SCHAEFFNER Marian (RTD)" w:date="2025-07-08T08:42:00Z" w:id="2131">
        <w:r>
          <w:rPr>
            <w:color w:val="000000"/>
          </w:rPr>
          <w:t xml:space="preserve"> and aims</w:t>
        </w:r>
      </w:ins>
      <w:r>
        <w:rPr>
          <w:color w:val="000000"/>
        </w:rPr>
        <w:t xml:space="preserve"> to enhance the uptake of trustworthy, user-</w:t>
      </w:r>
      <w:del w:author="SCHAEFFNER Marian (RTD)" w:date="2025-07-08T08:42:00Z" w:id="2132">
        <w:r>
          <w:rPr>
            <w:color w:val="000000"/>
          </w:rPr>
          <w:delText>relevant</w:delText>
        </w:r>
      </w:del>
      <w:ins w:author="SCHAEFFNER Marian (RTD)" w:date="2025-07-08T08:42:00Z" w:id="2133">
        <w:r>
          <w:rPr>
            <w:color w:val="000000"/>
          </w:rPr>
          <w:t>centric</w:t>
        </w:r>
      </w:ins>
      <w:r>
        <w:rPr>
          <w:color w:val="000000"/>
        </w:rPr>
        <w:t xml:space="preserve"> and </w:t>
      </w:r>
      <w:del w:author="SCHAEFFNER Marian (RTD)" w:date="2025-07-08T08:42:00Z" w:id="2134">
        <w:r>
          <w:rPr>
            <w:color w:val="000000"/>
          </w:rPr>
          <w:delText>usable</w:delText>
        </w:r>
      </w:del>
      <w:ins w:author="SCHAEFFNER Marian (RTD)" w:date="2025-07-08T08:42:00Z" w:id="2135">
        <w:r>
          <w:rPr>
            <w:color w:val="000000"/>
          </w:rPr>
          <w:t>accessible</w:t>
        </w:r>
      </w:ins>
      <w:r>
        <w:rPr>
          <w:color w:val="000000"/>
        </w:rPr>
        <w:t xml:space="preserve"> climate services</w:t>
      </w:r>
      <w:del w:author="SCHAEFFNER Marian (RTD)" w:date="2025-07-08T08:42:00Z" w:id="2136">
        <w:r>
          <w:rPr>
            <w:color w:val="000000"/>
          </w:rPr>
          <w:delText xml:space="preserve"> by</w:delText>
        </w:r>
      </w:del>
      <w:ins w:author="SCHAEFFNER Marian (RTD)" w:date="2025-07-08T08:42:00Z" w:id="2137">
        <w:r>
          <w:rPr>
            <w:color w:val="000000"/>
          </w:rPr>
          <w:t>. Two key objectives are targeted to that effect:</w:t>
        </w:r>
      </w:ins>
      <w:r>
        <w:rPr>
          <w:color w:val="000000"/>
        </w:rPr>
        <w:t xml:space="preserve"> 1) consolidating and promoting the consistent use of quality-assured reference global and regional climate data sets and scenarios, and 2) </w:t>
      </w:r>
      <w:ins w:author="SCHAEFFNER Marian (RTD)" w:date="2025-07-08T08:42:00Z" w:id="2138">
        <w:r>
          <w:rPr>
            <w:color w:val="000000"/>
          </w:rPr>
          <w:t xml:space="preserve">standardizing and </w:t>
        </w:r>
      </w:ins>
      <w:r>
        <w:rPr>
          <w:color w:val="000000"/>
        </w:rPr>
        <w:t xml:space="preserve">streamlining climate service practices </w:t>
      </w:r>
      <w:del w:author="SCHAEFFNER Marian (RTD)" w:date="2025-07-08T08:42:00Z" w:id="2139">
        <w:r>
          <w:rPr>
            <w:color w:val="000000"/>
          </w:rPr>
          <w:delText>as well as promoting standardization across climate adaptation</w:delText>
        </w:r>
      </w:del>
      <w:ins w:author="SCHAEFFNER Marian (RTD)" w:date="2025-07-08T08:42:00Z" w:id="2140">
        <w:r>
          <w:rPr>
            <w:color w:val="000000"/>
          </w:rPr>
          <w:t>to support informed</w:t>
        </w:r>
      </w:ins>
      <w:r>
        <w:rPr>
          <w:color w:val="000000"/>
        </w:rPr>
        <w:t xml:space="preserve"> decision</w:t>
      </w:r>
      <w:del w:author="SCHAEFFNER Marian (RTD)" w:date="2025-07-08T08:42:00Z" w:id="2141">
        <w:r>
          <w:rPr>
            <w:color w:val="000000"/>
          </w:rPr>
          <w:delText xml:space="preserve"> </w:delText>
        </w:r>
      </w:del>
      <w:ins w:author="SCHAEFFNER Marian (RTD)" w:date="2025-07-08T08:42:00Z" w:id="2142">
        <w:r>
          <w:rPr>
            <w:color w:val="000000"/>
          </w:rPr>
          <w:t>-</w:t>
        </w:r>
      </w:ins>
      <w:r>
        <w:rPr>
          <w:color w:val="000000"/>
        </w:rPr>
        <w:t xml:space="preserve">making and </w:t>
      </w:r>
      <w:del w:author="SCHAEFFNER Marian (RTD)" w:date="2025-07-08T08:42:00Z" w:id="2143">
        <w:r>
          <w:rPr>
            <w:color w:val="000000"/>
          </w:rPr>
          <w:delText>policies with due account</w:delText>
        </w:r>
      </w:del>
      <w:ins w:author="SCHAEFFNER Marian (RTD)" w:date="2025-07-08T08:42:00Z" w:id="2144">
        <w:r>
          <w:rPr>
            <w:color w:val="000000"/>
          </w:rPr>
          <w:t>policy development</w:t>
        </w:r>
      </w:ins>
      <w:r>
        <w:rPr>
          <w:color w:val="000000"/>
        </w:rPr>
        <w:t xml:space="preserve"> for </w:t>
      </w:r>
      <w:ins w:author="SCHAEFFNER Marian (RTD)" w:date="2025-07-08T08:42:00Z" w:id="2145">
        <w:r>
          <w:rPr>
            <w:color w:val="000000"/>
          </w:rPr>
          <w:t xml:space="preserve">climate adaptation, considering </w:t>
        </w:r>
      </w:ins>
      <w:r>
        <w:rPr>
          <w:color w:val="000000"/>
        </w:rPr>
        <w:t xml:space="preserve">regional </w:t>
      </w:r>
      <w:del w:author="SCHAEFFNER Marian (RTD)" w:date="2025-07-08T08:42:00Z" w:id="2146">
        <w:r>
          <w:rPr>
            <w:color w:val="000000"/>
          </w:rPr>
          <w:delText>or</w:delText>
        </w:r>
      </w:del>
      <w:ins w:author="SCHAEFFNER Marian (RTD)" w:date="2025-07-08T08:42:00Z" w:id="2147">
        <w:r>
          <w:rPr>
            <w:color w:val="000000"/>
          </w:rPr>
          <w:t>and</w:t>
        </w:r>
      </w:ins>
      <w:r>
        <w:rPr>
          <w:color w:val="000000"/>
        </w:rPr>
        <w:t xml:space="preserve"> local </w:t>
      </w:r>
      <w:del w:author="SCHAEFFNER Marian (RTD)" w:date="2025-07-08T08:42:00Z" w:id="2148">
        <w:r>
          <w:rPr>
            <w:color w:val="000000"/>
          </w:rPr>
          <w:delText xml:space="preserve">circumstances and </w:delText>
        </w:r>
      </w:del>
      <w:ins w:author="SCHAEFFNER Marian (RTD)" w:date="2025-07-08T08:42:00Z" w:id="2149">
        <w:r>
          <w:rPr>
            <w:color w:val="000000"/>
          </w:rPr>
          <w:t xml:space="preserve">specificities, as well as </w:t>
        </w:r>
      </w:ins>
      <w:r>
        <w:rPr>
          <w:color w:val="000000"/>
        </w:rPr>
        <w:t>capacity</w:t>
      </w:r>
      <w:del w:author="SCHAEFFNER Marian (RTD)" w:date="2025-07-08T08:42:00Z" w:id="2150">
        <w:r>
          <w:rPr>
            <w:color w:val="000000"/>
          </w:rPr>
          <w:delText xml:space="preserve"> </w:delText>
        </w:r>
      </w:del>
      <w:ins w:author="SCHAEFFNER Marian (RTD)" w:date="2025-07-08T08:42:00Z" w:id="2151">
        <w:r>
          <w:rPr>
            <w:color w:val="000000"/>
          </w:rPr>
          <w:t>-</w:t>
        </w:r>
      </w:ins>
      <w:r>
        <w:rPr>
          <w:color w:val="000000"/>
        </w:rPr>
        <w:t>building needs.</w:t>
      </w:r>
    </w:p>
    <w:p w:rsidR="00D23795" w:rsidRDefault="0030051F" w14:paraId="26E89EB6" w14:textId="77777777">
      <w:r>
        <w:rPr>
          <w:color w:val="000000"/>
        </w:rPr>
        <w:t>In the context of this topic, standardization encompasses technical, procedural and performance standards</w:t>
      </w:r>
      <w:r>
        <w:rPr>
          <w:vertAlign w:val="superscript"/>
        </w:rPr>
        <w:footnoteReference w:id="111"/>
      </w:r>
      <w:r>
        <w:rPr>
          <w:color w:val="000000"/>
        </w:rPr>
        <w:t xml:space="preserve">. </w:t>
      </w:r>
    </w:p>
    <w:p w:rsidR="00D23795" w:rsidRDefault="0030051F" w14:paraId="451D66F0" w14:textId="77777777">
      <w:r>
        <w:rPr>
          <w:b/>
          <w:color w:val="000000"/>
        </w:rPr>
        <w:t>1</w:t>
      </w:r>
      <w:r>
        <w:rPr>
          <w:b/>
          <w:color w:val="000000"/>
          <w:vertAlign w:val="superscript"/>
        </w:rPr>
        <w:t>st</w:t>
      </w:r>
      <w:r>
        <w:rPr>
          <w:b/>
          <w:color w:val="000000"/>
        </w:rPr>
        <w:t xml:space="preserve"> objective : reference climate data sets and scenarios for standardised climate services</w:t>
      </w:r>
    </w:p>
    <w:p w:rsidR="00D23795" w:rsidRDefault="0030051F" w14:paraId="1402E639" w14:textId="77777777">
      <w:r>
        <w:rPr>
          <w:color w:val="000000"/>
        </w:rPr>
        <w:t xml:space="preserve">Proposals should contribute to processes standardising climate services through </w:t>
      </w:r>
      <w:r>
        <w:rPr>
          <w:color w:val="000000"/>
          <w:u w:val="single"/>
        </w:rPr>
        <w:t>reference</w:t>
      </w:r>
      <w:r>
        <w:rPr>
          <w:color w:val="000000"/>
        </w:rPr>
        <w:t xml:space="preserve"> climate data sets and scenarios to be used in all EU member states and at various scales (continental, national, regional). Particular attention should be paid to the consistency and harmony of continent-wide solutions with developments at country level where appropriate.</w:t>
      </w:r>
    </w:p>
    <w:p w:rsidR="00D23795" w:rsidRDefault="0030051F" w14:paraId="4E46D4CD" w14:textId="77777777">
      <w:r>
        <w:rPr>
          <w:color w:val="000000"/>
        </w:rPr>
        <w:t xml:space="preserve">The work should address </w:t>
      </w:r>
      <w:r>
        <w:rPr>
          <w:b/>
          <w:color w:val="000000"/>
          <w:u w:val="single"/>
        </w:rPr>
        <w:t>all of</w:t>
      </w:r>
      <w:r>
        <w:rPr>
          <w:color w:val="000000"/>
        </w:rPr>
        <w:t xml:space="preserve"> the following aspects:</w:t>
      </w:r>
    </w:p>
    <w:p w:rsidR="00D23795" w:rsidRDefault="0030051F" w14:paraId="0E5E89E0" w14:textId="0FB0F2B1">
      <w:pPr>
        <w:pStyle w:val="ListParagraph"/>
        <w:numPr>
          <w:ilvl w:val="0"/>
          <w:numId w:val="27"/>
        </w:numPr>
        <w:pPrChange w:author="SCHAEFFNER Marian (RTD)" w:date="2025-07-08T08:42:00Z" w:id="2152">
          <w:pPr>
            <w:pStyle w:val="ListParagraph"/>
            <w:numPr>
              <w:numId w:val="307"/>
            </w:numPr>
            <w:ind w:left="500" w:hanging="180"/>
          </w:pPr>
        </w:pPrChange>
      </w:pPr>
      <w:r>
        <w:rPr>
          <w:color w:val="000000"/>
        </w:rPr>
        <w:t xml:space="preserve">Advance innovative and robust methodologies to identify, select, </w:t>
      </w:r>
      <w:del w:author="SCHAEFFNER Marian (RTD)" w:date="2025-07-08T08:42:00Z" w:id="2153">
        <w:r w:rsidR="000313A4">
          <w:rPr>
            <w:color w:val="000000"/>
          </w:rPr>
          <w:delText>distill</w:delText>
        </w:r>
      </w:del>
      <w:ins w:author="SCHAEFFNER Marian (RTD)" w:date="2025-07-08T08:42:00Z" w:id="2154">
        <w:r>
          <w:rPr>
            <w:color w:val="000000"/>
          </w:rPr>
          <w:t>distil</w:t>
        </w:r>
      </w:ins>
      <w:r>
        <w:rPr>
          <w:color w:val="000000"/>
        </w:rPr>
        <w:t xml:space="preserve"> and consolidate consistent global and regional reference climate data sets and scenarios with their associated uncertainties to be clearly communicated. This should be done in close collaboration with end-users, to ensure their operational relevance and usability in adaptation decision-making across the EU. These references should be based on appropriate available observations, (re)-analyses and simulations from the main EU and/or international initiatives (e.g. CMIP, CORDEX, DestinE) using quantifiable an</w:t>
      </w:r>
      <w:r>
        <w:rPr>
          <w:color w:val="000000"/>
        </w:rPr>
        <w:t xml:space="preserve">d traceable approaches; </w:t>
      </w:r>
    </w:p>
    <w:p w:rsidR="00D23795" w:rsidRDefault="0030051F" w14:paraId="5BDC2233" w14:textId="125B1BB0">
      <w:pPr>
        <w:pStyle w:val="ListParagraph"/>
        <w:numPr>
          <w:ilvl w:val="0"/>
          <w:numId w:val="27"/>
        </w:numPr>
        <w:pPrChange w:author="SCHAEFFNER Marian (RTD)" w:date="2025-07-08T08:42:00Z" w:id="2155">
          <w:pPr>
            <w:pStyle w:val="ListParagraph"/>
            <w:numPr>
              <w:numId w:val="307"/>
            </w:numPr>
            <w:ind w:left="500" w:hanging="180"/>
          </w:pPr>
        </w:pPrChange>
      </w:pPr>
      <w:r>
        <w:rPr>
          <w:color w:val="000000"/>
        </w:rPr>
        <w:t xml:space="preserve"> The proposed solution should incorporate a mechanism for regular updates to the underlying climate scenarios</w:t>
      </w:r>
      <w:del w:author="SCHAEFFNER Marian (RTD)" w:date="2025-07-08T08:42:00Z" w:id="2156">
        <w:r w:rsidR="000313A4">
          <w:rPr>
            <w:color w:val="000000"/>
          </w:rPr>
          <w:delText>.</w:delText>
        </w:r>
      </w:del>
      <w:ins w:author="SCHAEFFNER Marian (RTD)" w:date="2025-07-08T08:42:00Z" w:id="2157">
        <w:r>
          <w:rPr>
            <w:color w:val="000000"/>
          </w:rPr>
          <w:t>,</w:t>
        </w:r>
      </w:ins>
      <w:r>
        <w:rPr>
          <w:color w:val="000000"/>
        </w:rPr>
        <w:t xml:space="preserve"> to ensure that selected climate projections remain aligned with the latest updates on emission scenarios and available scientific information;</w:t>
      </w:r>
    </w:p>
    <w:p w:rsidR="00D23795" w:rsidRDefault="0030051F" w14:paraId="2718F7D7" w14:textId="77777777">
      <w:pPr>
        <w:pStyle w:val="ListParagraph"/>
        <w:numPr>
          <w:ilvl w:val="0"/>
          <w:numId w:val="27"/>
        </w:numPr>
        <w:pPrChange w:author="SCHAEFFNER Marian (RTD)" w:date="2025-07-08T08:42:00Z" w:id="2158">
          <w:pPr>
            <w:pStyle w:val="ListParagraph"/>
            <w:numPr>
              <w:numId w:val="307"/>
            </w:numPr>
            <w:ind w:left="500" w:hanging="180"/>
          </w:pPr>
        </w:pPrChange>
      </w:pPr>
      <w:r>
        <w:rPr>
          <w:color w:val="000000"/>
        </w:rPr>
        <w:t xml:space="preserve">Incorporate the above methodologies and mechanisms into the standardization of climate services.  </w:t>
      </w:r>
    </w:p>
    <w:p w:rsidR="00D23795" w:rsidRDefault="0030051F" w14:paraId="03E8A982" w14:textId="1791E2EE">
      <w:r>
        <w:rPr>
          <w:b/>
          <w:color w:val="000000"/>
        </w:rPr>
        <w:t>2</w:t>
      </w:r>
      <w:r>
        <w:rPr>
          <w:b/>
          <w:color w:val="000000"/>
          <w:vertAlign w:val="superscript"/>
        </w:rPr>
        <w:t>nd</w:t>
      </w:r>
      <w:r>
        <w:rPr>
          <w:b/>
          <w:color w:val="000000"/>
        </w:rPr>
        <w:t xml:space="preserve"> objective : </w:t>
      </w:r>
      <w:ins w:author="SCHAEFFNER Marian (RTD)" w:date="2025-07-08T08:42:00Z" w:id="2159">
        <w:r>
          <w:rPr>
            <w:b/>
            <w:color w:val="000000"/>
          </w:rPr>
          <w:t xml:space="preserve">standardizing and </w:t>
        </w:r>
      </w:ins>
      <w:r>
        <w:rPr>
          <w:b/>
          <w:color w:val="000000"/>
        </w:rPr>
        <w:t xml:space="preserve">streamlining </w:t>
      </w:r>
      <w:del w:author="SCHAEFFNER Marian (RTD)" w:date="2025-07-08T08:42:00Z" w:id="2160">
        <w:r w:rsidR="000313A4">
          <w:rPr>
            <w:b/>
            <w:color w:val="000000"/>
          </w:rPr>
          <w:delText xml:space="preserve">standardized </w:delText>
        </w:r>
      </w:del>
      <w:r>
        <w:rPr>
          <w:b/>
          <w:color w:val="000000"/>
        </w:rPr>
        <w:t xml:space="preserve">climate </w:t>
      </w:r>
      <w:del w:author="SCHAEFFNER Marian (RTD)" w:date="2025-07-08T08:42:00Z" w:id="2161">
        <w:r w:rsidR="000313A4">
          <w:rPr>
            <w:b/>
            <w:color w:val="000000"/>
          </w:rPr>
          <w:delText>services</w:delText>
        </w:r>
      </w:del>
      <w:ins w:author="SCHAEFFNER Marian (RTD)" w:date="2025-07-08T08:42:00Z" w:id="2162">
        <w:r>
          <w:rPr>
            <w:b/>
            <w:color w:val="000000"/>
          </w:rPr>
          <w:t>service</w:t>
        </w:r>
      </w:ins>
      <w:r>
        <w:rPr>
          <w:b/>
          <w:color w:val="000000"/>
        </w:rPr>
        <w:t xml:space="preserve"> for decision and policy making in adaptation</w:t>
      </w:r>
    </w:p>
    <w:p w:rsidR="00D23795" w:rsidRDefault="0030051F" w14:paraId="0FBB8EC3" w14:textId="52BB9096">
      <w:r>
        <w:rPr>
          <w:color w:val="000000"/>
        </w:rPr>
        <w:t xml:space="preserve">Working closely with European Standard Organisations (such as </w:t>
      </w:r>
      <w:hyperlink r:id="rId23">
        <w:r w:rsidR="00D23795">
          <w:rPr>
            <w:color w:val="0000FF"/>
            <w:szCs w:val="24"/>
            <w:u w:val="single"/>
          </w:rPr>
          <w:t>CEN-CENELEC</w:t>
        </w:r>
      </w:hyperlink>
      <w:r>
        <w:rPr>
          <w:color w:val="000000"/>
          <w:u w:val="single"/>
        </w:rPr>
        <w:t xml:space="preserve"> </w:t>
      </w:r>
      <w:r>
        <w:rPr>
          <w:color w:val="000000"/>
        </w:rPr>
        <w:t xml:space="preserve">and others), finance institutions (such as </w:t>
      </w:r>
      <w:del w:author="SCHAEFFNER Marian (RTD)" w:date="2025-07-08T08:42:00Z" w:id="2163">
        <w:r w:rsidR="000313A4">
          <w:rPr>
            <w:color w:val="000000"/>
          </w:rPr>
          <w:delText>EIB)</w:delText>
        </w:r>
      </w:del>
      <w:ins w:author="SCHAEFFNER Marian (RTD)" w:date="2025-07-08T08:42:00Z" w:id="2164">
        <w:r>
          <w:rPr>
            <w:color w:val="000000"/>
          </w:rPr>
          <w:t>European Investment Bank), end-users</w:t>
        </w:r>
      </w:ins>
      <w:r>
        <w:rPr>
          <w:color w:val="000000"/>
        </w:rPr>
        <w:t xml:space="preserve"> and other relevant entities as appropriate, actions should address </w:t>
      </w:r>
      <w:r>
        <w:rPr>
          <w:color w:val="000000"/>
          <w:u w:val="single"/>
        </w:rPr>
        <w:t>all</w:t>
      </w:r>
      <w:r>
        <w:rPr>
          <w:color w:val="000000"/>
        </w:rPr>
        <w:t xml:space="preserve"> of the following aspects:</w:t>
      </w:r>
    </w:p>
    <w:p w:rsidR="00D23795" w:rsidRDefault="000313A4" w14:paraId="29607A9A" w14:textId="00A6B951">
      <w:pPr>
        <w:pStyle w:val="ListParagraph"/>
        <w:numPr>
          <w:ilvl w:val="0"/>
          <w:numId w:val="28"/>
        </w:numPr>
        <w:pPrChange w:author="SCHAEFFNER Marian (RTD)" w:date="2025-07-08T08:42:00Z" w:id="2165">
          <w:pPr>
            <w:pStyle w:val="ListParagraph"/>
            <w:numPr>
              <w:numId w:val="308"/>
            </w:numPr>
            <w:ind w:left="500" w:hanging="180"/>
          </w:pPr>
        </w:pPrChange>
      </w:pPr>
      <w:del w:author="SCHAEFFNER Marian (RTD)" w:date="2025-07-08T08:42:00Z" w:id="2166">
        <w:r>
          <w:rPr>
            <w:color w:val="000000"/>
          </w:rPr>
          <w:delText>Improve</w:delText>
        </w:r>
      </w:del>
      <w:ins w:author="SCHAEFFNER Marian (RTD)" w:date="2025-07-08T08:42:00Z" w:id="2167">
        <w:r>
          <w:rPr>
            <w:color w:val="000000"/>
          </w:rPr>
          <w:t>Support</w:t>
        </w:r>
      </w:ins>
      <w:r>
        <w:rPr>
          <w:color w:val="000000"/>
        </w:rPr>
        <w:t xml:space="preserve"> the standardization of climate services, with special consideration for compound and other complex climate risks across temporal (multi-year to multidecadal) and spatial scales (local to regional);</w:t>
      </w:r>
    </w:p>
    <w:p w:rsidR="00D23795" w:rsidRDefault="0030051F" w14:paraId="754C1C6A" w14:textId="6E26BFC7">
      <w:pPr>
        <w:pStyle w:val="ListParagraph"/>
        <w:numPr>
          <w:ilvl w:val="0"/>
          <w:numId w:val="28"/>
        </w:numPr>
        <w:pPrChange w:author="SCHAEFFNER Marian (RTD)" w:date="2025-07-08T08:42:00Z" w:id="2168">
          <w:pPr>
            <w:pStyle w:val="ListParagraph"/>
            <w:numPr>
              <w:numId w:val="308"/>
            </w:numPr>
            <w:ind w:left="500" w:hanging="180"/>
          </w:pPr>
        </w:pPrChange>
      </w:pPr>
      <w:r>
        <w:rPr>
          <w:color w:val="000000"/>
        </w:rPr>
        <w:t xml:space="preserve">Promote and demonstrate the use of </w:t>
      </w:r>
      <w:del w:author="SCHAEFFNER Marian (RTD)" w:date="2025-07-08T08:42:00Z" w:id="2169">
        <w:r w:rsidR="000313A4">
          <w:rPr>
            <w:color w:val="000000"/>
          </w:rPr>
          <w:delText xml:space="preserve">the </w:delText>
        </w:r>
      </w:del>
      <w:r>
        <w:rPr>
          <w:color w:val="000000"/>
        </w:rPr>
        <w:t xml:space="preserve">pilot standardized climate services in key adaptation-related areas, </w:t>
      </w:r>
      <w:del w:author="SCHAEFFNER Marian (RTD)" w:date="2025-07-08T08:42:00Z" w:id="2170">
        <w:r w:rsidR="000313A4">
          <w:rPr>
            <w:color w:val="000000"/>
          </w:rPr>
          <w:delText>to assess</w:delText>
        </w:r>
      </w:del>
      <w:ins w:author="SCHAEFFNER Marian (RTD)" w:date="2025-07-08T08:42:00Z" w:id="2171">
        <w:r>
          <w:rPr>
            <w:color w:val="000000"/>
          </w:rPr>
          <w:t>assessing</w:t>
        </w:r>
      </w:ins>
      <w:r>
        <w:rPr>
          <w:color w:val="000000"/>
        </w:rPr>
        <w:t xml:space="preserve"> and </w:t>
      </w:r>
      <w:del w:author="SCHAEFFNER Marian (RTD)" w:date="2025-07-08T08:42:00Z" w:id="2172">
        <w:r w:rsidR="000313A4">
          <w:rPr>
            <w:color w:val="000000"/>
          </w:rPr>
          <w:delText>integrate</w:delText>
        </w:r>
      </w:del>
      <w:ins w:author="SCHAEFFNER Marian (RTD)" w:date="2025-07-08T08:42:00Z" w:id="2173">
        <w:r>
          <w:rPr>
            <w:color w:val="000000"/>
          </w:rPr>
          <w:t>integrating</w:t>
        </w:r>
      </w:ins>
      <w:r>
        <w:rPr>
          <w:color w:val="000000"/>
        </w:rPr>
        <w:t xml:space="preserve"> quality-assured climate information into decision-making</w:t>
      </w:r>
      <w:del w:author="SCHAEFFNER Marian (RTD)" w:date="2025-07-08T08:42:00Z" w:id="2174">
        <w:r w:rsidR="000313A4">
          <w:rPr>
            <w:color w:val="000000"/>
          </w:rPr>
          <w:delText>,</w:delText>
        </w:r>
      </w:del>
      <w:ins w:author="SCHAEFFNER Marian (RTD)" w:date="2025-07-08T08:42:00Z" w:id="2175">
        <w:r>
          <w:rPr>
            <w:color w:val="000000"/>
          </w:rPr>
          <w:t>. This should be</w:t>
        </w:r>
      </w:ins>
      <w:r>
        <w:rPr>
          <w:color w:val="000000"/>
        </w:rPr>
        <w:t xml:space="preserve"> in line with the adaptation objectives of the Paris Agreement</w:t>
      </w:r>
      <w:del w:author="SCHAEFFNER Marian (RTD)" w:date="2025-07-08T08:42:00Z" w:id="2176">
        <w:r w:rsidR="000313A4">
          <w:rPr>
            <w:color w:val="000000"/>
          </w:rPr>
          <w:delText>. These</w:delText>
        </w:r>
      </w:del>
      <w:ins w:author="SCHAEFFNER Marian (RTD)" w:date="2025-07-08T08:42:00Z" w:id="2177">
        <w:r>
          <w:rPr>
            <w:color w:val="000000"/>
          </w:rPr>
          <w:t xml:space="preserve"> and</w:t>
        </w:r>
      </w:ins>
      <w:r>
        <w:rPr>
          <w:color w:val="000000"/>
        </w:rPr>
        <w:t xml:space="preserve"> could include</w:t>
      </w:r>
      <w:ins w:author="SCHAEFFNER Marian (RTD)" w:date="2025-07-08T08:42:00Z" w:id="2178">
        <w:r>
          <w:rPr>
            <w:color w:val="000000"/>
          </w:rPr>
          <w:t xml:space="preserve"> for example</w:t>
        </w:r>
      </w:ins>
      <w:r>
        <w:rPr>
          <w:color w:val="000000"/>
        </w:rPr>
        <w:t xml:space="preserve">:        </w:t>
      </w:r>
    </w:p>
    <w:p w:rsidR="00D23795" w:rsidRDefault="0030051F" w14:paraId="03EB10BD" w14:textId="5F9831F9">
      <w:pPr>
        <w:pStyle w:val="ListParagraph"/>
        <w:numPr>
          <w:ilvl w:val="1"/>
          <w:numId w:val="28"/>
        </w:numPr>
        <w:pPrChange w:author="SCHAEFFNER Marian (RTD)" w:date="2025-07-08T08:42:00Z" w:id="2179">
          <w:pPr>
            <w:pStyle w:val="ListParagraph"/>
            <w:numPr>
              <w:ilvl w:val="1"/>
              <w:numId w:val="308"/>
            </w:numPr>
            <w:ind w:left="1000" w:hanging="180"/>
          </w:pPr>
        </w:pPrChange>
      </w:pPr>
      <w:r>
        <w:rPr>
          <w:color w:val="000000"/>
        </w:rPr>
        <w:t>Climate finance proofing processes and tools to support</w:t>
      </w:r>
      <w:del w:author="SCHAEFFNER Marian (RTD)" w:date="2025-07-08T08:42:00Z" w:id="2180">
        <w:r w:rsidR="000313A4">
          <w:rPr>
            <w:color w:val="000000"/>
          </w:rPr>
          <w:delText xml:space="preserve"> for example</w:delText>
        </w:r>
      </w:del>
      <w:r>
        <w:rPr>
          <w:color w:val="000000"/>
        </w:rPr>
        <w:t xml:space="preserve"> regulated institutions to adhere to the EU Taxonomy Regulation adaptation objectives;   </w:t>
      </w:r>
    </w:p>
    <w:p w:rsidR="00D23795" w:rsidRDefault="0030051F" w14:paraId="6BEDCA72" w14:textId="77777777">
      <w:pPr>
        <w:pStyle w:val="ListParagraph"/>
        <w:numPr>
          <w:ilvl w:val="1"/>
          <w:numId w:val="28"/>
        </w:numPr>
        <w:pPrChange w:author="SCHAEFFNER Marian (RTD)" w:date="2025-07-08T08:42:00Z" w:id="2181">
          <w:pPr>
            <w:pStyle w:val="ListParagraph"/>
            <w:numPr>
              <w:ilvl w:val="1"/>
              <w:numId w:val="308"/>
            </w:numPr>
            <w:ind w:left="1000" w:hanging="180"/>
          </w:pPr>
        </w:pPrChange>
      </w:pPr>
      <w:r>
        <w:rPr>
          <w:color w:val="000000"/>
        </w:rPr>
        <w:t xml:space="preserve">Climate resilience of (public and private) investments in </w:t>
      </w:r>
      <w:ins w:author="SCHAEFFNER Marian (RTD)" w:date="2025-07-08T08:42:00Z" w:id="2182">
        <w:r>
          <w:rPr>
            <w:color w:val="000000"/>
          </w:rPr>
          <w:t xml:space="preserve">the </w:t>
        </w:r>
      </w:ins>
      <w:r>
        <w:rPr>
          <w:color w:val="000000"/>
        </w:rPr>
        <w:t xml:space="preserve">built environment and critical infrastructure from design to delivery and exploitation;   </w:t>
      </w:r>
    </w:p>
    <w:p w:rsidR="00D23795" w:rsidRDefault="000313A4" w14:paraId="1C7C6290" w14:textId="69A8DFBA">
      <w:pPr>
        <w:pStyle w:val="ListParagraph"/>
        <w:numPr>
          <w:ilvl w:val="1"/>
          <w:numId w:val="28"/>
        </w:numPr>
        <w:pPrChange w:author="SCHAEFFNER Marian (RTD)" w:date="2025-07-08T08:42:00Z" w:id="2183">
          <w:pPr>
            <w:pStyle w:val="ListParagraph"/>
            <w:numPr>
              <w:ilvl w:val="1"/>
              <w:numId w:val="308"/>
            </w:numPr>
            <w:ind w:left="1000" w:hanging="180"/>
          </w:pPr>
        </w:pPrChange>
      </w:pPr>
      <w:del w:author="SCHAEFFNER Marian (RTD)" w:date="2025-07-08T08:42:00Z" w:id="2184">
        <w:r>
          <w:rPr>
            <w:color w:val="000000"/>
          </w:rPr>
          <w:delText>Additionally, other</w:delText>
        </w:r>
      </w:del>
      <w:ins w:author="SCHAEFFNER Marian (RTD)" w:date="2025-07-08T08:42:00Z" w:id="2185">
        <w:r>
          <w:rPr>
            <w:color w:val="000000"/>
          </w:rPr>
          <w:t>Other</w:t>
        </w:r>
      </w:ins>
      <w:r>
        <w:rPr>
          <w:color w:val="000000"/>
        </w:rPr>
        <w:t xml:space="preserve"> sectors (e.g. health, agriculture, energy, water management, insurance</w:t>
      </w:r>
      <w:del w:author="SCHAEFFNER Marian (RTD)" w:date="2025-07-08T08:42:00Z" w:id="2186">
        <w:r>
          <w:rPr>
            <w:color w:val="000000"/>
          </w:rPr>
          <w:delText>) could be addressed</w:delText>
        </w:r>
      </w:del>
      <w:ins w:author="SCHAEFFNER Marian (RTD)" w:date="2025-07-08T08:42:00Z" w:id="2187">
        <w:r>
          <w:rPr>
            <w:color w:val="000000"/>
          </w:rPr>
          <w:t>, natural environment)</w:t>
        </w:r>
      </w:ins>
      <w:r>
        <w:rPr>
          <w:color w:val="000000"/>
        </w:rPr>
        <w:t xml:space="preserve"> if properly justified.  </w:t>
      </w:r>
    </w:p>
    <w:p w:rsidR="00D23795" w:rsidRDefault="0030051F" w14:paraId="6ADDFE8F" w14:textId="77777777">
      <w:r>
        <w:rPr>
          <w:b/>
          <w:color w:val="000000"/>
        </w:rPr>
        <w:t xml:space="preserve">Links to the Mission and to other projects and initiatives </w:t>
      </w:r>
    </w:p>
    <w:p w:rsidR="00D23795" w:rsidRDefault="0030051F" w14:paraId="617BA264" w14:textId="77777777">
      <w:r>
        <w:rPr>
          <w:color w:val="000000"/>
        </w:rPr>
        <w:t>Actions should build on knowledge from existing climate service research projects and explore synergies with ongoing initiatives funded by EU and national programmes (in particular Copernicus and Destination Earth).</w:t>
      </w:r>
    </w:p>
    <w:p w:rsidR="00D23795" w:rsidRDefault="0030051F" w14:paraId="5F11CCA3" w14:textId="77777777">
      <w:r>
        <w:rPr>
          <w:color w:val="000000"/>
        </w:rPr>
        <w:t>Actions should include a mechanism and the resources to establish operational links and collaboration with the Mission Implementation Platform, and other relevant programmes. Projects funded under this topic will be expected to participate in the Mission Community of Practice and to share relevant knowledge to feed the work of the project stemming from HORIZON-MISS-2026-01-CLIMA-02.</w:t>
      </w:r>
    </w:p>
    <w:p w:rsidR="00D23795" w:rsidRDefault="0030051F" w14:paraId="48E48226" w14:textId="0E9BC5B4">
      <w:r>
        <w:rPr>
          <w:color w:val="000000"/>
        </w:rPr>
        <w:t xml:space="preserve">Applicants should acknowledge these </w:t>
      </w:r>
      <w:del w:author="SCHAEFFNER Marian (RTD)" w:date="2025-07-08T08:42:00Z" w:id="2188">
        <w:r w:rsidR="000313A4">
          <w:rPr>
            <w:color w:val="000000"/>
          </w:rPr>
          <w:delText>requests</w:delText>
        </w:r>
      </w:del>
      <w:ins w:author="SCHAEFFNER Marian (RTD)" w:date="2025-07-08T08:42:00Z" w:id="2189">
        <w:r>
          <w:rPr>
            <w:color w:val="000000"/>
          </w:rPr>
          <w:t>elements</w:t>
        </w:r>
      </w:ins>
      <w:r>
        <w:rPr>
          <w:color w:val="000000"/>
        </w:rPr>
        <w:t xml:space="preserve"> and already account for them in their proposal, making adequate provisions in terms of resources and budget to engage and collaborate with the Mission. </w:t>
      </w:r>
    </w:p>
    <w:p w:rsidR="00D23795" w:rsidRDefault="0030051F" w14:paraId="0161CC17" w14:textId="77777777">
      <w:pPr>
        <w:pStyle w:val="HeadingThree"/>
      </w:pPr>
      <w:bookmarkStart w:name="_Toc202518141" w:id="2190"/>
      <w:bookmarkStart w:name="_Toc198654543" w:id="2191"/>
      <w:r>
        <w:t>HORIZON-MISS-2026-01-CLIMA-04: Bridging the gap between disaster risk management and climate adaptation</w:t>
      </w:r>
      <w:bookmarkEnd w:id="2190"/>
      <w:bookmarkEnd w:id="2191"/>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93"/>
        <w:gridCol w:w="6979"/>
      </w:tblGrid>
      <w:tr w:rsidR="00590D8E" w:rsidTr="00590D8E" w14:paraId="7E20FCC2" w14:textId="77777777">
        <w:tc>
          <w:tcPr>
            <w:tcW w:w="0" w:type="auto"/>
            <w:gridSpan w:val="2"/>
          </w:tcPr>
          <w:p w:rsidR="00D23795" w:rsidRDefault="0030051F" w14:paraId="1FDF517E" w14:textId="77777777">
            <w:pPr>
              <w:pStyle w:val="CellTextValue"/>
            </w:pPr>
            <w:r>
              <w:rPr>
                <w:b/>
              </w:rPr>
              <w:t>Call: Supporting the implementation of the Adaptation to Climate Change Mission</w:t>
            </w:r>
          </w:p>
        </w:tc>
      </w:tr>
      <w:tr w:rsidR="00590D8E" w:rsidTr="00590D8E" w14:paraId="45C5D4D2" w14:textId="77777777">
        <w:tc>
          <w:tcPr>
            <w:tcW w:w="0" w:type="auto"/>
            <w:gridSpan w:val="2"/>
          </w:tcPr>
          <w:p w:rsidR="00D23795" w:rsidRDefault="0030051F" w14:paraId="528DA340" w14:textId="77777777">
            <w:pPr>
              <w:pStyle w:val="CellTextValue"/>
            </w:pPr>
            <w:r>
              <w:rPr>
                <w:b/>
              </w:rPr>
              <w:t>Specific conditions</w:t>
            </w:r>
          </w:p>
        </w:tc>
      </w:tr>
      <w:tr w:rsidR="00D23795" w14:paraId="13A19563" w14:textId="77777777">
        <w:tc>
          <w:tcPr>
            <w:tcW w:w="0" w:type="auto"/>
          </w:tcPr>
          <w:p w:rsidR="00D23795" w:rsidRDefault="0030051F" w14:paraId="5182615E" w14:textId="77777777">
            <w:pPr>
              <w:pStyle w:val="CellTextValue"/>
              <w:jc w:val="left"/>
            </w:pPr>
            <w:r>
              <w:rPr>
                <w:i/>
              </w:rPr>
              <w:t>Expected EU contribution per project</w:t>
            </w:r>
          </w:p>
        </w:tc>
        <w:tc>
          <w:tcPr>
            <w:tcW w:w="0" w:type="auto"/>
          </w:tcPr>
          <w:p w:rsidR="00D23795" w:rsidRDefault="0030051F" w14:paraId="11DE2E44" w14:textId="08FC49C9">
            <w:pPr>
              <w:pStyle w:val="CellTextValue"/>
            </w:pPr>
            <w:r>
              <w:t xml:space="preserve">The Commission estimates that an EU contribution of around EUR </w:t>
            </w:r>
            <w:del w:author="SCHAEFFNER Marian (RTD)" w:date="2025-07-08T08:42:00Z" w:id="2192">
              <w:r w:rsidR="000313A4">
                <w:delText>4</w:delText>
              </w:r>
            </w:del>
            <w:ins w:author="SCHAEFFNER Marian (RTD)" w:date="2025-07-08T08:42:00Z" w:id="2193">
              <w:r>
                <w:t>5</w:t>
              </w:r>
            </w:ins>
            <w:r>
              <w:t>.00 million would allow these outcomes to be addressed appropriately. Nonetheless, this does not preclude submission and selection of a proposal requesting different amounts.</w:t>
            </w:r>
          </w:p>
        </w:tc>
      </w:tr>
      <w:tr w:rsidR="00D23795" w14:paraId="619F2185" w14:textId="77777777">
        <w:tc>
          <w:tcPr>
            <w:tcW w:w="0" w:type="auto"/>
          </w:tcPr>
          <w:p w:rsidR="00D23795" w:rsidRDefault="0030051F" w14:paraId="38ECB0A9" w14:textId="77777777">
            <w:pPr>
              <w:pStyle w:val="CellTextValue"/>
              <w:jc w:val="left"/>
            </w:pPr>
            <w:r>
              <w:rPr>
                <w:i/>
              </w:rPr>
              <w:t>Indicative budget</w:t>
            </w:r>
          </w:p>
        </w:tc>
        <w:tc>
          <w:tcPr>
            <w:tcW w:w="0" w:type="auto"/>
          </w:tcPr>
          <w:p w:rsidR="00D23795" w:rsidRDefault="0030051F" w14:paraId="6B4217FC" w14:textId="51A74AC2">
            <w:pPr>
              <w:pStyle w:val="CellTextValue"/>
            </w:pPr>
            <w:r>
              <w:t xml:space="preserve">The total indicative budget for the topic is EUR </w:t>
            </w:r>
            <w:del w:author="SCHAEFFNER Marian (RTD)" w:date="2025-07-08T08:42:00Z" w:id="2194">
              <w:r w:rsidR="000313A4">
                <w:delText>4</w:delText>
              </w:r>
            </w:del>
            <w:ins w:author="SCHAEFFNER Marian (RTD)" w:date="2025-07-08T08:42:00Z" w:id="2195">
              <w:r>
                <w:t>5</w:t>
              </w:r>
            </w:ins>
            <w:r>
              <w:t>.00 million.</w:t>
            </w:r>
          </w:p>
        </w:tc>
      </w:tr>
      <w:tr w:rsidR="00D23795" w14:paraId="60966CDA" w14:textId="77777777">
        <w:tc>
          <w:tcPr>
            <w:tcW w:w="0" w:type="auto"/>
          </w:tcPr>
          <w:p w:rsidR="00D23795" w:rsidRDefault="0030051F" w14:paraId="30D5D8A3" w14:textId="77777777">
            <w:pPr>
              <w:pStyle w:val="CellTextValue"/>
              <w:jc w:val="left"/>
            </w:pPr>
            <w:r>
              <w:rPr>
                <w:i/>
              </w:rPr>
              <w:t>Type of Action</w:t>
            </w:r>
          </w:p>
        </w:tc>
        <w:tc>
          <w:tcPr>
            <w:tcW w:w="0" w:type="auto"/>
          </w:tcPr>
          <w:p w:rsidR="00D23795" w:rsidRDefault="0030051F" w14:paraId="16E4BF95" w14:textId="77777777">
            <w:pPr>
              <w:pStyle w:val="CellTextValue"/>
            </w:pPr>
            <w:r>
              <w:rPr>
                <w:color w:val="000000"/>
              </w:rPr>
              <w:t xml:space="preserve">Coordination and Support </w:t>
            </w:r>
            <w:r>
              <w:rPr>
                <w:color w:val="000000"/>
              </w:rPr>
              <w:t>Actions</w:t>
            </w:r>
          </w:p>
        </w:tc>
      </w:tr>
      <w:tr w:rsidR="00D23795" w14:paraId="6FBEF14F" w14:textId="77777777">
        <w:tc>
          <w:tcPr>
            <w:tcW w:w="0" w:type="auto"/>
          </w:tcPr>
          <w:p w:rsidR="00D23795" w:rsidRDefault="0030051F" w14:paraId="05DACA1B" w14:textId="77777777">
            <w:pPr>
              <w:pStyle w:val="CellTextValue"/>
              <w:jc w:val="left"/>
            </w:pPr>
            <w:r>
              <w:rPr>
                <w:i/>
              </w:rPr>
              <w:t>Legal and financial set-up of the Grant Agreements</w:t>
            </w:r>
          </w:p>
        </w:tc>
        <w:tc>
          <w:tcPr>
            <w:tcW w:w="0" w:type="auto"/>
          </w:tcPr>
          <w:p w:rsidR="00D23795" w:rsidRDefault="0030051F" w14:paraId="3588184B" w14:textId="77777777">
            <w:pPr>
              <w:pStyle w:val="CellTextValue"/>
            </w:pPr>
            <w:r>
              <w:rPr>
                <w:color w:val="000000"/>
              </w:rPr>
              <w:t>The rules are described in General Annex G. The following exceptions apply:</w:t>
            </w:r>
          </w:p>
          <w:p w:rsidR="00D23795" w:rsidRDefault="0030051F" w14:paraId="4118CEB6" w14:textId="77777777">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2"/>
            </w:r>
            <w:r>
              <w:rPr>
                <w:color w:val="000000"/>
              </w:rPr>
              <w:t>.</w:t>
            </w:r>
          </w:p>
        </w:tc>
      </w:tr>
    </w:tbl>
    <w:p w:rsidR="00D23795" w:rsidRDefault="00D23795" w14:paraId="0B3C51B3" w14:textId="77777777">
      <w:pPr>
        <w:spacing w:after="0" w:line="150" w:lineRule="auto"/>
      </w:pPr>
    </w:p>
    <w:p w:rsidR="00D23795" w:rsidRDefault="0030051F" w14:paraId="2416E605" w14:textId="05CFB12E">
      <w:r>
        <w:rPr>
          <w:u w:val="single"/>
        </w:rPr>
        <w:t>Expected Outcome</w:t>
      </w:r>
      <w:r>
        <w:t xml:space="preserve">: </w:t>
      </w:r>
      <w:r>
        <w:rPr>
          <w:color w:val="000000"/>
        </w:rPr>
        <w:t xml:space="preserve">The successful proposal will contribute to the implementation of the EU Mission on Adaptation to Climate Change, the Preparedness Union Strategy and the upcoming European Climate Adaptation Plan, by facilitating the interaction between the actors of the Climate Adaptation and Disaster Risk Management </w:t>
      </w:r>
      <w:del w:author="SCHAEFFNER Marian (RTD)" w:date="2025-07-08T08:42:00Z" w:id="2196">
        <w:r w:rsidR="000313A4">
          <w:rPr>
            <w:color w:val="000000"/>
          </w:rPr>
          <w:delText>on a</w:delText>
        </w:r>
      </w:del>
      <w:ins w:author="SCHAEFFNER Marian (RTD)" w:date="2025-07-08T08:42:00Z" w:id="2197">
        <w:r>
          <w:rPr>
            <w:color w:val="000000"/>
          </w:rPr>
          <w:t>at</w:t>
        </w:r>
      </w:ins>
      <w:r>
        <w:rPr>
          <w:color w:val="000000"/>
        </w:rPr>
        <w:t xml:space="preserve"> European, national and regional </w:t>
      </w:r>
      <w:del w:author="SCHAEFFNER Marian (RTD)" w:date="2025-07-08T08:42:00Z" w:id="2198">
        <w:r w:rsidR="000313A4">
          <w:rPr>
            <w:color w:val="000000"/>
          </w:rPr>
          <w:delText>scale</w:delText>
        </w:r>
      </w:del>
      <w:ins w:author="SCHAEFFNER Marian (RTD)" w:date="2025-07-08T08:42:00Z" w:id="2199">
        <w:r>
          <w:rPr>
            <w:color w:val="000000"/>
          </w:rPr>
          <w:t>scales</w:t>
        </w:r>
      </w:ins>
      <w:r>
        <w:rPr>
          <w:color w:val="000000"/>
        </w:rPr>
        <w:t>.</w:t>
      </w:r>
    </w:p>
    <w:p w:rsidR="00D23795" w:rsidRDefault="0030051F" w14:paraId="1D8304D1" w14:textId="0BCCE69D">
      <w:r>
        <w:rPr>
          <w:color w:val="000000"/>
        </w:rPr>
        <w:t xml:space="preserve">Proposals are expected to contribute to </w:t>
      </w:r>
      <w:r>
        <w:rPr>
          <w:b/>
          <w:color w:val="000000"/>
          <w:u w:val="single"/>
        </w:rPr>
        <w:t>all of</w:t>
      </w:r>
      <w:r>
        <w:rPr>
          <w:b/>
          <w:color w:val="000000"/>
        </w:rPr>
        <w:t xml:space="preserve"> </w:t>
      </w:r>
      <w:r>
        <w:rPr>
          <w:color w:val="000000"/>
        </w:rPr>
        <w:t xml:space="preserve">the following </w:t>
      </w:r>
      <w:del w:author="SCHAEFFNER Marian (RTD)" w:date="2025-07-08T08:42:00Z" w:id="2200">
        <w:r w:rsidR="000313A4">
          <w:rPr>
            <w:color w:val="000000"/>
          </w:rPr>
          <w:delText xml:space="preserve">expected </w:delText>
        </w:r>
      </w:del>
      <w:r>
        <w:rPr>
          <w:color w:val="000000"/>
        </w:rPr>
        <w:t>outcomes:</w:t>
      </w:r>
    </w:p>
    <w:p w:rsidR="00D23795" w:rsidRDefault="0030051F" w14:paraId="465C85D7" w14:textId="77777777">
      <w:pPr>
        <w:pStyle w:val="ListParagraph"/>
        <w:numPr>
          <w:ilvl w:val="0"/>
          <w:numId w:val="30"/>
        </w:numPr>
        <w:pPrChange w:author="SCHAEFFNER Marian (RTD)" w:date="2025-07-08T08:42:00Z" w:id="2201">
          <w:pPr>
            <w:pStyle w:val="ListParagraph"/>
            <w:numPr>
              <w:numId w:val="309"/>
            </w:numPr>
            <w:ind w:left="500" w:hanging="180"/>
          </w:pPr>
        </w:pPrChange>
      </w:pPr>
      <w:r>
        <w:rPr>
          <w:color w:val="000000"/>
        </w:rPr>
        <w:t>The Climate Adaptation and Disaster Risk Management communities at European level are brought together to develop inter</w:t>
      </w:r>
      <w:ins w:author="SCHAEFFNER Marian (RTD)" w:date="2025-07-08T08:42:00Z" w:id="2202">
        <w:r>
          <w:rPr>
            <w:color w:val="000000"/>
          </w:rPr>
          <w:t>-</w:t>
        </w:r>
      </w:ins>
      <w:r>
        <w:rPr>
          <w:color w:val="000000"/>
        </w:rPr>
        <w:t xml:space="preserve"> and transdisciplinary methodological approaches, constructing and disseminating joint knowledge</w:t>
      </w:r>
      <w:ins w:author="SCHAEFFNER Marian (RTD)" w:date="2025-07-08T08:42:00Z" w:id="2203">
        <w:r>
          <w:rPr>
            <w:color w:val="000000"/>
          </w:rPr>
          <w:t>.</w:t>
        </w:r>
      </w:ins>
    </w:p>
    <w:p w:rsidR="00D23795" w:rsidRDefault="0030051F" w14:paraId="6687609F" w14:textId="77777777">
      <w:pPr>
        <w:pStyle w:val="ListParagraph"/>
        <w:numPr>
          <w:ilvl w:val="0"/>
          <w:numId w:val="30"/>
        </w:numPr>
        <w:pPrChange w:author="SCHAEFFNER Marian (RTD)" w:date="2025-07-08T08:42:00Z" w:id="2204">
          <w:pPr>
            <w:pStyle w:val="ListParagraph"/>
            <w:numPr>
              <w:numId w:val="309"/>
            </w:numPr>
            <w:ind w:left="500" w:hanging="180"/>
          </w:pPr>
        </w:pPrChange>
      </w:pPr>
      <w:r>
        <w:rPr>
          <w:color w:val="000000"/>
        </w:rPr>
        <w:t>The knowledge and understanding of the common aspects for Disaster Risk Management preparedness and climate change adaptation are enhanced, including the question of responsibility and accountability.</w:t>
      </w:r>
    </w:p>
    <w:p w:rsidR="00D23795" w:rsidRDefault="0030051F" w14:paraId="72929398" w14:textId="77777777">
      <w:pPr>
        <w:pStyle w:val="ListParagraph"/>
        <w:numPr>
          <w:ilvl w:val="0"/>
          <w:numId w:val="30"/>
        </w:numPr>
        <w:pPrChange w:author="SCHAEFFNER Marian (RTD)" w:date="2025-07-08T08:42:00Z" w:id="2205">
          <w:pPr>
            <w:pStyle w:val="ListParagraph"/>
            <w:numPr>
              <w:numId w:val="309"/>
            </w:numPr>
            <w:ind w:left="500" w:hanging="180"/>
          </w:pPr>
        </w:pPrChange>
      </w:pPr>
      <w:r>
        <w:rPr>
          <w:color w:val="000000"/>
        </w:rPr>
        <w:t xml:space="preserve">The terminology and understanding of the risks and the possible solutions are aligned for Disaster Risk Management and Adaptation and hence local resilience to climate change is improved. </w:t>
      </w:r>
    </w:p>
    <w:p w:rsidR="00D23795" w:rsidRDefault="0030051F" w14:paraId="7C351445" w14:textId="77777777">
      <w:r>
        <w:rPr>
          <w:u w:val="single"/>
        </w:rPr>
        <w:t>Scope</w:t>
      </w:r>
      <w:r>
        <w:t xml:space="preserve">: </w:t>
      </w:r>
      <w:r>
        <w:rPr>
          <w:color w:val="000000"/>
        </w:rPr>
        <w:t xml:space="preserve"> </w:t>
      </w:r>
    </w:p>
    <w:p w:rsidR="00D23795" w:rsidRDefault="0030051F" w14:paraId="1B578432" w14:textId="77777777">
      <w:r>
        <w:rPr>
          <w:b/>
          <w:color w:val="000000"/>
        </w:rPr>
        <w:t xml:space="preserve">Rationale </w:t>
      </w:r>
    </w:p>
    <w:p w:rsidR="00D23795" w:rsidRDefault="0030051F" w14:paraId="07771FA6" w14:textId="6EC1B6F8">
      <w:r>
        <w:rPr>
          <w:color w:val="000000"/>
        </w:rPr>
        <w:t xml:space="preserve">The goal of this action is to strengthen collaboration between the Climate Adaptation and Disaster Risk Management communities. This will enable the Mission and the Disaster Risk Management community to disseminate </w:t>
      </w:r>
      <w:del w:author="SCHAEFFNER Marian (RTD)" w:date="2025-07-08T08:42:00Z" w:id="2206">
        <w:r w:rsidR="000313A4">
          <w:rPr>
            <w:color w:val="000000"/>
          </w:rPr>
          <w:delText>its</w:delText>
        </w:r>
      </w:del>
      <w:ins w:author="SCHAEFFNER Marian (RTD)" w:date="2025-07-08T08:42:00Z" w:id="2207">
        <w:r>
          <w:rPr>
            <w:color w:val="000000"/>
          </w:rPr>
          <w:t>their</w:t>
        </w:r>
      </w:ins>
      <w:r>
        <w:rPr>
          <w:color w:val="000000"/>
        </w:rPr>
        <w:t xml:space="preserve"> innovative solutions in </w:t>
      </w:r>
      <w:del w:author="SCHAEFFNER Marian (RTD)" w:date="2025-07-08T08:42:00Z" w:id="2208">
        <w:r w:rsidR="000313A4">
          <w:rPr>
            <w:color w:val="000000"/>
          </w:rPr>
          <w:delText xml:space="preserve">, </w:delText>
        </w:r>
      </w:del>
      <w:r>
        <w:rPr>
          <w:color w:val="000000"/>
        </w:rPr>
        <w:t xml:space="preserve">support of the </w:t>
      </w:r>
      <w:del w:author="SCHAEFFNER Marian (RTD)" w:date="2025-07-08T08:42:00Z" w:id="2209">
        <w:r w:rsidR="000313A4">
          <w:rPr>
            <w:color w:val="000000"/>
          </w:rPr>
          <w:delText xml:space="preserve">the </w:delText>
        </w:r>
      </w:del>
      <w:r>
        <w:rPr>
          <w:color w:val="000000"/>
        </w:rPr>
        <w:t xml:space="preserve">implementation of the </w:t>
      </w:r>
      <w:ins w:author="SCHAEFFNER Marian (RTD)" w:date="2025-07-08T08:42:00Z" w:id="2210">
        <w:r>
          <w:rPr>
            <w:color w:val="000000"/>
          </w:rPr>
          <w:t xml:space="preserve">EU </w:t>
        </w:r>
      </w:ins>
      <w:r>
        <w:rPr>
          <w:color w:val="000000"/>
        </w:rPr>
        <w:t xml:space="preserve">Preparedness Union Strategy and the </w:t>
      </w:r>
      <w:del w:author="SCHAEFFNER Marian (RTD)" w:date="2025-07-08T08:42:00Z" w:id="2211">
        <w:r w:rsidR="000313A4">
          <w:rPr>
            <w:color w:val="000000"/>
          </w:rPr>
          <w:delText>EU</w:delText>
        </w:r>
      </w:del>
      <w:ins w:author="SCHAEFFNER Marian (RTD)" w:date="2025-07-08T08:42:00Z" w:id="2212">
        <w:r>
          <w:rPr>
            <w:color w:val="000000"/>
          </w:rPr>
          <w:t>upcoming European</w:t>
        </w:r>
      </w:ins>
      <w:r>
        <w:rPr>
          <w:color w:val="000000"/>
        </w:rPr>
        <w:t xml:space="preserve"> Climate Adaptation Plan. </w:t>
      </w:r>
    </w:p>
    <w:p w:rsidR="00D23795" w:rsidRDefault="0030051F" w14:paraId="0005E09A" w14:textId="77777777">
      <w:r>
        <w:rPr>
          <w:color w:val="000000"/>
        </w:rPr>
        <w:t xml:space="preserve">This action is fully in line with the recommendation from the </w:t>
      </w:r>
      <w:hyperlink r:id="rId24">
        <w:r w:rsidR="00D23795">
          <w:rPr>
            <w:color w:val="0000FF"/>
            <w:szCs w:val="24"/>
            <w:u w:val="single"/>
          </w:rPr>
          <w:t>Niinistö report</w:t>
        </w:r>
      </w:hyperlink>
      <w:r>
        <w:rPr>
          <w:color w:val="000000"/>
        </w:rPr>
        <w:t xml:space="preserve"> for “creating stronger structural links to bridge the gap between research, innovation and deployment”.</w:t>
      </w:r>
    </w:p>
    <w:p w:rsidR="00D23795" w:rsidRDefault="0030051F" w14:paraId="7C861762" w14:textId="77777777">
      <w:r>
        <w:rPr>
          <w:b/>
          <w:color w:val="000000"/>
        </w:rPr>
        <w:t xml:space="preserve">Activities of the project </w:t>
      </w:r>
    </w:p>
    <w:p w:rsidR="00D23795" w:rsidRDefault="0030051F" w14:paraId="3F3C0795" w14:textId="77777777">
      <w:r>
        <w:rPr>
          <w:color w:val="000000"/>
        </w:rPr>
        <w:t xml:space="preserve">Project should address </w:t>
      </w:r>
      <w:r>
        <w:rPr>
          <w:color w:val="000000"/>
          <w:u w:val="single"/>
        </w:rPr>
        <w:t>all of</w:t>
      </w:r>
      <w:r>
        <w:rPr>
          <w:color w:val="000000"/>
        </w:rPr>
        <w:t xml:space="preserve"> the following areas:</w:t>
      </w:r>
    </w:p>
    <w:p w:rsidR="00D23795" w:rsidRDefault="0030051F" w14:paraId="7CFBC601" w14:textId="77777777">
      <w:pPr>
        <w:pStyle w:val="ListParagraph"/>
        <w:numPr>
          <w:ilvl w:val="0"/>
          <w:numId w:val="32"/>
        </w:numPr>
        <w:rPr>
          <w:ins w:author="SCHAEFFNER Marian (RTD)" w:date="2025-07-08T08:42:00Z" w:id="2213"/>
        </w:rPr>
      </w:pPr>
      <w:ins w:author="SCHAEFFNER Marian (RTD)" w:date="2025-07-08T08:42:00Z" w:id="2214">
        <w:r>
          <w:rPr>
            <w:b/>
            <w:color w:val="000000"/>
          </w:rPr>
          <w:t>Facilitate a common understanding of climate risks and possible solutions</w:t>
        </w:r>
        <w:r>
          <w:rPr>
            <w:color w:val="000000"/>
          </w:rPr>
          <w:t xml:space="preserve"> and improve the exchange of knowledge and cooperation.</w:t>
        </w:r>
      </w:ins>
    </w:p>
    <w:p w:rsidR="00D23795" w:rsidRDefault="0030051F" w14:paraId="61E7FD43" w14:textId="77777777">
      <w:pPr>
        <w:pStyle w:val="ListParagraph"/>
        <w:numPr>
          <w:ilvl w:val="0"/>
          <w:numId w:val="32"/>
        </w:numPr>
        <w:pPrChange w:author="SCHAEFFNER Marian (RTD)" w:date="2025-07-08T08:42:00Z" w:id="2215">
          <w:pPr>
            <w:pStyle w:val="ListParagraph"/>
            <w:numPr>
              <w:numId w:val="310"/>
            </w:numPr>
            <w:ind w:left="500" w:hanging="180"/>
          </w:pPr>
        </w:pPrChange>
      </w:pPr>
      <w:r>
        <w:rPr>
          <w:b/>
          <w:color w:val="000000"/>
        </w:rPr>
        <w:t>Produce guidelines and recommendations</w:t>
      </w:r>
      <w:ins w:author="SCHAEFFNER Marian (RTD)" w:date="2025-07-08T08:42:00Z" w:id="2216">
        <w:r>
          <w:rPr>
            <w:color w:val="000000"/>
          </w:rPr>
          <w:t xml:space="preserve"> for regional and local authorities</w:t>
        </w:r>
      </w:ins>
      <w:r>
        <w:rPr>
          <w:color w:val="000000"/>
        </w:rPr>
        <w:t xml:space="preserve"> to define and implement integrated risks management policies that fully account for climate adaptation. </w:t>
      </w:r>
    </w:p>
    <w:p w:rsidR="005928C5" w:rsidP="00EA2151" w:rsidRDefault="000313A4" w14:paraId="1895398A" w14:textId="77777777">
      <w:pPr>
        <w:pStyle w:val="ListParagraph"/>
        <w:numPr>
          <w:ilvl w:val="0"/>
          <w:numId w:val="310"/>
        </w:numPr>
        <w:rPr>
          <w:del w:author="SCHAEFFNER Marian (RTD)" w:date="2025-07-08T08:42:00Z" w:id="2217"/>
        </w:rPr>
      </w:pPr>
      <w:del w:author="SCHAEFFNER Marian (RTD)" w:date="2025-07-08T08:42:00Z" w:id="2218">
        <w:r>
          <w:rPr>
            <w:color w:val="000000"/>
          </w:rPr>
          <w:delText xml:space="preserve"> </w:delText>
        </w:r>
        <w:r>
          <w:rPr>
            <w:b/>
            <w:color w:val="000000"/>
          </w:rPr>
          <w:delText xml:space="preserve">Develop a glossary </w:delText>
        </w:r>
        <w:r>
          <w:rPr>
            <w:color w:val="000000"/>
          </w:rPr>
          <w:delText xml:space="preserve">to facilitate a common understanding of the risks and possible solutions, this to improve the exchange of knowledge and cooperation. </w:delText>
        </w:r>
      </w:del>
    </w:p>
    <w:p w:rsidR="00D23795" w:rsidRDefault="000313A4" w14:paraId="1BEBD892" w14:textId="2C848584">
      <w:pPr>
        <w:pStyle w:val="ListParagraph"/>
        <w:numPr>
          <w:ilvl w:val="0"/>
          <w:numId w:val="32"/>
        </w:numPr>
        <w:pPrChange w:author="SCHAEFFNER Marian (RTD)" w:date="2025-07-08T08:42:00Z" w:id="2219">
          <w:pPr>
            <w:pStyle w:val="ListParagraph"/>
            <w:numPr>
              <w:numId w:val="310"/>
            </w:numPr>
            <w:ind w:left="500" w:hanging="180"/>
          </w:pPr>
        </w:pPrChange>
      </w:pPr>
      <w:del w:author="SCHAEFFNER Marian (RTD)" w:date="2025-07-08T08:42:00Z" w:id="2220">
        <w:r>
          <w:rPr>
            <w:color w:val="000000"/>
          </w:rPr>
          <w:delText xml:space="preserve">The proposals should </w:delText>
        </w:r>
        <w:r>
          <w:rPr>
            <w:b/>
            <w:color w:val="000000"/>
          </w:rPr>
          <w:delText>identify</w:delText>
        </w:r>
      </w:del>
      <w:ins w:author="SCHAEFFNER Marian (RTD)" w:date="2025-07-08T08:42:00Z" w:id="2221">
        <w:r>
          <w:rPr>
            <w:b/>
            <w:color w:val="000000"/>
          </w:rPr>
          <w:t>Identify</w:t>
        </w:r>
      </w:ins>
      <w:r>
        <w:rPr>
          <w:b/>
          <w:color w:val="000000"/>
        </w:rPr>
        <w:t xml:space="preserve"> and harvest knowledge and solutions</w:t>
      </w:r>
      <w:r>
        <w:rPr>
          <w:color w:val="000000"/>
        </w:rPr>
        <w:t xml:space="preserve"> relevant for both communities, from related Horizon Europe projects, </w:t>
      </w:r>
      <w:del w:author="SCHAEFFNER Marian (RTD)" w:date="2025-07-08T08:42:00Z" w:id="2222">
        <w:r>
          <w:rPr>
            <w:color w:val="000000"/>
          </w:rPr>
          <w:delText>with particular</w:delText>
        </w:r>
      </w:del>
      <w:ins w:author="SCHAEFFNER Marian (RTD)" w:date="2025-07-08T08:42:00Z" w:id="2223">
        <w:r>
          <w:rPr>
            <w:color w:val="000000"/>
          </w:rPr>
          <w:t xml:space="preserve">other EU funding programmes (e.g. </w:t>
        </w:r>
        <w:r>
          <w:fldChar w:fldCharType="begin"/>
        </w:r>
        <w:r>
          <w:instrText>HYPERLINK "https://civil-protection-humanitarian-aid.ec.europa.eu/what/civil-protection/eu-civil-protection-mechanism_en" \h</w:instrText>
        </w:r>
        <w:r>
          <w:fldChar w:fldCharType="separate"/>
        </w:r>
        <w:r>
          <w:rPr>
            <w:color w:val="0000FF"/>
            <w:szCs w:val="24"/>
            <w:u w:val="single"/>
          </w:rPr>
          <w:t>UCPM</w:t>
        </w:r>
        <w:r>
          <w:rPr>
            <w:color w:val="0000FF"/>
            <w:szCs w:val="24"/>
            <w:u w:val="single"/>
          </w:rPr>
          <w:fldChar w:fldCharType="end"/>
        </w:r>
        <w:r>
          <w:rPr>
            <w:color w:val="000000"/>
          </w:rPr>
          <w:t xml:space="preserve">, </w:t>
        </w:r>
        <w:r>
          <w:fldChar w:fldCharType="begin"/>
        </w:r>
        <w:r>
          <w:instrText>HYPERLINK "https://interreg.eu/" \h</w:instrText>
        </w:r>
        <w:r>
          <w:fldChar w:fldCharType="separate"/>
        </w:r>
        <w:r>
          <w:rPr>
            <w:color w:val="0000FF"/>
            <w:szCs w:val="24"/>
            <w:u w:val="single"/>
          </w:rPr>
          <w:t>Interreg</w:t>
        </w:r>
        <w:r>
          <w:rPr>
            <w:color w:val="0000FF"/>
            <w:szCs w:val="24"/>
            <w:u w:val="single"/>
          </w:rPr>
          <w:fldChar w:fldCharType="end"/>
        </w:r>
        <w:r>
          <w:rPr>
            <w:color w:val="000000"/>
          </w:rPr>
          <w:t xml:space="preserve">, </w:t>
        </w:r>
        <w:r>
          <w:fldChar w:fldCharType="begin"/>
        </w:r>
        <w:r>
          <w:instrText>HYPERLINK "https://cinea.ec.europa.eu/programmes/life_en" \h</w:instrText>
        </w:r>
        <w:r>
          <w:fldChar w:fldCharType="separate"/>
        </w:r>
        <w:r>
          <w:rPr>
            <w:color w:val="0000FF"/>
            <w:szCs w:val="24"/>
            <w:u w:val="single"/>
          </w:rPr>
          <w:t>LIFE</w:t>
        </w:r>
        <w:r>
          <w:rPr>
            <w:color w:val="0000FF"/>
            <w:szCs w:val="24"/>
            <w:u w:val="single"/>
          </w:rPr>
          <w:fldChar w:fldCharType="end"/>
        </w:r>
        <w:r>
          <w:rPr>
            <w:color w:val="000000"/>
          </w:rPr>
          <w:t>) or legacy projects from Horizon 2020. Particular</w:t>
        </w:r>
      </w:ins>
      <w:r>
        <w:rPr>
          <w:color w:val="000000"/>
        </w:rPr>
        <w:t xml:space="preserve"> attention </w:t>
      </w:r>
      <w:ins w:author="SCHAEFFNER Marian (RTD)" w:date="2025-07-08T08:42:00Z" w:id="2224">
        <w:r>
          <w:rPr>
            <w:color w:val="000000"/>
          </w:rPr>
          <w:t xml:space="preserve">should be given </w:t>
        </w:r>
      </w:ins>
      <w:r>
        <w:rPr>
          <w:color w:val="000000"/>
        </w:rPr>
        <w:t xml:space="preserve">to projects funded by </w:t>
      </w:r>
      <w:ins w:author="SCHAEFFNER Marian (RTD)" w:date="2025-07-08T08:42:00Z" w:id="2225">
        <w:r>
          <w:rPr>
            <w:color w:val="000000"/>
          </w:rPr>
          <w:t xml:space="preserve">Horizon Europe’s calls of </w:t>
        </w:r>
      </w:ins>
      <w:r>
        <w:rPr>
          <w:color w:val="000000"/>
        </w:rPr>
        <w:t xml:space="preserve">the Adaptation Mission </w:t>
      </w:r>
      <w:ins w:author="SCHAEFFNER Marian (RTD)" w:date="2025-07-08T08:42:00Z" w:id="2226">
        <w:r>
          <w:rPr>
            <w:color w:val="000000"/>
          </w:rPr>
          <w:t xml:space="preserve">(MISS-CLIMA) </w:t>
        </w:r>
      </w:ins>
      <w:r>
        <w:rPr>
          <w:color w:val="000000"/>
        </w:rPr>
        <w:t xml:space="preserve">and </w:t>
      </w:r>
      <w:ins w:author="SCHAEFFNER Marian (RTD)" w:date="2025-07-08T08:42:00Z" w:id="2227">
        <w:r>
          <w:rPr>
            <w:color w:val="000000"/>
          </w:rPr>
          <w:t>Cluster 3: Disaster-Resilient Society (</w:t>
        </w:r>
      </w:ins>
      <w:r>
        <w:rPr>
          <w:color w:val="000000"/>
        </w:rPr>
        <w:t>CL3-</w:t>
      </w:r>
      <w:del w:author="SCHAEFFNER Marian (RTD)" w:date="2025-07-08T08:42:00Z" w:id="2228">
        <w:r>
          <w:rPr>
            <w:color w:val="000000"/>
          </w:rPr>
          <w:delText>DRR calls</w:delText>
        </w:r>
      </w:del>
      <w:ins w:author="SCHAEFFNER Marian (RTD)" w:date="2025-07-08T08:42:00Z" w:id="2229">
        <w:r>
          <w:rPr>
            <w:color w:val="000000"/>
          </w:rPr>
          <w:t>DRS)</w:t>
        </w:r>
      </w:ins>
      <w:r>
        <w:rPr>
          <w:color w:val="000000"/>
        </w:rPr>
        <w:t xml:space="preserve"> and </w:t>
      </w:r>
      <w:del w:author="SCHAEFFNER Marian (RTD)" w:date="2025-07-08T08:42:00Z" w:id="2230">
        <w:r>
          <w:rPr>
            <w:color w:val="000000"/>
          </w:rPr>
          <w:delText>other EU funding program (e.g., Interreg, LIFE, UCPM</w:delText>
        </w:r>
      </w:del>
      <w:ins w:author="SCHAEFFNER Marian (RTD)" w:date="2025-07-08T08:42:00Z" w:id="2231">
        <w:r>
          <w:rPr>
            <w:color w:val="000000"/>
          </w:rPr>
          <w:t>by UCPM’s</w:t>
        </w:r>
      </w:ins>
      <w:r>
        <w:rPr>
          <w:color w:val="000000"/>
        </w:rPr>
        <w:t xml:space="preserve"> calls </w:t>
      </w:r>
      <w:del w:author="SCHAEFFNER Marian (RTD)" w:date="2025-07-08T08:42:00Z" w:id="2232">
        <w:r>
          <w:rPr>
            <w:color w:val="000000"/>
          </w:rPr>
          <w:delText>for proposals such as</w:delText>
        </w:r>
      </w:del>
      <w:ins w:author="SCHAEFFNER Marian (RTD)" w:date="2025-07-08T08:42:00Z" w:id="2233">
        <w:r>
          <w:rPr>
            <w:color w:val="000000"/>
          </w:rPr>
          <w:t>of</w:t>
        </w:r>
      </w:ins>
      <w:r>
        <w:rPr>
          <w:color w:val="000000"/>
        </w:rPr>
        <w:t xml:space="preserve"> Knowledge for Action in Prevention and Preparedness</w:t>
      </w:r>
      <w:del w:author="SCHAEFFNER Marian (RTD)" w:date="2025-07-08T08:42:00Z" w:id="2234">
        <w:r>
          <w:rPr>
            <w:color w:val="000000"/>
          </w:rPr>
          <w:delText xml:space="preserve"> ) or legacy projects from Horizon2020.</w:delText>
        </w:r>
      </w:del>
      <w:ins w:author="SCHAEFFNER Marian (RTD)" w:date="2025-07-08T08:42:00Z" w:id="2235">
        <w:r>
          <w:rPr>
            <w:color w:val="000000"/>
          </w:rPr>
          <w:t xml:space="preserve">. </w:t>
        </w:r>
      </w:ins>
    </w:p>
    <w:p w:rsidR="00D23795" w:rsidRDefault="0030051F" w14:paraId="41E01BBA" w14:textId="77777777">
      <w:pPr>
        <w:pStyle w:val="ListParagraph"/>
        <w:numPr>
          <w:ilvl w:val="0"/>
          <w:numId w:val="32"/>
        </w:numPr>
        <w:pPrChange w:author="SCHAEFFNER Marian (RTD)" w:date="2025-07-08T08:42:00Z" w:id="2236">
          <w:pPr>
            <w:pStyle w:val="ListParagraph"/>
            <w:numPr>
              <w:numId w:val="310"/>
            </w:numPr>
            <w:ind w:left="500" w:hanging="180"/>
          </w:pPr>
        </w:pPrChange>
      </w:pPr>
      <w:r>
        <w:rPr>
          <w:b/>
          <w:color w:val="000000"/>
        </w:rPr>
        <w:t>Implement a multi-governance approach</w:t>
      </w:r>
      <w:r>
        <w:rPr>
          <w:color w:val="000000"/>
        </w:rPr>
        <w:t xml:space="preserve"> that will also help disseminate existing knowledge beyond the regions directly served by the Mission, via the National Adaptation Hubs</w:t>
      </w:r>
      <w:r>
        <w:rPr>
          <w:vertAlign w:val="superscript"/>
        </w:rPr>
        <w:footnoteReference w:id="113"/>
      </w:r>
      <w:r>
        <w:rPr>
          <w:color w:val="000000"/>
        </w:rPr>
        <w:t xml:space="preserve">. In this context, the proposal should map relevant stakeholders and identify the right grouping and pairing of participants to bring the knowledge they acquired by participating in an EU funded projects to other regions in the EU, with particular attention to the inclusion and needs of vulnerable regions. </w:t>
      </w:r>
    </w:p>
    <w:p w:rsidR="00D23795" w:rsidRDefault="0030051F" w14:paraId="4D947B5F" w14:textId="0D860A03">
      <w:pPr>
        <w:pStyle w:val="ListParagraph"/>
        <w:numPr>
          <w:ilvl w:val="0"/>
          <w:numId w:val="32"/>
        </w:numPr>
        <w:pPrChange w:author="SCHAEFFNER Marian (RTD)" w:date="2025-07-08T08:42:00Z" w:id="2239">
          <w:pPr>
            <w:pStyle w:val="ListParagraph"/>
            <w:numPr>
              <w:numId w:val="310"/>
            </w:numPr>
            <w:ind w:left="500" w:hanging="180"/>
          </w:pPr>
        </w:pPrChange>
      </w:pPr>
      <w:r>
        <w:rPr>
          <w:b/>
          <w:color w:val="000000"/>
        </w:rPr>
        <w:t>Support and closely cooperate</w:t>
      </w:r>
      <w:r>
        <w:rPr>
          <w:color w:val="000000"/>
        </w:rPr>
        <w:t xml:space="preserve"> with the ongoing Mission Implementation Platform</w:t>
      </w:r>
      <w:del w:author="SCHAEFFNER Marian (RTD)" w:date="2025-07-08T08:42:00Z" w:id="2240">
        <w:r w:rsidR="000313A4">
          <w:rPr>
            <w:color w:val="000000"/>
          </w:rPr>
          <w:delText xml:space="preserve">, </w:delText>
        </w:r>
      </w:del>
      <w:ins w:author="SCHAEFFNER Marian (RTD)" w:date="2025-07-08T08:42:00Z" w:id="2241">
        <w:r>
          <w:rPr>
            <w:vertAlign w:val="superscript"/>
          </w:rPr>
          <w:footnoteReference w:id="114"/>
        </w:r>
        <w:r>
          <w:rPr>
            <w:color w:val="000000"/>
          </w:rPr>
          <w:t xml:space="preserve"> (</w:t>
        </w:r>
      </w:ins>
      <w:r>
        <w:rPr>
          <w:color w:val="000000"/>
        </w:rPr>
        <w:t xml:space="preserve">in close contact with the </w:t>
      </w:r>
      <w:del w:author="SCHAEFFNER Marian (RTD)" w:date="2025-07-08T08:42:00Z" w:id="2243">
        <w:r w:rsidR="000313A4">
          <w:rPr>
            <w:color w:val="000000"/>
          </w:rPr>
          <w:delText>Mission’s</w:delText>
        </w:r>
      </w:del>
      <w:ins w:author="SCHAEFFNER Marian (RTD)" w:date="2025-07-08T08:42:00Z" w:id="2244">
        <w:r>
          <w:rPr>
            <w:color w:val="000000"/>
          </w:rPr>
          <w:t>Mission</w:t>
        </w:r>
      </w:ins>
      <w:r>
        <w:rPr>
          <w:color w:val="000000"/>
        </w:rPr>
        <w:t xml:space="preserve"> Secretariat</w:t>
      </w:r>
      <w:del w:author="SCHAEFFNER Marian (RTD)" w:date="2025-07-08T08:42:00Z" w:id="2245">
        <w:r w:rsidR="000313A4">
          <w:rPr>
            <w:color w:val="000000"/>
          </w:rPr>
          <w:delText>, and</w:delText>
        </w:r>
      </w:del>
      <w:ins w:author="SCHAEFFNER Marian (RTD)" w:date="2025-07-08T08:42:00Z" w:id="2246">
        <w:r>
          <w:rPr>
            <w:color w:val="000000"/>
          </w:rPr>
          <w:t>),</w:t>
        </w:r>
      </w:ins>
      <w:r>
        <w:rPr>
          <w:color w:val="000000"/>
        </w:rPr>
        <w:t xml:space="preserve"> the Union Civil Protection Knowledge Network (and its Secretariat</w:t>
      </w:r>
      <w:del w:author="SCHAEFFNER Marian (RTD)" w:date="2025-07-08T08:42:00Z" w:id="2247">
        <w:r w:rsidR="000313A4">
          <w:rPr>
            <w:color w:val="000000"/>
          </w:rPr>
          <w:delText>)</w:delText>
        </w:r>
      </w:del>
      <w:ins w:author="SCHAEFFNER Marian (RTD)" w:date="2025-07-08T08:42:00Z" w:id="2248">
        <w:r>
          <w:rPr>
            <w:color w:val="000000"/>
          </w:rPr>
          <w:t>), as well as the Community for European Research and Innovation for Security (CERIS) and its Disaster Resilient Societies (DRS) platform</w:t>
        </w:r>
      </w:ins>
      <w:r>
        <w:rPr>
          <w:color w:val="000000"/>
        </w:rPr>
        <w:t xml:space="preserve"> to avoid duplications of activities. This includes relying on existing activities of the Commission’s Disaster Risk Management Knowledge Centre, of MIP4Adapt and the project funded under HORIZON-MISS-2026-01-CLIMA-01 with a view to strengthen cooperation.</w:t>
      </w:r>
    </w:p>
    <w:p w:rsidR="00D23795" w:rsidRDefault="0030051F" w14:paraId="544DCC51" w14:textId="77777777">
      <w:pPr>
        <w:pStyle w:val="ListParagraph"/>
        <w:numPr>
          <w:ilvl w:val="0"/>
          <w:numId w:val="32"/>
        </w:numPr>
        <w:pPrChange w:author="SCHAEFFNER Marian (RTD)" w:date="2025-07-08T08:42:00Z" w:id="2249">
          <w:pPr>
            <w:pStyle w:val="ListParagraph"/>
            <w:numPr>
              <w:numId w:val="310"/>
            </w:numPr>
            <w:ind w:left="500" w:hanging="180"/>
          </w:pPr>
        </w:pPrChange>
      </w:pPr>
      <w:r>
        <w:rPr>
          <w:b/>
          <w:color w:val="000000"/>
        </w:rPr>
        <w:t>Organize European Climate Change Adaptation Conferences (ECCA)</w:t>
      </w:r>
      <w:r>
        <w:rPr>
          <w:color w:val="000000"/>
        </w:rPr>
        <w:t xml:space="preserve"> in 2028 and 2030, in consultation with the European Commission.  </w:t>
      </w:r>
    </w:p>
    <w:p w:rsidR="00D23795" w:rsidRDefault="0030051F" w14:paraId="47A43357" w14:textId="77777777">
      <w:pPr>
        <w:pStyle w:val="HeadingThree"/>
      </w:pPr>
      <w:bookmarkStart w:name="_Toc202518142" w:id="2250"/>
      <w:bookmarkStart w:name="_Toc198654544" w:id="2251"/>
      <w:r>
        <w:t>HORIZON-MISS-2026-01-CLIMA-05: Demonstrating solutions to protect and preserve cultural heritage from the impacts of climate change</w:t>
      </w:r>
      <w:bookmarkEnd w:id="2250"/>
      <w:bookmarkEnd w:id="2251"/>
      <w:r>
        <w:t xml:space="preserve"> </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70"/>
        <w:gridCol w:w="7102"/>
      </w:tblGrid>
      <w:tr w:rsidR="00590D8E" w:rsidTr="00590D8E" w14:paraId="6EE7E07D" w14:textId="77777777">
        <w:tc>
          <w:tcPr>
            <w:tcW w:w="0" w:type="auto"/>
            <w:gridSpan w:val="2"/>
          </w:tcPr>
          <w:p w:rsidR="00D23795" w:rsidRDefault="0030051F" w14:paraId="01526A60" w14:textId="77777777">
            <w:pPr>
              <w:pStyle w:val="CellTextValue"/>
            </w:pPr>
            <w:r>
              <w:rPr>
                <w:b/>
              </w:rPr>
              <w:t>Call: Supporting the implementation of the Adaptation to Climate Change Mission</w:t>
            </w:r>
          </w:p>
        </w:tc>
      </w:tr>
      <w:tr w:rsidR="00590D8E" w:rsidTr="00590D8E" w14:paraId="07FF3EEA" w14:textId="77777777">
        <w:tc>
          <w:tcPr>
            <w:tcW w:w="0" w:type="auto"/>
            <w:gridSpan w:val="2"/>
          </w:tcPr>
          <w:p w:rsidR="00D23795" w:rsidRDefault="0030051F" w14:paraId="509C1B16" w14:textId="77777777">
            <w:pPr>
              <w:pStyle w:val="CellTextValue"/>
            </w:pPr>
            <w:r>
              <w:rPr>
                <w:b/>
              </w:rPr>
              <w:t>Specific conditions</w:t>
            </w:r>
          </w:p>
        </w:tc>
      </w:tr>
      <w:tr w:rsidR="00D23795" w14:paraId="4912FD02" w14:textId="77777777">
        <w:tc>
          <w:tcPr>
            <w:tcW w:w="0" w:type="auto"/>
          </w:tcPr>
          <w:p w:rsidR="00D23795" w:rsidRDefault="0030051F" w14:paraId="661D3C3F" w14:textId="77777777">
            <w:pPr>
              <w:pStyle w:val="CellTextValue"/>
              <w:jc w:val="left"/>
            </w:pPr>
            <w:r>
              <w:rPr>
                <w:i/>
              </w:rPr>
              <w:t>Expected EU contribution per project</w:t>
            </w:r>
          </w:p>
        </w:tc>
        <w:tc>
          <w:tcPr>
            <w:tcW w:w="0" w:type="auto"/>
          </w:tcPr>
          <w:p w:rsidR="00D23795" w:rsidRDefault="0030051F" w14:paraId="0A9D214B" w14:textId="4EBC2B07">
            <w:pPr>
              <w:pStyle w:val="CellTextValue"/>
            </w:pPr>
            <w:r>
              <w:t xml:space="preserve">The Commission estimates that an EU contribution of </w:t>
            </w:r>
            <w:del w:author="SCHAEFFNER Marian (RTD)" w:date="2025-07-08T08:42:00Z" w:id="2252">
              <w:r w:rsidR="000313A4">
                <w:delText>between</w:delText>
              </w:r>
            </w:del>
            <w:ins w:author="SCHAEFFNER Marian (RTD)" w:date="2025-07-08T08:42:00Z" w:id="2253">
              <w:r>
                <w:t>around</w:t>
              </w:r>
            </w:ins>
            <w:r>
              <w:t xml:space="preserve"> EUR </w:t>
            </w:r>
            <w:del w:author="SCHAEFFNER Marian (RTD)" w:date="2025-07-08T08:42:00Z" w:id="2254">
              <w:r w:rsidR="000313A4">
                <w:delText>6</w:delText>
              </w:r>
            </w:del>
            <w:ins w:author="SCHAEFFNER Marian (RTD)" w:date="2025-07-08T08:42:00Z" w:id="2255">
              <w:r>
                <w:t>7</w:t>
              </w:r>
            </w:ins>
            <w:r>
              <w:t>.00</w:t>
            </w:r>
            <w:del w:author="SCHAEFFNER Marian (RTD)" w:date="2025-07-08T08:42:00Z" w:id="2256">
              <w:r w:rsidR="000313A4">
                <w:delText xml:space="preserve"> and 7.50</w:delText>
              </w:r>
            </w:del>
            <w:r>
              <w:t xml:space="preserve"> million would allow these outcomes to be addressed appropriately. Nonetheless, this does not preclude submission and selection of a proposal requesting different amounts.</w:t>
            </w:r>
          </w:p>
        </w:tc>
      </w:tr>
      <w:tr w:rsidR="00D23795" w14:paraId="498F51A7" w14:textId="77777777">
        <w:tc>
          <w:tcPr>
            <w:tcW w:w="0" w:type="auto"/>
          </w:tcPr>
          <w:p w:rsidR="00D23795" w:rsidRDefault="0030051F" w14:paraId="7881097E" w14:textId="77777777">
            <w:pPr>
              <w:pStyle w:val="CellTextValue"/>
              <w:jc w:val="left"/>
            </w:pPr>
            <w:r>
              <w:rPr>
                <w:i/>
              </w:rPr>
              <w:t>Indicative budget</w:t>
            </w:r>
          </w:p>
        </w:tc>
        <w:tc>
          <w:tcPr>
            <w:tcW w:w="0" w:type="auto"/>
          </w:tcPr>
          <w:p w:rsidR="00D23795" w:rsidRDefault="0030051F" w14:paraId="095629D4" w14:textId="23CB920C">
            <w:pPr>
              <w:pStyle w:val="CellTextValue"/>
            </w:pPr>
            <w:r>
              <w:t xml:space="preserve">The total indicative budget for the topic is EUR </w:t>
            </w:r>
            <w:del w:author="SCHAEFFNER Marian (RTD)" w:date="2025-07-08T08:42:00Z" w:id="2257">
              <w:r w:rsidR="000313A4">
                <w:delText>20.74</w:delText>
              </w:r>
            </w:del>
            <w:ins w:author="SCHAEFFNER Marian (RTD)" w:date="2025-07-08T08:42:00Z" w:id="2258">
              <w:r>
                <w:t>21.00</w:t>
              </w:r>
            </w:ins>
            <w:r>
              <w:t xml:space="preserve"> million.</w:t>
            </w:r>
          </w:p>
        </w:tc>
      </w:tr>
      <w:tr w:rsidR="00D23795" w14:paraId="34C4FF06" w14:textId="77777777">
        <w:tc>
          <w:tcPr>
            <w:tcW w:w="0" w:type="auto"/>
          </w:tcPr>
          <w:p w:rsidR="00D23795" w:rsidRDefault="0030051F" w14:paraId="1A3C50E2" w14:textId="77777777">
            <w:pPr>
              <w:pStyle w:val="CellTextValue"/>
              <w:jc w:val="left"/>
            </w:pPr>
            <w:r>
              <w:rPr>
                <w:i/>
              </w:rPr>
              <w:t>Type of Action</w:t>
            </w:r>
          </w:p>
        </w:tc>
        <w:tc>
          <w:tcPr>
            <w:tcW w:w="0" w:type="auto"/>
          </w:tcPr>
          <w:p w:rsidR="00D23795" w:rsidRDefault="0030051F" w14:paraId="16F7A015" w14:textId="77777777">
            <w:pPr>
              <w:pStyle w:val="CellTextValue"/>
            </w:pPr>
            <w:r>
              <w:rPr>
                <w:color w:val="000000"/>
              </w:rPr>
              <w:t>Innovation Actions</w:t>
            </w:r>
          </w:p>
        </w:tc>
      </w:tr>
      <w:tr w:rsidR="00D23795" w14:paraId="618F0C9C" w14:textId="77777777">
        <w:tc>
          <w:tcPr>
            <w:tcW w:w="0" w:type="auto"/>
          </w:tcPr>
          <w:p w:rsidR="00D23795" w:rsidRDefault="0030051F" w14:paraId="04786845" w14:textId="77777777">
            <w:pPr>
              <w:pStyle w:val="CellTextValue"/>
              <w:jc w:val="left"/>
            </w:pPr>
            <w:r>
              <w:rPr>
                <w:i/>
              </w:rPr>
              <w:t>Eligibility conditions</w:t>
            </w:r>
          </w:p>
        </w:tc>
        <w:tc>
          <w:tcPr>
            <w:tcW w:w="0" w:type="auto"/>
          </w:tcPr>
          <w:p w:rsidR="00D23795" w:rsidRDefault="0030051F" w14:paraId="1A44BF70" w14:textId="77777777">
            <w:pPr>
              <w:pStyle w:val="CellTextValue"/>
            </w:pPr>
            <w:r>
              <w:rPr>
                <w:color w:val="000000"/>
              </w:rPr>
              <w:t>The conditions are described in General Annex B. The following exceptions apply:</w:t>
            </w:r>
          </w:p>
          <w:p w:rsidR="00D23795" w:rsidRDefault="0030051F" w14:paraId="5A70F125" w14:textId="77777777">
            <w:pPr>
              <w:pStyle w:val="CellTextValue"/>
            </w:pPr>
            <w:r>
              <w:rPr>
                <w:color w:val="000000"/>
              </w:rPr>
              <w:t xml:space="preserve">The following </w:t>
            </w:r>
            <w:r>
              <w:rPr>
                <w:color w:val="000000"/>
              </w:rPr>
              <w:t>additional eligibility criteria apply:</w:t>
            </w:r>
          </w:p>
          <w:p w:rsidR="00D23795" w:rsidRDefault="0030051F" w14:paraId="39E000E4" w14:textId="77777777">
            <w:r>
              <w:rPr>
                <w:color w:val="000000"/>
              </w:rPr>
              <w:t>Demonstration activities must take place in the territory of at least 3 different regional or local authorities</w:t>
            </w:r>
            <w:ins w:author="SCHAEFFNER Marian (RTD)" w:date="2025-07-08T08:42:00Z" w:id="2259">
              <w:r>
                <w:rPr>
                  <w:color w:val="000000"/>
                </w:rPr>
                <w:t xml:space="preserve"> that host cultural heritage</w:t>
              </w:r>
            </w:ins>
            <w:r>
              <w:rPr>
                <w:color w:val="000000"/>
              </w:rPr>
              <w:t>, each established in a different Member States or Associated Country.</w:t>
            </w:r>
          </w:p>
        </w:tc>
      </w:tr>
    </w:tbl>
    <w:p w:rsidR="00D23795" w:rsidRDefault="00D23795" w14:paraId="47E39816" w14:textId="77777777">
      <w:pPr>
        <w:spacing w:after="0" w:line="150" w:lineRule="auto"/>
      </w:pPr>
    </w:p>
    <w:p w:rsidR="00D23795" w:rsidRDefault="0030051F" w14:paraId="014E4E8D" w14:textId="6CB38857">
      <w:r>
        <w:rPr>
          <w:u w:val="single"/>
        </w:rPr>
        <w:t>Expected Outcome</w:t>
      </w:r>
      <w:r>
        <w:t xml:space="preserve">: </w:t>
      </w:r>
      <w:r>
        <w:rPr>
          <w:color w:val="000000"/>
        </w:rPr>
        <w:t xml:space="preserve">In line with the </w:t>
      </w:r>
      <w:del w:author="SCHAEFFNER Marian (RTD)" w:date="2025-07-08T08:42:00Z" w:id="2260">
        <w:r w:rsidR="000313A4">
          <w:rPr>
            <w:color w:val="000000"/>
          </w:rPr>
          <w:delText>EU Adaptation Strategy</w:delText>
        </w:r>
      </w:del>
      <w:ins w:author="SCHAEFFNER Marian (RTD)" w:date="2025-07-08T08:42:00Z" w:id="2261">
        <w:r>
          <w:fldChar w:fldCharType="begin"/>
        </w:r>
        <w:r>
          <w:instrText>HYPERLINK "https://climate.ec.europa.eu/eu-action/adaptation-climate-change/eu-adaptation-strategy_en" \h</w:instrText>
        </w:r>
        <w:r>
          <w:fldChar w:fldCharType="separate"/>
        </w:r>
        <w:r>
          <w:rPr>
            <w:color w:val="0000FF"/>
            <w:szCs w:val="24"/>
            <w:u w:val="single"/>
          </w:rPr>
          <w:t>EU Adaptation Strategy</w:t>
        </w:r>
        <w:r>
          <w:rPr>
            <w:color w:val="0000FF"/>
            <w:szCs w:val="24"/>
            <w:u w:val="single"/>
          </w:rPr>
          <w:fldChar w:fldCharType="end"/>
        </w:r>
      </w:ins>
      <w:r>
        <w:rPr>
          <w:color w:val="000000"/>
        </w:rPr>
        <w:t xml:space="preserve"> and the objectives of the EU Mission on Adaptation to Climate Change, successful proposals will support the preservation of cultural heritage </w:t>
      </w:r>
      <w:ins w:author="SCHAEFFNER Marian (RTD)" w:date="2025-07-08T08:42:00Z" w:id="2262">
        <w:r>
          <w:rPr>
            <w:color w:val="000000"/>
          </w:rPr>
          <w:t xml:space="preserve">(moveable, immoveable and natural with cultural significance) </w:t>
        </w:r>
      </w:ins>
      <w:r>
        <w:rPr>
          <w:color w:val="000000"/>
        </w:rPr>
        <w:t xml:space="preserve">under a changing climate. Project results are expected to contribute to </w:t>
      </w:r>
      <w:r>
        <w:rPr>
          <w:color w:val="000000"/>
          <w:u w:val="single"/>
        </w:rPr>
        <w:t>all</w:t>
      </w:r>
      <w:r>
        <w:rPr>
          <w:color w:val="000000"/>
        </w:rPr>
        <w:t xml:space="preserve"> the following</w:t>
      </w:r>
      <w:del w:author="SCHAEFFNER Marian (RTD)" w:date="2025-07-08T08:42:00Z" w:id="2263">
        <w:r w:rsidR="000313A4">
          <w:rPr>
            <w:color w:val="000000"/>
          </w:rPr>
          <w:delText xml:space="preserve"> expected</w:delText>
        </w:r>
      </w:del>
      <w:r>
        <w:rPr>
          <w:color w:val="000000"/>
        </w:rPr>
        <w:t xml:space="preserve"> outcomes:</w:t>
      </w:r>
    </w:p>
    <w:p w:rsidR="00D23795" w:rsidRDefault="0030051F" w14:paraId="3428206F" w14:textId="3E8258C8">
      <w:pPr>
        <w:pStyle w:val="ListParagraph"/>
        <w:numPr>
          <w:ilvl w:val="0"/>
          <w:numId w:val="34"/>
        </w:numPr>
        <w:pPrChange w:author="SCHAEFFNER Marian (RTD)" w:date="2025-07-08T08:42:00Z" w:id="2264">
          <w:pPr>
            <w:pStyle w:val="ListParagraph"/>
            <w:numPr>
              <w:numId w:val="311"/>
            </w:numPr>
            <w:ind w:left="500" w:hanging="180"/>
          </w:pPr>
        </w:pPrChange>
      </w:pPr>
      <w:r>
        <w:rPr>
          <w:b/>
          <w:color w:val="000000"/>
        </w:rPr>
        <w:t>Innovative</w:t>
      </w:r>
      <w:r>
        <w:rPr>
          <w:color w:val="000000"/>
        </w:rPr>
        <w:t xml:space="preserve"> </w:t>
      </w:r>
      <w:r>
        <w:rPr>
          <w:b/>
          <w:color w:val="000000"/>
        </w:rPr>
        <w:t xml:space="preserve">solutions </w:t>
      </w:r>
      <w:r>
        <w:rPr>
          <w:color w:val="000000"/>
        </w:rPr>
        <w:t xml:space="preserve">for protecting and preserving cultural heritage from the impacts of climate change </w:t>
      </w:r>
      <w:r>
        <w:rPr>
          <w:b/>
          <w:color w:val="000000"/>
        </w:rPr>
        <w:t>have been demonstrated</w:t>
      </w:r>
      <w:r>
        <w:rPr>
          <w:color w:val="000000"/>
        </w:rPr>
        <w:t xml:space="preserve"> and are made </w:t>
      </w:r>
      <w:del w:author="SCHAEFFNER Marian (RTD)" w:date="2025-07-08T08:42:00Z" w:id="2265">
        <w:r w:rsidR="000313A4">
          <w:rPr>
            <w:color w:val="000000"/>
          </w:rPr>
          <w:delText>largely</w:delText>
        </w:r>
      </w:del>
      <w:ins w:author="SCHAEFFNER Marian (RTD)" w:date="2025-07-08T08:42:00Z" w:id="2266">
        <w:r>
          <w:rPr>
            <w:color w:val="000000"/>
          </w:rPr>
          <w:t>widely</w:t>
        </w:r>
      </w:ins>
      <w:r>
        <w:rPr>
          <w:color w:val="000000"/>
        </w:rPr>
        <w:t xml:space="preserve"> available for upscaling and deployment across the European Union and beyond.</w:t>
      </w:r>
    </w:p>
    <w:p w:rsidR="00D23795" w:rsidRDefault="0030051F" w14:paraId="0271186C" w14:textId="19F5F2D0">
      <w:pPr>
        <w:pStyle w:val="ListParagraph"/>
        <w:numPr>
          <w:ilvl w:val="0"/>
          <w:numId w:val="34"/>
        </w:numPr>
        <w:pPrChange w:author="SCHAEFFNER Marian (RTD)" w:date="2025-07-08T08:42:00Z" w:id="2267">
          <w:pPr>
            <w:pStyle w:val="ListParagraph"/>
            <w:numPr>
              <w:numId w:val="311"/>
            </w:numPr>
            <w:ind w:left="500" w:hanging="180"/>
          </w:pPr>
        </w:pPrChange>
      </w:pPr>
      <w:r>
        <w:rPr>
          <w:b/>
          <w:color w:val="000000"/>
        </w:rPr>
        <w:t xml:space="preserve">Regional and local authorities </w:t>
      </w:r>
      <w:r>
        <w:rPr>
          <w:color w:val="000000"/>
        </w:rPr>
        <w:t xml:space="preserve">hosting </w:t>
      </w:r>
      <w:del w:author="SCHAEFFNER Marian (RTD)" w:date="2025-07-08T08:42:00Z" w:id="2268">
        <w:r w:rsidR="000313A4">
          <w:rPr>
            <w:color w:val="000000"/>
          </w:rPr>
          <w:delText xml:space="preserve">the </w:delText>
        </w:r>
      </w:del>
      <w:r>
        <w:rPr>
          <w:color w:val="000000"/>
        </w:rPr>
        <w:t xml:space="preserve">cultural heritage </w:t>
      </w:r>
      <w:del w:author="SCHAEFFNER Marian (RTD)" w:date="2025-07-08T08:42:00Z" w:id="2269">
        <w:r w:rsidR="000313A4">
          <w:rPr>
            <w:color w:val="000000"/>
          </w:rPr>
          <w:delText xml:space="preserve">sites </w:delText>
        </w:r>
      </w:del>
      <w:r>
        <w:rPr>
          <w:color w:val="000000"/>
        </w:rPr>
        <w:t xml:space="preserve">are better prepared to preserve </w:t>
      </w:r>
      <w:del w:author="SCHAEFFNER Marian (RTD)" w:date="2025-07-08T08:42:00Z" w:id="2270">
        <w:r w:rsidR="000313A4">
          <w:rPr>
            <w:color w:val="000000"/>
          </w:rPr>
          <w:delText>their cultural heritage,</w:delText>
        </w:r>
      </w:del>
      <w:ins w:author="SCHAEFFNER Marian (RTD)" w:date="2025-07-08T08:42:00Z" w:id="2271">
        <w:r>
          <w:rPr>
            <w:color w:val="000000"/>
          </w:rPr>
          <w:t>it</w:t>
        </w:r>
      </w:ins>
      <w:r>
        <w:rPr>
          <w:color w:val="000000"/>
        </w:rPr>
        <w:t xml:space="preserve"> under a changing climate. </w:t>
      </w:r>
    </w:p>
    <w:p w:rsidR="00D23795" w:rsidRDefault="0030051F" w14:paraId="47C29AE6" w14:textId="029AE243">
      <w:pPr>
        <w:pStyle w:val="ListParagraph"/>
        <w:numPr>
          <w:ilvl w:val="0"/>
          <w:numId w:val="34"/>
        </w:numPr>
        <w:pPrChange w:author="SCHAEFFNER Marian (RTD)" w:date="2025-07-08T08:42:00Z" w:id="2272">
          <w:pPr>
            <w:pStyle w:val="ListParagraph"/>
            <w:numPr>
              <w:numId w:val="311"/>
            </w:numPr>
            <w:ind w:left="500" w:hanging="180"/>
          </w:pPr>
        </w:pPrChange>
      </w:pPr>
      <w:r>
        <w:rPr>
          <w:b/>
          <w:color w:val="000000"/>
        </w:rPr>
        <w:t>Relevant stakeholders</w:t>
      </w:r>
      <w:r>
        <w:rPr>
          <w:color w:val="000000"/>
        </w:rPr>
        <w:t xml:space="preserve"> - heritage </w:t>
      </w:r>
      <w:del w:author="SCHAEFFNER Marian (RTD)" w:date="2025-07-08T08:42:00Z" w:id="2273">
        <w:r w:rsidR="000313A4">
          <w:rPr>
            <w:color w:val="000000"/>
          </w:rPr>
          <w:delText>experts</w:delText>
        </w:r>
      </w:del>
      <w:ins w:author="SCHAEFFNER Marian (RTD)" w:date="2025-07-08T08:42:00Z" w:id="2274">
        <w:r>
          <w:rPr>
            <w:color w:val="000000"/>
          </w:rPr>
          <w:t>scientists</w:t>
        </w:r>
      </w:ins>
      <w:r>
        <w:rPr>
          <w:color w:val="000000"/>
        </w:rPr>
        <w:t xml:space="preserve"> and managers, climate scientists, regional and local policymakers, civil society and representatives from the tourism industry - </w:t>
      </w:r>
      <w:r>
        <w:rPr>
          <w:b/>
          <w:color w:val="000000"/>
          <w:rPrChange w:author="SCHAEFFNER Marian (RTD)" w:date="2025-07-08T08:42:00Z" w:id="2275">
            <w:rPr>
              <w:color w:val="000000"/>
            </w:rPr>
          </w:rPrChange>
        </w:rPr>
        <w:t xml:space="preserve">have </w:t>
      </w:r>
      <w:del w:author="SCHAEFFNER Marian (RTD)" w:date="2025-07-08T08:42:00Z" w:id="2276">
        <w:r w:rsidR="000313A4">
          <w:rPr>
            <w:color w:val="000000"/>
          </w:rPr>
          <w:delText xml:space="preserve">been </w:delText>
        </w:r>
        <w:r w:rsidR="000313A4">
          <w:rPr>
            <w:b/>
            <w:color w:val="000000"/>
          </w:rPr>
          <w:delText>brought together</w:delText>
        </w:r>
        <w:r w:rsidR="000313A4">
          <w:rPr>
            <w:color w:val="000000"/>
          </w:rPr>
          <w:delText xml:space="preserve"> to discuss</w:delText>
        </w:r>
      </w:del>
      <w:ins w:author="SCHAEFFNER Marian (RTD)" w:date="2025-07-08T08:42:00Z" w:id="2277">
        <w:r>
          <w:rPr>
            <w:b/>
            <w:color w:val="000000"/>
          </w:rPr>
          <w:t>co-created</w:t>
        </w:r>
      </w:ins>
      <w:r>
        <w:rPr>
          <w:b/>
          <w:color w:val="000000"/>
          <w:rPrChange w:author="SCHAEFFNER Marian (RTD)" w:date="2025-07-08T08:42:00Z" w:id="2278">
            <w:rPr>
              <w:color w:val="000000"/>
            </w:rPr>
          </w:rPrChange>
        </w:rPr>
        <w:t xml:space="preserve"> </w:t>
      </w:r>
      <w:r>
        <w:rPr>
          <w:color w:val="000000"/>
        </w:rPr>
        <w:t>and</w:t>
      </w:r>
      <w:r>
        <w:rPr>
          <w:b/>
          <w:color w:val="000000"/>
          <w:rPrChange w:author="SCHAEFFNER Marian (RTD)" w:date="2025-07-08T08:42:00Z" w:id="2279">
            <w:rPr>
              <w:color w:val="000000"/>
            </w:rPr>
          </w:rPrChange>
        </w:rPr>
        <w:t xml:space="preserve"> </w:t>
      </w:r>
      <w:r>
        <w:rPr>
          <w:color w:val="000000"/>
        </w:rPr>
        <w:t xml:space="preserve">put in place climate-resilient solutions. Citizens and local communities have also been engaged in the process.  </w:t>
      </w:r>
    </w:p>
    <w:p w:rsidR="00D23795" w:rsidRDefault="0030051F" w14:paraId="0FBD3979" w14:textId="77777777">
      <w:r>
        <w:rPr>
          <w:u w:val="single"/>
        </w:rPr>
        <w:t>Scope</w:t>
      </w:r>
      <w:r>
        <w:t xml:space="preserve">: </w:t>
      </w:r>
      <w:r>
        <w:rPr>
          <w:color w:val="000000"/>
        </w:rPr>
        <w:t xml:space="preserve"> </w:t>
      </w:r>
    </w:p>
    <w:p w:rsidR="00D23795" w:rsidRDefault="0030051F" w14:paraId="69528376" w14:textId="77777777">
      <w:r>
        <w:rPr>
          <w:b/>
          <w:color w:val="000000"/>
        </w:rPr>
        <w:t xml:space="preserve">Rationale </w:t>
      </w:r>
    </w:p>
    <w:p w:rsidR="00D23795" w:rsidRDefault="0030051F" w14:paraId="1D8A4207" w14:textId="452453A9">
      <w:pPr>
        <w:rPr>
          <w:ins w:author="SCHAEFFNER Marian (RTD)" w:date="2025-07-08T08:42:00Z" w:id="2280"/>
        </w:rPr>
      </w:pPr>
      <w:r>
        <w:rPr>
          <w:color w:val="000000"/>
        </w:rPr>
        <w:t xml:space="preserve">As the impacts of climate change are becoming increasingly apparent, economic losses associated with it are also increasing. However, not all impacts can be quantified economically. This is the case of </w:t>
      </w:r>
      <w:r>
        <w:rPr>
          <w:color w:val="000000"/>
          <w:rPrChange w:author="SCHAEFFNER Marian (RTD)" w:date="2025-07-08T08:42:00Z" w:id="2281">
            <w:rPr>
              <w:color w:val="000000"/>
              <w:u w:val="single"/>
            </w:rPr>
          </w:rPrChange>
        </w:rPr>
        <w:t>cultural heritage</w:t>
      </w:r>
      <w:r>
        <w:rPr>
          <w:color w:val="000000"/>
        </w:rPr>
        <w:t xml:space="preserve">, which is </w:t>
      </w:r>
      <w:del w:author="SCHAEFFNER Marian (RTD)" w:date="2025-07-08T08:42:00Z" w:id="2282">
        <w:r>
          <w:fldChar w:fldCharType="begin"/>
        </w:r>
        <w:r>
          <w:delInstrText>HYPERLINK "https://op.europa.eu/en/publication-detail/-/publication/4bfcf605-2741-11ed-8fa0-01aa75ed71a1/language-en" \h</w:delInstrText>
        </w:r>
        <w:r>
          <w:fldChar w:fldCharType="separate"/>
        </w:r>
        <w:r w:rsidR="000313A4">
          <w:rPr>
            <w:color w:val="0000FF"/>
            <w:szCs w:val="24"/>
            <w:u w:val="single"/>
          </w:rPr>
          <w:delText>particularly threatened by climate change</w:delText>
        </w:r>
        <w:r>
          <w:rPr>
            <w:color w:val="0000FF"/>
            <w:szCs w:val="24"/>
            <w:u w:val="single"/>
          </w:rPr>
          <w:fldChar w:fldCharType="end"/>
        </w:r>
      </w:del>
      <w:ins w:author="SCHAEFFNER Marian (RTD)" w:date="2025-07-08T08:42:00Z" w:id="2283">
        <w:r>
          <w:rPr>
            <w:color w:val="000000"/>
          </w:rPr>
          <w:t>particularly threatened by climate change</w:t>
        </w:r>
      </w:ins>
      <w:r>
        <w:rPr>
          <w:color w:val="000000"/>
        </w:rPr>
        <w:t xml:space="preserve"> but requires dedicated solutions due to its own specificities. Cultural heritage is a key priority for adaptation in the COP28 </w:t>
      </w:r>
      <w:hyperlink r:id="rId25">
        <w:r w:rsidR="00D23795">
          <w:rPr>
            <w:color w:val="0000FF"/>
            <w:szCs w:val="24"/>
            <w:u w:val="single"/>
          </w:rPr>
          <w:t>UAE Framework for Global Climate Resilience</w:t>
        </w:r>
      </w:hyperlink>
      <w:r>
        <w:rPr>
          <w:color w:val="000000"/>
        </w:rPr>
        <w:t xml:space="preserve"> but has not been addressed by the Mission so far. This is why this action </w:t>
      </w:r>
      <w:del w:author="SCHAEFFNER Marian (RTD)" w:date="2025-07-08T08:42:00Z" w:id="2284">
        <w:r w:rsidR="000313A4">
          <w:rPr>
            <w:color w:val="000000"/>
          </w:rPr>
          <w:delText>focuses specifically on identifying</w:delText>
        </w:r>
      </w:del>
      <w:ins w:author="SCHAEFFNER Marian (RTD)" w:date="2025-07-08T08:42:00Z" w:id="2285">
        <w:r>
          <w:rPr>
            <w:color w:val="000000"/>
          </w:rPr>
          <w:t>aims to identify</w:t>
        </w:r>
      </w:ins>
      <w:r>
        <w:rPr>
          <w:color w:val="000000"/>
        </w:rPr>
        <w:t xml:space="preserve"> and </w:t>
      </w:r>
      <w:del w:author="SCHAEFFNER Marian (RTD)" w:date="2025-07-08T08:42:00Z" w:id="2286">
        <w:r w:rsidR="000313A4">
          <w:rPr>
            <w:color w:val="000000"/>
          </w:rPr>
          <w:delText>demonstrating</w:delText>
        </w:r>
      </w:del>
      <w:ins w:author="SCHAEFFNER Marian (RTD)" w:date="2025-07-08T08:42:00Z" w:id="2287">
        <w:r>
          <w:rPr>
            <w:color w:val="000000"/>
          </w:rPr>
          <w:t>demonstrate</w:t>
        </w:r>
      </w:ins>
      <w:r>
        <w:rPr>
          <w:color w:val="000000"/>
        </w:rPr>
        <w:t xml:space="preserve"> solutions </w:t>
      </w:r>
      <w:del w:author="SCHAEFFNER Marian (RTD)" w:date="2025-07-08T08:42:00Z" w:id="2288">
        <w:r w:rsidR="000313A4">
          <w:rPr>
            <w:color w:val="000000"/>
          </w:rPr>
          <w:delText>to</w:delText>
        </w:r>
      </w:del>
      <w:ins w:author="SCHAEFFNER Marian (RTD)" w:date="2025-07-08T08:42:00Z" w:id="2289">
        <w:r>
          <w:rPr>
            <w:color w:val="000000"/>
          </w:rPr>
          <w:t>that</w:t>
        </w:r>
      </w:ins>
      <w:r>
        <w:rPr>
          <w:color w:val="000000"/>
        </w:rPr>
        <w:t xml:space="preserve"> protect </w:t>
      </w:r>
      <w:ins w:author="SCHAEFFNER Marian (RTD)" w:date="2025-07-08T08:42:00Z" w:id="2290">
        <w:r>
          <w:rPr>
            <w:color w:val="000000"/>
          </w:rPr>
          <w:t xml:space="preserve">and preserve </w:t>
        </w:r>
      </w:ins>
      <w:r>
        <w:rPr>
          <w:color w:val="000000"/>
        </w:rPr>
        <w:t xml:space="preserve">cultural heritage from climate impacts. </w:t>
      </w:r>
      <w:del w:author="SCHAEFFNER Marian (RTD)" w:date="2025-07-08T08:42:00Z" w:id="2291">
        <w:r w:rsidR="000313A4">
          <w:rPr>
            <w:color w:val="000000"/>
          </w:rPr>
          <w:delText>In the context of the</w:delText>
        </w:r>
      </w:del>
      <w:ins w:author="SCHAEFFNER Marian (RTD)" w:date="2025-07-08T08:42:00Z" w:id="2292">
        <w:r>
          <w:rPr>
            <w:color w:val="000000"/>
          </w:rPr>
          <w:t>This</w:t>
        </w:r>
      </w:ins>
      <w:r>
        <w:rPr>
          <w:color w:val="000000"/>
        </w:rPr>
        <w:t xml:space="preserve"> topic</w:t>
      </w:r>
      <w:del w:author="SCHAEFFNER Marian (RTD)" w:date="2025-07-08T08:42:00Z" w:id="2293">
        <w:r w:rsidR="000313A4">
          <w:rPr>
            <w:color w:val="000000"/>
          </w:rPr>
          <w:delText>, cultural heritage includes</w:delText>
        </w:r>
      </w:del>
      <w:ins w:author="SCHAEFFNER Marian (RTD)" w:date="2025-07-08T08:42:00Z" w:id="2294">
        <w:r>
          <w:rPr>
            <w:color w:val="000000"/>
          </w:rPr>
          <w:t xml:space="preserve"> focuses on</w:t>
        </w:r>
      </w:ins>
      <w:r>
        <w:rPr>
          <w:color w:val="000000"/>
        </w:rPr>
        <w:t xml:space="preserve"> tangible (movable and immovable) heritage, and natural heritage</w:t>
      </w:r>
      <w:del w:author="SCHAEFFNER Marian (RTD)" w:date="2025-07-08T08:42:00Z" w:id="2295">
        <w:r w:rsidR="000313A4">
          <w:rPr>
            <w:color w:val="000000"/>
          </w:rPr>
          <w:delText xml:space="preserve">. </w:delText>
        </w:r>
      </w:del>
      <w:ins w:author="SCHAEFFNER Marian (RTD)" w:date="2025-07-08T08:42:00Z" w:id="2296">
        <w:r>
          <w:rPr>
            <w:color w:val="000000"/>
          </w:rPr>
          <w:t xml:space="preserve"> with cultural significance.</w:t>
        </w:r>
      </w:ins>
    </w:p>
    <w:p w:rsidR="00D23795" w:rsidRDefault="0030051F" w14:paraId="5C13B931" w14:textId="1DAA5F66">
      <w:r>
        <w:rPr>
          <w:color w:val="000000"/>
        </w:rPr>
        <w:t xml:space="preserve">Innovative and effective solutions are needed to help </w:t>
      </w:r>
      <w:ins w:author="SCHAEFFNER Marian (RTD)" w:date="2025-07-08T08:42:00Z" w:id="2297">
        <w:r>
          <w:rPr>
            <w:color w:val="000000"/>
          </w:rPr>
          <w:t xml:space="preserve">cultural </w:t>
        </w:r>
      </w:ins>
      <w:r>
        <w:rPr>
          <w:color w:val="000000"/>
        </w:rPr>
        <w:t xml:space="preserve">heritage </w:t>
      </w:r>
      <w:del w:author="SCHAEFFNER Marian (RTD)" w:date="2025-07-08T08:42:00Z" w:id="2298">
        <w:r w:rsidR="000313A4">
          <w:rPr>
            <w:color w:val="000000"/>
          </w:rPr>
          <w:delText xml:space="preserve">site </w:delText>
        </w:r>
      </w:del>
      <w:r>
        <w:rPr>
          <w:color w:val="000000"/>
        </w:rPr>
        <w:t>managers and local communities to prepare the cultural heritage sites, structures</w:t>
      </w:r>
      <w:ins w:author="SCHAEFFNER Marian (RTD)" w:date="2025-07-08T08:42:00Z" w:id="2299">
        <w:r>
          <w:rPr>
            <w:color w:val="000000"/>
          </w:rPr>
          <w:t>,</w:t>
        </w:r>
      </w:ins>
      <w:r>
        <w:rPr>
          <w:color w:val="000000"/>
        </w:rPr>
        <w:t xml:space="preserve"> and artefacts against the climate impacts, in a way that safeguards their cultural and historical integrity and acknowledges the importance they hold for present and future generations.</w:t>
      </w:r>
    </w:p>
    <w:p w:rsidR="00D23795" w:rsidRDefault="0030051F" w14:paraId="7BB484E8" w14:textId="77777777">
      <w:r>
        <w:rPr>
          <w:b/>
          <w:color w:val="000000"/>
        </w:rPr>
        <w:t>Solutions sought</w:t>
      </w:r>
    </w:p>
    <w:p w:rsidR="00D23795" w:rsidRDefault="0030051F" w14:paraId="575BBF00" w14:textId="14809DB2">
      <w:r>
        <w:rPr>
          <w:b/>
          <w:color w:val="000000"/>
        </w:rPr>
        <w:t xml:space="preserve">Proposals should identify, test and demonstrate innovative solutions to </w:t>
      </w:r>
      <w:r>
        <w:rPr>
          <w:color w:val="000000"/>
        </w:rPr>
        <w:t xml:space="preserve">protect and preserve cultural heritage from the </w:t>
      </w:r>
      <w:del w:author="SCHAEFFNER Marian (RTD)" w:date="2025-07-08T08:42:00Z" w:id="2300">
        <w:r w:rsidR="000313A4">
          <w:rPr>
            <w:color w:val="000000"/>
          </w:rPr>
          <w:delText>impact</w:delText>
        </w:r>
      </w:del>
      <w:ins w:author="SCHAEFFNER Marian (RTD)" w:date="2025-07-08T08:42:00Z" w:id="2301">
        <w:r>
          <w:rPr>
            <w:color w:val="000000"/>
          </w:rPr>
          <w:t>impacts</w:t>
        </w:r>
      </w:ins>
      <w:r>
        <w:rPr>
          <w:color w:val="000000"/>
        </w:rPr>
        <w:t xml:space="preserve"> of climate change </w:t>
      </w:r>
      <w:del w:author="SCHAEFFNER Marian (RTD)" w:date="2025-07-08T08:42:00Z" w:id="2302">
        <w:r w:rsidR="000313A4">
          <w:rPr>
            <w:b/>
            <w:color w:val="000000"/>
          </w:rPr>
          <w:delText>climate-proof cultural heritage</w:delText>
        </w:r>
      </w:del>
      <w:ins w:author="SCHAEFFNER Marian (RTD)" w:date="2025-07-08T08:42:00Z" w:id="2303">
        <w:r>
          <w:rPr>
            <w:color w:val="000000"/>
          </w:rPr>
          <w:t>and identify possible trade-offs and co-benefits</w:t>
        </w:r>
      </w:ins>
      <w:r>
        <w:rPr>
          <w:color w:val="000000"/>
        </w:rPr>
        <w:t>.</w:t>
      </w:r>
    </w:p>
    <w:p w:rsidR="005928C5" w:rsidRDefault="0030051F" w14:paraId="43074B5F" w14:textId="77777777">
      <w:pPr>
        <w:rPr>
          <w:del w:author="SCHAEFFNER Marian (RTD)" w:date="2025-07-08T08:42:00Z" w:id="2304"/>
        </w:rPr>
      </w:pPr>
      <w:r>
        <w:rPr>
          <w:color w:val="000000"/>
        </w:rPr>
        <w:t xml:space="preserve">The solutions may address different aspects of heritage </w:t>
      </w:r>
      <w:ins w:author="SCHAEFFNER Marian (RTD)" w:date="2025-07-08T08:42:00Z" w:id="2305">
        <w:r>
          <w:rPr>
            <w:color w:val="000000"/>
          </w:rPr>
          <w:t xml:space="preserve">protection and </w:t>
        </w:r>
      </w:ins>
      <w:r>
        <w:rPr>
          <w:color w:val="000000"/>
        </w:rPr>
        <w:t xml:space="preserve">preservation </w:t>
      </w:r>
      <w:del w:author="SCHAEFFNER Marian (RTD)" w:date="2025-07-08T08:42:00Z" w:id="2306">
        <w:r w:rsidR="000313A4">
          <w:rPr>
            <w:color w:val="000000"/>
          </w:rPr>
          <w:delText>including</w:delText>
        </w:r>
      </w:del>
      <w:ins w:author="SCHAEFFNER Marian (RTD)" w:date="2025-07-08T08:42:00Z" w:id="2307">
        <w:r>
          <w:rPr>
            <w:color w:val="000000"/>
          </w:rPr>
          <w:t>such as, but not limited to,</w:t>
        </w:r>
      </w:ins>
      <w:r>
        <w:rPr>
          <w:color w:val="000000"/>
        </w:rPr>
        <w:t xml:space="preserve"> innovative environmental assessment methodologies, </w:t>
      </w:r>
      <w:del w:author="SCHAEFFNER Marian (RTD)" w:date="2025-07-08T08:42:00Z" w:id="2308">
        <w:r w:rsidR="000313A4">
          <w:rPr>
            <w:color w:val="000000"/>
          </w:rPr>
          <w:delText xml:space="preserve">integrated </w:delText>
        </w:r>
      </w:del>
      <w:r>
        <w:rPr>
          <w:color w:val="000000"/>
        </w:rPr>
        <w:t xml:space="preserve">monitoring technologies and systems, </w:t>
      </w:r>
      <w:del w:author="SCHAEFFNER Marian (RTD)" w:date="2025-07-08T08:42:00Z" w:id="2309">
        <w:r w:rsidR="000313A4">
          <w:rPr>
            <w:color w:val="000000"/>
          </w:rPr>
          <w:delText xml:space="preserve">improved non-invasive and non-destructive methods of surveying and diagnosis including wide area surveillance, cost-effective and environmentally respectful </w:delText>
        </w:r>
      </w:del>
      <w:r>
        <w:rPr>
          <w:color w:val="000000"/>
        </w:rPr>
        <w:t>(green) conservation and restoration techniques</w:t>
      </w:r>
      <w:r>
        <w:rPr>
          <w:vertAlign w:val="superscript"/>
        </w:rPr>
        <w:footnoteReference w:id="115"/>
      </w:r>
      <w:r>
        <w:rPr>
          <w:color w:val="000000"/>
        </w:rPr>
        <w:t>, risk management</w:t>
      </w:r>
      <w:del w:author="SCHAEFFNER Marian (RTD)" w:date="2025-07-08T08:42:00Z" w:id="2310">
        <w:r w:rsidR="000313A4">
          <w:rPr>
            <w:color w:val="000000"/>
          </w:rPr>
          <w:delText>,</w:delText>
        </w:r>
      </w:del>
      <w:ins w:author="SCHAEFFNER Marian (RTD)" w:date="2025-07-08T08:42:00Z" w:id="2311">
        <w:r>
          <w:rPr>
            <w:color w:val="000000"/>
          </w:rPr>
          <w:t xml:space="preserve"> and</w:t>
        </w:r>
      </w:ins>
      <w:r>
        <w:rPr>
          <w:color w:val="000000"/>
        </w:rPr>
        <w:t xml:space="preserve"> disaster prevention</w:t>
      </w:r>
      <w:del w:author="SCHAEFFNER Marian (RTD)" w:date="2025-07-08T08:42:00Z" w:id="2312">
        <w:r w:rsidR="000313A4">
          <w:rPr>
            <w:color w:val="000000"/>
          </w:rPr>
          <w:delText xml:space="preserve"> and quick damage assessment when catastrophes occur. </w:delText>
        </w:r>
      </w:del>
    </w:p>
    <w:p w:rsidR="00D23795" w:rsidRDefault="0030051F" w14:paraId="75BB539D" w14:textId="720796FC">
      <w:ins w:author="SCHAEFFNER Marian (RTD)" w:date="2025-07-08T08:42:00Z" w:id="2313">
        <w:r>
          <w:rPr>
            <w:color w:val="000000"/>
          </w:rPr>
          <w:t xml:space="preserve">, etc. </w:t>
        </w:r>
      </w:ins>
      <w:r>
        <w:rPr>
          <w:color w:val="000000"/>
          <w:u w:val="single"/>
        </w:rPr>
        <w:t>All</w:t>
      </w:r>
      <w:r>
        <w:rPr>
          <w:color w:val="000000"/>
        </w:rPr>
        <w:t xml:space="preserve"> of the following aspects should be considered:</w:t>
      </w:r>
      <w:del w:author="SCHAEFFNER Marian (RTD)" w:date="2025-07-08T08:42:00Z" w:id="2314">
        <w:r w:rsidR="000313A4">
          <w:rPr>
            <w:color w:val="000000"/>
          </w:rPr>
          <w:delText xml:space="preserve"> </w:delText>
        </w:r>
      </w:del>
    </w:p>
    <w:p w:rsidR="00D23795" w:rsidRDefault="0030051F" w14:paraId="2E83AE77" w14:textId="2838408D">
      <w:pPr>
        <w:pStyle w:val="ListParagraph"/>
        <w:numPr>
          <w:ilvl w:val="0"/>
          <w:numId w:val="36"/>
        </w:numPr>
        <w:pPrChange w:author="SCHAEFFNER Marian (RTD)" w:date="2025-07-08T08:42:00Z" w:id="2315">
          <w:pPr>
            <w:pStyle w:val="ListParagraph"/>
            <w:numPr>
              <w:numId w:val="312"/>
            </w:numPr>
            <w:ind w:left="500" w:hanging="180"/>
          </w:pPr>
        </w:pPrChange>
      </w:pPr>
      <w:r>
        <w:rPr>
          <w:color w:val="000000"/>
        </w:rPr>
        <w:t xml:space="preserve">The solutions are expected to be co-designed by all the relevant stakeholders, including heritage managers, regions and local authorities hosting the </w:t>
      </w:r>
      <w:ins w:author="SCHAEFFNER Marian (RTD)" w:date="2025-07-08T08:42:00Z" w:id="2316">
        <w:r>
          <w:rPr>
            <w:color w:val="000000"/>
          </w:rPr>
          <w:t xml:space="preserve">cultural </w:t>
        </w:r>
      </w:ins>
      <w:r>
        <w:rPr>
          <w:color w:val="000000"/>
        </w:rPr>
        <w:t xml:space="preserve">heritage </w:t>
      </w:r>
      <w:del w:author="SCHAEFFNER Marian (RTD)" w:date="2025-07-08T08:42:00Z" w:id="2317">
        <w:r w:rsidR="000313A4">
          <w:rPr>
            <w:color w:val="000000"/>
          </w:rPr>
          <w:delText>sites</w:delText>
        </w:r>
      </w:del>
      <w:r>
        <w:rPr>
          <w:color w:val="000000"/>
        </w:rPr>
        <w:t>, and to engage citizens.</w:t>
      </w:r>
    </w:p>
    <w:p w:rsidR="00D23795" w:rsidRDefault="000313A4" w14:paraId="0CC8CB99" w14:textId="5C672E3E">
      <w:pPr>
        <w:pStyle w:val="ListParagraph"/>
        <w:numPr>
          <w:ilvl w:val="0"/>
          <w:numId w:val="36"/>
        </w:numPr>
        <w:pPrChange w:author="SCHAEFFNER Marian (RTD)" w:date="2025-07-08T08:42:00Z" w:id="2318">
          <w:pPr>
            <w:pStyle w:val="ListParagraph"/>
            <w:numPr>
              <w:numId w:val="312"/>
            </w:numPr>
            <w:ind w:left="500" w:hanging="180"/>
          </w:pPr>
        </w:pPrChange>
      </w:pPr>
      <w:del w:author="SCHAEFFNER Marian (RTD)" w:date="2025-07-08T08:42:00Z" w:id="2319">
        <w:r>
          <w:rPr>
            <w:color w:val="000000"/>
          </w:rPr>
          <w:delText>Special emphasis should be placed on identifying and promoting</w:delText>
        </w:r>
      </w:del>
      <w:ins w:author="SCHAEFFNER Marian (RTD)" w:date="2025-07-08T08:42:00Z" w:id="2320">
        <w:r>
          <w:rPr>
            <w:color w:val="000000"/>
          </w:rPr>
          <w:t>When relevant,</w:t>
        </w:r>
      </w:ins>
      <w:r>
        <w:rPr>
          <w:color w:val="000000"/>
        </w:rPr>
        <w:t xml:space="preserve"> nature-based solutions </w:t>
      </w:r>
      <w:ins w:author="SCHAEFFNER Marian (RTD)" w:date="2025-07-08T08:42:00Z" w:id="2321">
        <w:r>
          <w:rPr>
            <w:color w:val="000000"/>
          </w:rPr>
          <w:t xml:space="preserve">should be explored </w:t>
        </w:r>
      </w:ins>
      <w:r>
        <w:rPr>
          <w:color w:val="000000"/>
        </w:rPr>
        <w:t xml:space="preserve">as </w:t>
      </w:r>
      <w:del w:author="SCHAEFFNER Marian (RTD)" w:date="2025-07-08T08:42:00Z" w:id="2322">
        <w:r>
          <w:rPr>
            <w:color w:val="000000"/>
          </w:rPr>
          <w:delText xml:space="preserve">preferred approaches where relevant. </w:delText>
        </w:r>
      </w:del>
      <w:ins w:author="SCHAEFFNER Marian (RTD)" w:date="2025-07-08T08:42:00Z" w:id="2323">
        <w:r>
          <w:rPr>
            <w:color w:val="000000"/>
          </w:rPr>
          <w:t>a priority</w:t>
        </w:r>
      </w:ins>
    </w:p>
    <w:p w:rsidR="00D23795" w:rsidRDefault="000313A4" w14:paraId="0E37612F" w14:textId="7D65EAFE">
      <w:pPr>
        <w:pStyle w:val="ListParagraph"/>
        <w:numPr>
          <w:ilvl w:val="0"/>
          <w:numId w:val="36"/>
        </w:numPr>
        <w:pPrChange w:author="SCHAEFFNER Marian (RTD)" w:date="2025-07-08T08:42:00Z" w:id="2324">
          <w:pPr>
            <w:pStyle w:val="ListParagraph"/>
            <w:numPr>
              <w:numId w:val="312"/>
            </w:numPr>
            <w:ind w:left="500" w:hanging="180"/>
          </w:pPr>
        </w:pPrChange>
      </w:pPr>
      <w:del w:author="SCHAEFFNER Marian (RTD)" w:date="2025-07-08T08:42:00Z" w:id="2325">
        <w:r>
          <w:rPr>
            <w:color w:val="000000"/>
          </w:rPr>
          <w:delText>These</w:delText>
        </w:r>
      </w:del>
      <w:ins w:author="SCHAEFFNER Marian (RTD)" w:date="2025-07-08T08:42:00Z" w:id="2326">
        <w:r>
          <w:rPr>
            <w:color w:val="000000"/>
          </w:rPr>
          <w:t>The</w:t>
        </w:r>
      </w:ins>
      <w:r>
        <w:rPr>
          <w:color w:val="000000"/>
        </w:rPr>
        <w:t xml:space="preserve"> solutions should consider the potential interactions and compound effects of different hazards.</w:t>
      </w:r>
    </w:p>
    <w:p w:rsidR="00D23795" w:rsidRDefault="0030051F" w14:paraId="7D980F2E" w14:textId="77777777">
      <w:pPr>
        <w:pStyle w:val="ListParagraph"/>
        <w:numPr>
          <w:ilvl w:val="0"/>
          <w:numId w:val="36"/>
        </w:numPr>
        <w:pPrChange w:author="SCHAEFFNER Marian (RTD)" w:date="2025-07-08T08:42:00Z" w:id="2327">
          <w:pPr>
            <w:pStyle w:val="ListParagraph"/>
            <w:numPr>
              <w:numId w:val="312"/>
            </w:numPr>
            <w:ind w:left="500" w:hanging="180"/>
          </w:pPr>
        </w:pPrChange>
      </w:pPr>
      <w:r>
        <w:rPr>
          <w:color w:val="000000"/>
        </w:rPr>
        <w:t xml:space="preserve">Careful consideration is necessary to avoid maladaptation. </w:t>
      </w:r>
    </w:p>
    <w:p w:rsidR="00D23795" w:rsidRDefault="0030051F" w14:paraId="4D8B4003" w14:textId="77777777">
      <w:pPr>
        <w:rPr>
          <w:ins w:author="SCHAEFFNER Marian (RTD)" w:date="2025-07-08T08:42:00Z" w:id="2328"/>
        </w:rPr>
      </w:pPr>
      <w:ins w:author="SCHAEFFNER Marian (RTD)" w:date="2025-07-08T08:42:00Z" w:id="2329">
        <w:r>
          <w:rPr>
            <w:color w:val="000000"/>
          </w:rPr>
          <w:t>Note that this topic requires the effective contribution of Social Sciences and Humanities (SSH) disciplines.</w:t>
        </w:r>
      </w:ins>
    </w:p>
    <w:p w:rsidR="00D23795" w:rsidRDefault="0030051F" w14:paraId="722386EF" w14:textId="77777777">
      <w:pPr>
        <w:rPr>
          <w:ins w:author="SCHAEFFNER Marian (RTD)" w:date="2025-07-08T08:42:00Z" w:id="2330"/>
        </w:rPr>
      </w:pPr>
      <w:ins w:author="SCHAEFFNER Marian (RTD)" w:date="2025-07-08T08:42:00Z" w:id="2331">
        <w:r>
          <w:rPr>
            <w:b/>
            <w:color w:val="000000"/>
          </w:rPr>
          <w:t>Demonstration sites and related activities</w:t>
        </w:r>
      </w:ins>
    </w:p>
    <w:p w:rsidR="005928C5" w:rsidRDefault="0030051F" w14:paraId="0E97B46F" w14:textId="77777777">
      <w:pPr>
        <w:rPr>
          <w:del w:author="SCHAEFFNER Marian (RTD)" w:date="2025-07-08T08:42:00Z" w:id="2332"/>
        </w:rPr>
      </w:pPr>
      <w:r>
        <w:rPr>
          <w:color w:val="000000"/>
        </w:rPr>
        <w:t xml:space="preserve">The </w:t>
      </w:r>
      <w:del w:author="SCHAEFFNER Marian (RTD)" w:date="2025-07-08T08:42:00Z" w:id="2333">
        <w:r w:rsidR="000313A4">
          <w:rPr>
            <w:color w:val="000000"/>
          </w:rPr>
          <w:delText>solutions are expected to be co-designed by all the relevant stakeholders, including heritage managers, regions</w:delText>
        </w:r>
      </w:del>
      <w:ins w:author="SCHAEFFNER Marian (RTD)" w:date="2025-07-08T08:42:00Z" w:id="2334">
        <w:r>
          <w:rPr>
            <w:color w:val="000000"/>
          </w:rPr>
          <w:t>Mission encourages collaborations between regional</w:t>
        </w:r>
      </w:ins>
      <w:r>
        <w:rPr>
          <w:color w:val="000000"/>
        </w:rPr>
        <w:t xml:space="preserve"> and local authorities </w:t>
      </w:r>
      <w:del w:author="SCHAEFFNER Marian (RTD)" w:date="2025-07-08T08:42:00Z" w:id="2335">
        <w:r w:rsidR="000313A4">
          <w:rPr>
            <w:color w:val="000000"/>
          </w:rPr>
          <w:delText xml:space="preserve">hosting the heritage sites, and </w:delText>
        </w:r>
      </w:del>
      <w:ins w:author="SCHAEFFNER Marian (RTD)" w:date="2025-07-08T08:42:00Z" w:id="2336">
        <w:r>
          <w:rPr>
            <w:color w:val="000000"/>
          </w:rPr>
          <w:t xml:space="preserve">facing similar challenges and considers this to be a very efficient approach </w:t>
        </w:r>
      </w:ins>
      <w:r>
        <w:rPr>
          <w:color w:val="000000"/>
        </w:rPr>
        <w:t xml:space="preserve">to </w:t>
      </w:r>
      <w:del w:author="SCHAEFFNER Marian (RTD)" w:date="2025-07-08T08:42:00Z" w:id="2337">
        <w:r w:rsidR="000313A4">
          <w:rPr>
            <w:color w:val="000000"/>
          </w:rPr>
          <w:delText>engage citizens.</w:delText>
        </w:r>
      </w:del>
    </w:p>
    <w:p w:rsidR="00D23795" w:rsidRDefault="000313A4" w14:paraId="57FC627A" w14:textId="11E76E56">
      <w:del w:author="SCHAEFFNER Marian (RTD)" w:date="2025-07-08T08:42:00Z" w:id="2338">
        <w:r>
          <w:rPr>
            <w:color w:val="000000"/>
          </w:rPr>
          <w:delText>To ensure the effective implementation and scalability of solutions, projects should have a sufficient duration to demonstrate and evaluate their feasibility and</w:delText>
        </w:r>
      </w:del>
      <w:ins w:author="SCHAEFFNER Marian (RTD)" w:date="2025-07-08T08:42:00Z" w:id="2339">
        <w:r>
          <w:rPr>
            <w:color w:val="000000"/>
          </w:rPr>
          <w:t>secure a large</w:t>
        </w:r>
      </w:ins>
      <w:r>
        <w:rPr>
          <w:color w:val="000000"/>
        </w:rPr>
        <w:t xml:space="preserve"> impact</w:t>
      </w:r>
      <w:del w:author="SCHAEFFNER Marian (RTD)" w:date="2025-07-08T08:42:00Z" w:id="2340">
        <w:r>
          <w:rPr>
            <w:color w:val="000000"/>
          </w:rPr>
          <w:delText xml:space="preserve"> and allow replicating authorities to prepare a robust theoretical framework.</w:delText>
        </w:r>
      </w:del>
      <w:ins w:author="SCHAEFFNER Marian (RTD)" w:date="2025-07-08T08:42:00Z" w:id="2341">
        <w:r>
          <w:rPr>
            <w:color w:val="000000"/>
          </w:rPr>
          <w:t>. Therefore, the demonstration activities of the proposals:</w:t>
        </w:r>
      </w:ins>
    </w:p>
    <w:p w:rsidR="00D23795" w:rsidRDefault="0030051F" w14:paraId="76808D9D" w14:textId="77777777">
      <w:pPr>
        <w:rPr>
          <w:del w:author="SCHAEFFNER Marian (RTD)" w:date="2025-07-08T08:42:00Z" w:id="2342"/>
        </w:rPr>
      </w:pPr>
      <w:del w:author="SCHAEFFNER Marian (RTD)" w:date="2025-07-08T08:42:00Z" w:id="2343">
        <w:r>
          <w:rPr>
            <w:b/>
            <w:color w:val="000000"/>
          </w:rPr>
          <w:delText>Demonstration sites and related activities</w:delText>
        </w:r>
      </w:del>
    </w:p>
    <w:p w:rsidR="00D23795" w:rsidRDefault="0030051F" w14:paraId="3CC5BEF7" w14:textId="77777777">
      <w:pPr>
        <w:rPr>
          <w:del w:author="SCHAEFFNER Marian (RTD)" w:date="2025-07-08T08:42:00Z" w:id="2344"/>
        </w:rPr>
      </w:pPr>
      <w:del w:author="SCHAEFFNER Marian (RTD)" w:date="2025-07-08T08:42:00Z" w:id="2345">
        <w:r>
          <w:rPr>
            <w:color w:val="000000"/>
          </w:rPr>
          <w:delText xml:space="preserve">The Mission encourages collaborations between regional and local authorities facing similar challenges and </w:delText>
        </w:r>
        <w:r>
          <w:rPr>
            <w:color w:val="000000"/>
          </w:rPr>
          <w:delText>considers this to be a very efficient approach to secure a large impact. Therefore, the demonstration activities of the proposals:</w:delText>
        </w:r>
      </w:del>
    </w:p>
    <w:p w:rsidR="00D23795" w:rsidRDefault="0030051F" w14:paraId="085AD2A4" w14:textId="093BD82F">
      <w:pPr>
        <w:pStyle w:val="ListParagraph"/>
        <w:numPr>
          <w:ilvl w:val="0"/>
          <w:numId w:val="37"/>
        </w:numPr>
        <w:pPrChange w:author="SCHAEFFNER Marian (RTD)" w:date="2025-07-08T08:42:00Z" w:id="2346">
          <w:pPr>
            <w:pStyle w:val="ListParagraph"/>
            <w:numPr>
              <w:numId w:val="313"/>
            </w:numPr>
            <w:ind w:left="500" w:hanging="180"/>
          </w:pPr>
        </w:pPrChange>
      </w:pPr>
      <w:r>
        <w:rPr>
          <w:color w:val="000000"/>
        </w:rPr>
        <w:t xml:space="preserve">Must take place in the territory of </w:t>
      </w:r>
      <w:r>
        <w:rPr>
          <w:b/>
          <w:color w:val="000000"/>
        </w:rPr>
        <w:t xml:space="preserve">at least 3 different regional or local authorities that host </w:t>
      </w:r>
      <w:ins w:author="SCHAEFFNER Marian (RTD)" w:date="2025-07-08T08:42:00Z" w:id="2347">
        <w:r>
          <w:rPr>
            <w:b/>
            <w:color w:val="000000"/>
          </w:rPr>
          <w:t xml:space="preserve">cultural </w:t>
        </w:r>
      </w:ins>
      <w:r>
        <w:rPr>
          <w:b/>
          <w:color w:val="000000"/>
        </w:rPr>
        <w:t>heritage</w:t>
      </w:r>
      <w:del w:author="SCHAEFFNER Marian (RTD)" w:date="2025-07-08T08:42:00Z" w:id="2348">
        <w:r w:rsidR="000313A4">
          <w:rPr>
            <w:b/>
            <w:color w:val="000000"/>
          </w:rPr>
          <w:delText xml:space="preserve"> sites</w:delText>
        </w:r>
      </w:del>
      <w:r>
        <w:rPr>
          <w:color w:val="000000"/>
        </w:rPr>
        <w:t>, each established in a different Member States or Associated Country, with the involvement of these regional or local authorities and of relevant heritage managers (preferably participating in the consortium as a beneficiary or associated partner).</w:t>
      </w:r>
    </w:p>
    <w:p w:rsidR="00D23795" w:rsidRDefault="0030051F" w14:paraId="1F4F9BC5" w14:textId="30C53A12">
      <w:pPr>
        <w:pStyle w:val="ListParagraph"/>
        <w:numPr>
          <w:ilvl w:val="0"/>
          <w:numId w:val="37"/>
        </w:numPr>
        <w:pPrChange w:author="SCHAEFFNER Marian (RTD)" w:date="2025-07-08T08:42:00Z" w:id="2349">
          <w:pPr>
            <w:pStyle w:val="ListParagraph"/>
            <w:numPr>
              <w:numId w:val="313"/>
            </w:numPr>
            <w:ind w:left="500" w:hanging="180"/>
          </w:pPr>
        </w:pPrChange>
      </w:pPr>
      <w:r>
        <w:rPr>
          <w:color w:val="000000"/>
        </w:rPr>
        <w:t xml:space="preserve">Should already </w:t>
      </w:r>
      <w:del w:author="SCHAEFFNER Marian (RTD)" w:date="2025-07-08T08:42:00Z" w:id="2350">
        <w:r w:rsidR="000313A4">
          <w:rPr>
            <w:color w:val="000000"/>
          </w:rPr>
          <w:delText>identify</w:delText>
        </w:r>
      </w:del>
      <w:ins w:author="SCHAEFFNER Marian (RTD)" w:date="2025-07-08T08:42:00Z" w:id="2351">
        <w:r>
          <w:rPr>
            <w:color w:val="000000"/>
          </w:rPr>
          <w:t>include</w:t>
        </w:r>
      </w:ins>
      <w:r>
        <w:rPr>
          <w:color w:val="000000"/>
        </w:rPr>
        <w:t xml:space="preserve"> at least </w:t>
      </w:r>
      <w:r>
        <w:rPr>
          <w:b/>
          <w:color w:val="000000"/>
        </w:rPr>
        <w:t xml:space="preserve">3 </w:t>
      </w:r>
      <w:del w:author="SCHAEFFNER Marian (RTD)" w:date="2025-07-08T08:42:00Z" w:id="2352">
        <w:r w:rsidR="000313A4">
          <w:rPr>
            <w:b/>
            <w:color w:val="000000"/>
          </w:rPr>
          <w:delText>“</w:delText>
        </w:r>
      </w:del>
      <w:r>
        <w:rPr>
          <w:b/>
          <w:color w:val="000000"/>
        </w:rPr>
        <w:t>replicating</w:t>
      </w:r>
      <w:del w:author="SCHAEFFNER Marian (RTD)" w:date="2025-07-08T08:42:00Z" w:id="2353">
        <w:r w:rsidR="000313A4">
          <w:rPr>
            <w:b/>
            <w:color w:val="000000"/>
          </w:rPr>
          <w:delText>”</w:delText>
        </w:r>
      </w:del>
      <w:r>
        <w:rPr>
          <w:b/>
          <w:color w:val="000000"/>
        </w:rPr>
        <w:t xml:space="preserve"> regional or local authorities</w:t>
      </w:r>
      <w:r>
        <w:rPr>
          <w:color w:val="000000"/>
        </w:rPr>
        <w:t xml:space="preserve"> </w:t>
      </w:r>
      <w:r>
        <w:rPr>
          <w:b/>
          <w:color w:val="000000"/>
        </w:rPr>
        <w:t>from 3 different Member States or Associated Countries</w:t>
      </w:r>
      <w:r>
        <w:rPr>
          <w:color w:val="000000"/>
        </w:rPr>
        <w:t xml:space="preserve">, interested in reapplying the lessons learnt (totally, partially or with the required adjustments) in their territories. For the replication, the consortium could include one or more partners that would provide support for the technical exchanges and the knowledge uptake in the </w:t>
      </w:r>
      <w:del w:author="SCHAEFFNER Marian (RTD)" w:date="2025-07-08T08:42:00Z" w:id="2354">
        <w:r w:rsidR="000313A4">
          <w:rPr>
            <w:color w:val="000000"/>
          </w:rPr>
          <w:delText>“</w:delText>
        </w:r>
      </w:del>
      <w:r>
        <w:rPr>
          <w:color w:val="000000"/>
        </w:rPr>
        <w:t xml:space="preserve">replicating” regions or local authorities. Replicating regions are not </w:t>
      </w:r>
      <w:ins w:author="SCHAEFFNER Marian (RTD)" w:date="2025-07-08T08:42:00Z" w:id="2355">
        <w:r>
          <w:rPr>
            <w:color w:val="000000"/>
          </w:rPr>
          <w:t xml:space="preserve">necessarily </w:t>
        </w:r>
      </w:ins>
      <w:r>
        <w:rPr>
          <w:color w:val="000000"/>
        </w:rPr>
        <w:t xml:space="preserve">expected to </w:t>
      </w:r>
      <w:del w:author="SCHAEFFNER Marian (RTD)" w:date="2025-07-08T08:42:00Z" w:id="2356">
        <w:r w:rsidR="000313A4">
          <w:rPr>
            <w:color w:val="000000"/>
          </w:rPr>
          <w:delText xml:space="preserve">conduct a complete demonstration or </w:delText>
        </w:r>
      </w:del>
      <w:r>
        <w:rPr>
          <w:color w:val="000000"/>
        </w:rPr>
        <w:t xml:space="preserve">carry out on the ground activities already in the course of the project. However, replicating regions should at least prepare the theoretical framework for replicating the successful solutions </w:t>
      </w:r>
      <w:del w:author="SCHAEFFNER Marian (RTD)" w:date="2025-07-08T08:42:00Z" w:id="2357">
        <w:r w:rsidR="000313A4">
          <w:rPr>
            <w:color w:val="000000"/>
          </w:rPr>
          <w:delText xml:space="preserve">(through exchanges with the demonstration regions), </w:delText>
        </w:r>
      </w:del>
      <w:r>
        <w:rPr>
          <w:color w:val="000000"/>
        </w:rPr>
        <w:t>and explore means to fund the implementation of those solutions.</w:t>
      </w:r>
      <w:del w:author="SCHAEFFNER Marian (RTD)" w:date="2025-07-08T08:42:00Z" w:id="2358">
        <w:r w:rsidR="000313A4">
          <w:rPr>
            <w:color w:val="000000"/>
          </w:rPr>
          <w:delText xml:space="preserve"> </w:delText>
        </w:r>
      </w:del>
      <w:r>
        <w:rPr>
          <w:color w:val="000000"/>
        </w:rPr>
        <w:t xml:space="preserve"> </w:t>
      </w:r>
    </w:p>
    <w:p w:rsidR="005928C5" w:rsidRDefault="000313A4" w14:paraId="1951A1FA" w14:textId="77777777">
      <w:pPr>
        <w:rPr>
          <w:del w:author="SCHAEFFNER Marian (RTD)" w:date="2025-07-08T08:42:00Z" w:id="2359"/>
        </w:rPr>
      </w:pPr>
      <w:del w:author="SCHAEFFNER Marian (RTD)" w:date="2025-07-08T08:42:00Z" w:id="2360">
        <w:r>
          <w:rPr>
            <w:color w:val="000000"/>
          </w:rPr>
          <w:delText>To ensure the effective implementation and scalability of solutions, projects should have a sufficient duration to demonstrate and evaluate their feasibility and impact and allow replicating authorities to prepare a robust theoretical framework.</w:delText>
        </w:r>
      </w:del>
    </w:p>
    <w:p w:rsidR="00D23795" w:rsidRDefault="0030051F" w14:paraId="4C17A544" w14:textId="77777777">
      <w:r>
        <w:rPr>
          <w:b/>
          <w:color w:val="000000"/>
        </w:rPr>
        <w:t xml:space="preserve">Links to the Mission and to other projects and initiatives </w:t>
      </w:r>
    </w:p>
    <w:p w:rsidR="00D23795" w:rsidRDefault="0030051F" w14:paraId="422BED3B" w14:textId="77777777">
      <w:r>
        <w:rPr>
          <w:color w:val="000000"/>
        </w:rPr>
        <w:t>Proposals should build (when relevant) on existing knowledge and adaptation solutions developed by previous projects</w:t>
      </w:r>
      <w:r>
        <w:rPr>
          <w:vertAlign w:val="superscript"/>
        </w:rPr>
        <w:footnoteReference w:id="116"/>
      </w:r>
      <w:r>
        <w:rPr>
          <w:color w:val="000000"/>
        </w:rPr>
        <w:t xml:space="preserve"> and explore synergies with ongoing projects</w:t>
      </w:r>
      <w:r>
        <w:rPr>
          <w:vertAlign w:val="superscript"/>
        </w:rPr>
        <w:footnoteReference w:id="117"/>
      </w:r>
      <w:r>
        <w:rPr>
          <w:color w:val="000000"/>
        </w:rPr>
        <w:t xml:space="preserve"> from EU and national programmes, like the European Partnership for Resilient Cultural Heritage and the </w:t>
      </w:r>
      <w:hyperlink r:id="rId26">
        <w:r w:rsidR="00D23795">
          <w:rPr>
            <w:color w:val="0000FF"/>
            <w:szCs w:val="24"/>
            <w:u w:val="single"/>
          </w:rPr>
          <w:t>Joint Programming Initiative on Cultural Heritage and Global Change</w:t>
        </w:r>
      </w:hyperlink>
      <w:r>
        <w:rPr>
          <w:color w:val="000000"/>
        </w:rPr>
        <w:t>.</w:t>
      </w:r>
    </w:p>
    <w:p w:rsidR="00D23795" w:rsidRDefault="0030051F" w14:paraId="2A38CDDF" w14:textId="6BBFBAB3">
      <w:r>
        <w:rPr>
          <w:color w:val="000000"/>
        </w:rPr>
        <w:t>Synergies with other funding sources (EU and national) are encouraged to identify opportunities to scale up the solutions demonstrated and to foster their broad deployment across Europe through other programmes.</w:t>
      </w:r>
      <w:del w:author="SCHAEFFNER Marian (RTD)" w:date="2025-07-08T08:42:00Z" w:id="2361">
        <w:r w:rsidR="000313A4">
          <w:rPr>
            <w:color w:val="000000"/>
          </w:rPr>
          <w:delText xml:space="preserve"> </w:delText>
        </w:r>
      </w:del>
    </w:p>
    <w:p w:rsidR="00D23795" w:rsidRDefault="0030051F" w14:paraId="603EAAE4" w14:textId="356A5EC9">
      <w:r>
        <w:rPr>
          <w:color w:val="000000"/>
        </w:rPr>
        <w:t xml:space="preserve">Proposals should include a mechanism and the resources to establish operational links and collaboration with the Mission Implementation Platform (including on monitoring). Projects funded under this topic will be expected to participate in the Mission Community of Practice and to share relevant knowledge to feed the work of the project stemming from HORIZON-MISS-2026-01-CLIMA-02. Proposals are encouraged to (dedicate resources to) link their monitoring to the framework developed by the project </w:t>
      </w:r>
      <w:del w:author="SCHAEFFNER Marian (RTD)" w:date="2025-07-08T08:42:00Z" w:id="2362">
        <w:r w:rsidR="000313A4">
          <w:rPr>
            <w:color w:val="000000"/>
          </w:rPr>
          <w:delText>stemming from HORIZON-MISS-2024-CLIMA-01-03.</w:delText>
        </w:r>
      </w:del>
      <w:ins w:author="SCHAEFFNER Marian (RTD)" w:date="2025-07-08T08:42:00Z" w:id="2363">
        <w:r>
          <w:fldChar w:fldCharType="begin"/>
        </w:r>
        <w:r>
          <w:instrText>HYPERLINK "https://cordis.europa.eu/project/id/101215153" \h</w:instrText>
        </w:r>
        <w:r>
          <w:fldChar w:fldCharType="separate"/>
        </w:r>
        <w:r>
          <w:rPr>
            <w:color w:val="0000FF"/>
            <w:szCs w:val="24"/>
            <w:u w:val="single"/>
          </w:rPr>
          <w:t>UNDERPIN</w:t>
        </w:r>
        <w:r>
          <w:rPr>
            <w:color w:val="0000FF"/>
            <w:szCs w:val="24"/>
            <w:u w:val="single"/>
          </w:rPr>
          <w:fldChar w:fldCharType="end"/>
        </w:r>
        <w:r>
          <w:rPr>
            <w:color w:val="000000"/>
          </w:rPr>
          <w:t>.</w:t>
        </w:r>
      </w:ins>
    </w:p>
    <w:p w:rsidR="00D23795" w:rsidRDefault="0030051F" w14:paraId="5F2EE696" w14:textId="4CC3254D">
      <w:r>
        <w:rPr>
          <w:color w:val="000000"/>
        </w:rPr>
        <w:t xml:space="preserve">Applicants should acknowledge these </w:t>
      </w:r>
      <w:del w:author="SCHAEFFNER Marian (RTD)" w:date="2025-07-08T08:42:00Z" w:id="2364">
        <w:r w:rsidR="000313A4">
          <w:rPr>
            <w:color w:val="000000"/>
          </w:rPr>
          <w:delText>requests</w:delText>
        </w:r>
      </w:del>
      <w:ins w:author="SCHAEFFNER Marian (RTD)" w:date="2025-07-08T08:42:00Z" w:id="2365">
        <w:r>
          <w:rPr>
            <w:color w:val="000000"/>
          </w:rPr>
          <w:t>elements</w:t>
        </w:r>
      </w:ins>
      <w:r>
        <w:rPr>
          <w:color w:val="000000"/>
        </w:rPr>
        <w:t xml:space="preserve"> and already account for them in their proposal, making adequate provisions in terms of resources and budget to engage and collaborate with the Mission.</w:t>
      </w:r>
    </w:p>
    <w:p w:rsidR="00D23795" w:rsidRDefault="0030051F" w14:paraId="2550E8B4" w14:textId="757AE478">
      <w:pPr>
        <w:pStyle w:val="HeadingThree"/>
      </w:pPr>
      <w:bookmarkStart w:name="_Toc198654545" w:id="2366"/>
      <w:bookmarkStart w:name="_Toc202518143" w:id="2367"/>
      <w:r>
        <w:t xml:space="preserve">HORIZON-MISS-2026-01-CLIMA-06: Improving climate resilience of </w:t>
      </w:r>
      <w:ins w:author="SCHAEFFNER Marian (RTD)" w:date="2025-07-08T08:42:00Z" w:id="2368">
        <w:r>
          <w:t xml:space="preserve">navigable </w:t>
        </w:r>
      </w:ins>
      <w:r>
        <w:t xml:space="preserve">inland waterways, their surroundings and related water </w:t>
      </w:r>
      <w:del w:author="SCHAEFFNER Marian (RTD)" w:date="2025-07-08T08:42:00Z" w:id="2369">
        <w:r w:rsidR="000313A4">
          <w:delText>infrastructures</w:delText>
        </w:r>
      </w:del>
      <w:bookmarkEnd w:id="2366"/>
      <w:ins w:author="SCHAEFFNER Marian (RTD)" w:date="2025-07-08T08:42:00Z" w:id="2370">
        <w:r>
          <w:t>infrastructure</w:t>
        </w:r>
      </w:ins>
      <w:bookmarkEnd w:id="2367"/>
      <w:r>
        <w:t xml:space="preserve">  </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308"/>
        <w:gridCol w:w="6764"/>
      </w:tblGrid>
      <w:tr w:rsidR="00590D8E" w:rsidTr="00590D8E" w14:paraId="61F9B07E" w14:textId="77777777">
        <w:tc>
          <w:tcPr>
            <w:tcW w:w="0" w:type="auto"/>
            <w:gridSpan w:val="2"/>
          </w:tcPr>
          <w:p w:rsidR="00D23795" w:rsidRDefault="0030051F" w14:paraId="2BFBFD8F" w14:textId="77777777">
            <w:pPr>
              <w:pStyle w:val="CellTextValue"/>
            </w:pPr>
            <w:r>
              <w:rPr>
                <w:b/>
              </w:rPr>
              <w:t>Call: Supporting the implementation of the Adaptation to Climate Change Mission</w:t>
            </w:r>
          </w:p>
        </w:tc>
      </w:tr>
      <w:tr w:rsidR="00590D8E" w:rsidTr="00590D8E" w14:paraId="26F16991" w14:textId="77777777">
        <w:tc>
          <w:tcPr>
            <w:tcW w:w="0" w:type="auto"/>
            <w:gridSpan w:val="2"/>
          </w:tcPr>
          <w:p w:rsidR="00D23795" w:rsidRDefault="0030051F" w14:paraId="42F4CB88" w14:textId="77777777">
            <w:pPr>
              <w:pStyle w:val="CellTextValue"/>
            </w:pPr>
            <w:r>
              <w:rPr>
                <w:b/>
              </w:rPr>
              <w:t>Specific conditions</w:t>
            </w:r>
          </w:p>
        </w:tc>
      </w:tr>
      <w:tr w:rsidR="00D23795" w14:paraId="03C77780" w14:textId="77777777">
        <w:tc>
          <w:tcPr>
            <w:tcW w:w="0" w:type="auto"/>
          </w:tcPr>
          <w:p w:rsidR="00D23795" w:rsidRDefault="0030051F" w14:paraId="166BB40C" w14:textId="77777777">
            <w:pPr>
              <w:pStyle w:val="CellTextValue"/>
              <w:jc w:val="left"/>
            </w:pPr>
            <w:r>
              <w:rPr>
                <w:i/>
              </w:rPr>
              <w:t>Expected EU contribution per project</w:t>
            </w:r>
          </w:p>
        </w:tc>
        <w:tc>
          <w:tcPr>
            <w:tcW w:w="0" w:type="auto"/>
          </w:tcPr>
          <w:p w:rsidR="00D23795" w:rsidRDefault="0030051F" w14:paraId="3CE6F811" w14:textId="069BC636">
            <w:pPr>
              <w:pStyle w:val="CellTextValue"/>
            </w:pPr>
            <w:r>
              <w:t xml:space="preserve">The Commission estimates that an EU contribution of around EUR </w:t>
            </w:r>
            <w:del w:author="SCHAEFFNER Marian (RTD)" w:date="2025-07-08T08:42:00Z" w:id="2371">
              <w:r w:rsidR="000313A4">
                <w:delText>7.50</w:delText>
              </w:r>
            </w:del>
            <w:ins w:author="SCHAEFFNER Marian (RTD)" w:date="2025-07-08T08:42:00Z" w:id="2372">
              <w:r>
                <w:t>6.00</w:t>
              </w:r>
            </w:ins>
            <w:r>
              <w:t xml:space="preserve"> million would allow these outcomes to be addressed appropriately. Nonetheless, this does not preclude submission and selection of a proposal requesting different amounts.</w:t>
            </w:r>
          </w:p>
        </w:tc>
      </w:tr>
      <w:tr w:rsidR="00D23795" w14:paraId="31E2900A" w14:textId="77777777">
        <w:tc>
          <w:tcPr>
            <w:tcW w:w="0" w:type="auto"/>
          </w:tcPr>
          <w:p w:rsidR="00D23795" w:rsidRDefault="0030051F" w14:paraId="16401C61" w14:textId="77777777">
            <w:pPr>
              <w:pStyle w:val="CellTextValue"/>
              <w:jc w:val="left"/>
            </w:pPr>
            <w:r>
              <w:rPr>
                <w:i/>
              </w:rPr>
              <w:t>Indicative budget</w:t>
            </w:r>
          </w:p>
        </w:tc>
        <w:tc>
          <w:tcPr>
            <w:tcW w:w="0" w:type="auto"/>
          </w:tcPr>
          <w:p w:rsidR="00D23795" w:rsidRDefault="0030051F" w14:paraId="348D7587" w14:textId="210FA769">
            <w:pPr>
              <w:pStyle w:val="CellTextValue"/>
            </w:pPr>
            <w:r>
              <w:t xml:space="preserve">The total indicative budget for the topic is EUR </w:t>
            </w:r>
            <w:del w:author="SCHAEFFNER Marian (RTD)" w:date="2025-07-08T08:42:00Z" w:id="2373">
              <w:r w:rsidR="000313A4">
                <w:delText>15</w:delText>
              </w:r>
            </w:del>
            <w:ins w:author="SCHAEFFNER Marian (RTD)" w:date="2025-07-08T08:42:00Z" w:id="2374">
              <w:r>
                <w:t>12</w:t>
              </w:r>
            </w:ins>
            <w:r>
              <w:t>.00 million.</w:t>
            </w:r>
          </w:p>
        </w:tc>
      </w:tr>
      <w:tr w:rsidR="00D23795" w14:paraId="74B84932" w14:textId="77777777">
        <w:trPr>
          <w:ins w:author="SCHAEFFNER Marian (RTD)" w:date="2025-07-08T08:42:00Z" w:id="2375"/>
        </w:trPr>
        <w:tc>
          <w:tcPr>
            <w:tcW w:w="0" w:type="auto"/>
          </w:tcPr>
          <w:p w:rsidR="00D23795" w:rsidRDefault="0030051F" w14:paraId="5BBC9ADC" w14:textId="77777777">
            <w:pPr>
              <w:pStyle w:val="CellTextValue"/>
              <w:jc w:val="left"/>
              <w:rPr>
                <w:ins w:author="SCHAEFFNER Marian (RTD)" w:date="2025-07-08T08:42:00Z" w:id="2376"/>
              </w:rPr>
            </w:pPr>
            <w:ins w:author="SCHAEFFNER Marian (RTD)" w:date="2025-07-08T08:42:00Z" w:id="2377">
              <w:r>
                <w:rPr>
                  <w:i/>
                </w:rPr>
                <w:t>Type of Action</w:t>
              </w:r>
            </w:ins>
          </w:p>
        </w:tc>
        <w:tc>
          <w:tcPr>
            <w:tcW w:w="0" w:type="auto"/>
          </w:tcPr>
          <w:p w:rsidR="00D23795" w:rsidRDefault="0030051F" w14:paraId="6D8DD1D8" w14:textId="77777777">
            <w:pPr>
              <w:pStyle w:val="CellTextValue"/>
              <w:rPr>
                <w:ins w:author="SCHAEFFNER Marian (RTD)" w:date="2025-07-08T08:42:00Z" w:id="2378"/>
              </w:rPr>
            </w:pPr>
            <w:ins w:author="SCHAEFFNER Marian (RTD)" w:date="2025-07-08T08:42:00Z" w:id="2379">
              <w:r>
                <w:rPr>
                  <w:color w:val="000000"/>
                </w:rPr>
                <w:t>Research and Innovation Actions</w:t>
              </w:r>
            </w:ins>
          </w:p>
        </w:tc>
      </w:tr>
      <w:tr w:rsidR="00D23795" w14:paraId="16DF913E" w14:textId="77777777">
        <w:tc>
          <w:tcPr>
            <w:tcW w:w="0" w:type="auto"/>
          </w:tcPr>
          <w:p w:rsidR="00D23795" w:rsidRDefault="000313A4" w14:paraId="5CDCFB93" w14:textId="70963DE9">
            <w:pPr>
              <w:pStyle w:val="CellTextValue"/>
              <w:jc w:val="left"/>
            </w:pPr>
            <w:del w:author="SCHAEFFNER Marian (RTD)" w:date="2025-07-08T08:42:00Z" w:id="2380">
              <w:r>
                <w:rPr>
                  <w:i/>
                </w:rPr>
                <w:delText>Type of Action</w:delText>
              </w:r>
            </w:del>
            <w:ins w:author="SCHAEFFNER Marian (RTD)" w:date="2025-07-08T08:42:00Z" w:id="2381">
              <w:r>
                <w:rPr>
                  <w:i/>
                </w:rPr>
                <w:t>Legal and financial set-up of the Grant Agreements</w:t>
              </w:r>
            </w:ins>
          </w:p>
        </w:tc>
        <w:tc>
          <w:tcPr>
            <w:tcW w:w="0" w:type="auto"/>
          </w:tcPr>
          <w:p w:rsidR="00D23795" w:rsidRDefault="000313A4" w14:paraId="24AC0C59" w14:textId="4ED1FA85">
            <w:pPr>
              <w:pStyle w:val="CellTextValue"/>
              <w:rPr>
                <w:ins w:author="SCHAEFFNER Marian (RTD)" w:date="2025-07-08T08:42:00Z" w:id="2382"/>
              </w:rPr>
            </w:pPr>
            <w:del w:author="SCHAEFFNER Marian (RTD)" w:date="2025-07-08T08:42:00Z" w:id="2383">
              <w:r>
                <w:rPr>
                  <w:color w:val="000000"/>
                </w:rPr>
                <w:delText>Research and Innovation Actions</w:delText>
              </w:r>
            </w:del>
            <w:ins w:author="SCHAEFFNER Marian (RTD)" w:date="2025-07-08T08:42:00Z" w:id="2384">
              <w:r>
                <w:rPr>
                  <w:color w:val="000000"/>
                </w:rPr>
                <w:t>The rules are described in General Annex G. The following exceptions apply:</w:t>
              </w:r>
            </w:ins>
          </w:p>
          <w:p w:rsidR="00D23795" w:rsidRDefault="0030051F" w14:paraId="776272EB" w14:textId="77777777">
            <w:pPr>
              <w:pStyle w:val="CellTextValue"/>
            </w:pPr>
            <w:ins w:author="SCHAEFFNER Marian (RTD)" w:date="2025-07-08T08:42:00Z" w:id="2385">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8"/>
              </w:r>
              <w:r>
                <w:rPr>
                  <w:color w:val="000000"/>
                </w:rPr>
                <w:t>.</w:t>
              </w:r>
            </w:ins>
          </w:p>
        </w:tc>
      </w:tr>
    </w:tbl>
    <w:p w:rsidR="00D23795" w:rsidRDefault="00D23795" w14:paraId="19D3B258" w14:textId="77777777">
      <w:pPr>
        <w:spacing w:after="0" w:line="150" w:lineRule="auto"/>
      </w:pPr>
    </w:p>
    <w:p w:rsidR="00D23795" w:rsidRDefault="0030051F" w14:paraId="696DA3FF" w14:textId="445F6814">
      <w:r>
        <w:rPr>
          <w:u w:val="single"/>
        </w:rPr>
        <w:t>Expected Outcome</w:t>
      </w:r>
      <w:r>
        <w:t xml:space="preserve">: </w:t>
      </w:r>
      <w:r>
        <w:rPr>
          <w:color w:val="000000"/>
        </w:rPr>
        <w:t xml:space="preserve">Successful proposals will support the implementation of the EU Adaptation Strategy, the EU Mission on Adaptation to Climate Change, the </w:t>
      </w:r>
      <w:del w:author="SCHAEFFNER Marian (RTD)" w:date="2025-07-08T08:42:00Z" w:id="2387">
        <w:r w:rsidR="000313A4">
          <w:rPr>
            <w:color w:val="000000"/>
          </w:rPr>
          <w:delText>water resilience</w:delText>
        </w:r>
      </w:del>
      <w:ins w:author="SCHAEFFNER Marian (RTD)" w:date="2025-07-08T08:42:00Z" w:id="2388">
        <w:r>
          <w:rPr>
            <w:color w:val="000000"/>
          </w:rPr>
          <w:t>Water Resilience</w:t>
        </w:r>
      </w:ins>
      <w:r>
        <w:rPr>
          <w:color w:val="000000"/>
        </w:rPr>
        <w:t xml:space="preserve"> Strategy, the EU Preparedness Strategy and the upcoming European Climate Adaptation Plan. Proposals are expected to contribute to </w:t>
      </w:r>
      <w:r>
        <w:rPr>
          <w:color w:val="000000"/>
          <w:u w:val="single"/>
        </w:rPr>
        <w:t>all of</w:t>
      </w:r>
      <w:r>
        <w:rPr>
          <w:color w:val="000000"/>
        </w:rPr>
        <w:t xml:space="preserve"> the following</w:t>
      </w:r>
      <w:del w:author="SCHAEFFNER Marian (RTD)" w:date="2025-07-08T08:42:00Z" w:id="2389">
        <w:r w:rsidR="000313A4">
          <w:rPr>
            <w:color w:val="000000"/>
          </w:rPr>
          <w:delText xml:space="preserve"> expected</w:delText>
        </w:r>
      </w:del>
      <w:r>
        <w:rPr>
          <w:color w:val="000000"/>
        </w:rPr>
        <w:t xml:space="preserve"> outcomes:</w:t>
      </w:r>
    </w:p>
    <w:p w:rsidR="00D23795" w:rsidRDefault="000313A4" w14:paraId="2E395929" w14:textId="0262C758">
      <w:pPr>
        <w:pStyle w:val="ListParagraph"/>
        <w:numPr>
          <w:ilvl w:val="0"/>
          <w:numId w:val="39"/>
        </w:numPr>
        <w:pPrChange w:author="SCHAEFFNER Marian (RTD)" w:date="2025-07-08T08:42:00Z" w:id="2390">
          <w:pPr>
            <w:pStyle w:val="ListParagraph"/>
            <w:numPr>
              <w:numId w:val="314"/>
            </w:numPr>
            <w:ind w:left="500" w:hanging="180"/>
          </w:pPr>
        </w:pPrChange>
      </w:pPr>
      <w:del w:author="SCHAEFFNER Marian (RTD)" w:date="2025-07-08T08:42:00Z" w:id="2391">
        <w:r>
          <w:rPr>
            <w:color w:val="000000"/>
          </w:rPr>
          <w:delText>Inland</w:delText>
        </w:r>
      </w:del>
      <w:ins w:author="SCHAEFFNER Marian (RTD)" w:date="2025-07-08T08:42:00Z" w:id="2392">
        <w:r>
          <w:rPr>
            <w:color w:val="000000"/>
          </w:rPr>
          <w:t>Navigable inland</w:t>
        </w:r>
      </w:ins>
      <w:r>
        <w:rPr>
          <w:color w:val="000000"/>
        </w:rPr>
        <w:t xml:space="preserve"> waterways</w:t>
      </w:r>
      <w:del w:author="SCHAEFFNER Marian (RTD)" w:date="2025-07-08T08:42:00Z" w:id="2393">
        <w:r>
          <w:rPr>
            <w:color w:val="000000"/>
          </w:rPr>
          <w:delText xml:space="preserve"> and</w:delText>
        </w:r>
      </w:del>
      <w:ins w:author="SCHAEFFNER Marian (RTD)" w:date="2025-07-08T08:42:00Z" w:id="2394">
        <w:r>
          <w:rPr>
            <w:color w:val="000000"/>
          </w:rPr>
          <w:t>,</w:t>
        </w:r>
      </w:ins>
      <w:r>
        <w:rPr>
          <w:color w:val="000000"/>
        </w:rPr>
        <w:t xml:space="preserve"> their surroundings and related infrastructure are managed in a more integrated</w:t>
      </w:r>
      <w:ins w:author="SCHAEFFNER Marian (RTD)" w:date="2025-07-08T08:42:00Z" w:id="2395">
        <w:r>
          <w:rPr>
            <w:color w:val="000000"/>
          </w:rPr>
          <w:t xml:space="preserve"> and sustainable</w:t>
        </w:r>
      </w:ins>
      <w:r>
        <w:rPr>
          <w:color w:val="000000"/>
        </w:rPr>
        <w:t xml:space="preserve"> manner across Europe and become more climate-resilient</w:t>
      </w:r>
    </w:p>
    <w:p w:rsidR="00D23795" w:rsidRDefault="0030051F" w14:paraId="691E4678" w14:textId="1134D724">
      <w:pPr>
        <w:pStyle w:val="ListParagraph"/>
        <w:numPr>
          <w:ilvl w:val="0"/>
          <w:numId w:val="39"/>
        </w:numPr>
        <w:pPrChange w:author="SCHAEFFNER Marian (RTD)" w:date="2025-07-08T08:42:00Z" w:id="2396">
          <w:pPr>
            <w:pStyle w:val="ListParagraph"/>
            <w:numPr>
              <w:numId w:val="314"/>
            </w:numPr>
            <w:ind w:left="500" w:hanging="180"/>
          </w:pPr>
        </w:pPrChange>
      </w:pPr>
      <w:r>
        <w:rPr>
          <w:color w:val="000000"/>
        </w:rPr>
        <w:t>Climate and environmental risks to water infrastructure (e.g. droughts, flooding, slow onset events, ecological degradation</w:t>
      </w:r>
      <w:ins w:author="SCHAEFFNER Marian (RTD)" w:date="2025-07-08T08:42:00Z" w:id="2397">
        <w:r>
          <w:rPr>
            <w:color w:val="000000"/>
          </w:rPr>
          <w:t xml:space="preserve"> and cascading and compound events</w:t>
        </w:r>
      </w:ins>
      <w:r>
        <w:rPr>
          <w:color w:val="000000"/>
        </w:rPr>
        <w:t xml:space="preserve">) are more effectively addressed in </w:t>
      </w:r>
      <w:del w:author="SCHAEFFNER Marian (RTD)" w:date="2025-07-08T08:42:00Z" w:id="2398">
        <w:r w:rsidR="000313A4">
          <w:rPr>
            <w:color w:val="000000"/>
          </w:rPr>
          <w:delText>an</w:delText>
        </w:r>
      </w:del>
      <w:ins w:author="SCHAEFFNER Marian (RTD)" w:date="2025-07-08T08:42:00Z" w:id="2399">
        <w:r>
          <w:rPr>
            <w:color w:val="000000"/>
          </w:rPr>
          <w:t>a</w:t>
        </w:r>
      </w:ins>
      <w:r>
        <w:rPr>
          <w:color w:val="000000"/>
        </w:rPr>
        <w:t xml:space="preserve"> systemic way</w:t>
      </w:r>
      <w:del w:author="SCHAEFFNER Marian (RTD)" w:date="2025-07-08T08:42:00Z" w:id="2400">
        <w:r w:rsidR="000313A4">
          <w:rPr>
            <w:color w:val="000000"/>
          </w:rPr>
          <w:delText xml:space="preserve"> and safe</w:delText>
        </w:r>
      </w:del>
      <w:ins w:author="SCHAEFFNER Marian (RTD)" w:date="2025-07-08T08:42:00Z" w:id="2401">
        <w:r>
          <w:rPr>
            <w:color w:val="000000"/>
          </w:rPr>
          <w:t>. Safe</w:t>
        </w:r>
      </w:ins>
      <w:r>
        <w:rPr>
          <w:color w:val="000000"/>
        </w:rPr>
        <w:t>, efficient and reliable navigability conditions are improved</w:t>
      </w:r>
      <w:ins w:author="SCHAEFFNER Marian (RTD)" w:date="2025-07-08T08:42:00Z" w:id="2402">
        <w:r>
          <w:rPr>
            <w:color w:val="000000"/>
          </w:rPr>
          <w:t>.</w:t>
        </w:r>
      </w:ins>
      <w:r>
        <w:rPr>
          <w:color w:val="000000"/>
        </w:rPr>
        <w:t xml:space="preserve"> </w:t>
      </w:r>
    </w:p>
    <w:p w:rsidR="00D23795" w:rsidRDefault="0030051F" w14:paraId="49825BDC" w14:textId="12341574">
      <w:pPr>
        <w:pStyle w:val="ListParagraph"/>
        <w:numPr>
          <w:ilvl w:val="0"/>
          <w:numId w:val="39"/>
        </w:numPr>
        <w:pPrChange w:author="SCHAEFFNER Marian (RTD)" w:date="2025-07-08T08:42:00Z" w:id="2403">
          <w:pPr>
            <w:pStyle w:val="ListParagraph"/>
            <w:numPr>
              <w:numId w:val="314"/>
            </w:numPr>
            <w:ind w:left="500" w:hanging="180"/>
          </w:pPr>
        </w:pPrChange>
      </w:pPr>
      <w:r>
        <w:rPr>
          <w:color w:val="000000"/>
        </w:rPr>
        <w:t>Cost-efficient and environmentally</w:t>
      </w:r>
      <w:del w:author="SCHAEFFNER Marian (RTD)" w:date="2025-07-08T08:42:00Z" w:id="2404">
        <w:r w:rsidR="000313A4">
          <w:rPr>
            <w:color w:val="000000"/>
          </w:rPr>
          <w:delText>-</w:delText>
        </w:r>
      </w:del>
      <w:ins w:author="SCHAEFFNER Marian (RTD)" w:date="2025-07-08T08:42:00Z" w:id="2405">
        <w:r>
          <w:rPr>
            <w:color w:val="000000"/>
          </w:rPr>
          <w:t xml:space="preserve"> </w:t>
        </w:r>
      </w:ins>
      <w:r>
        <w:rPr>
          <w:color w:val="000000"/>
        </w:rPr>
        <w:t xml:space="preserve">friendly measures </w:t>
      </w:r>
      <w:ins w:author="SCHAEFFNER Marian (RTD)" w:date="2025-07-08T08:42:00Z" w:id="2406">
        <w:r>
          <w:rPr>
            <w:color w:val="000000"/>
          </w:rPr>
          <w:t xml:space="preserve">-- especially nature-based solutions -- </w:t>
        </w:r>
      </w:ins>
      <w:r>
        <w:rPr>
          <w:color w:val="000000"/>
        </w:rPr>
        <w:t xml:space="preserve">are identified </w:t>
      </w:r>
      <w:del w:author="SCHAEFFNER Marian (RTD)" w:date="2025-07-08T08:42:00Z" w:id="2407">
        <w:r w:rsidR="000313A4">
          <w:rPr>
            <w:color w:val="000000"/>
          </w:rPr>
          <w:delText>and they</w:delText>
        </w:r>
      </w:del>
      <w:ins w:author="SCHAEFFNER Marian (RTD)" w:date="2025-07-08T08:42:00Z" w:id="2408">
        <w:r>
          <w:rPr>
            <w:color w:val="000000"/>
          </w:rPr>
          <w:t>with the involvement of stakeholders. They</w:t>
        </w:r>
      </w:ins>
      <w:r>
        <w:rPr>
          <w:color w:val="000000"/>
        </w:rPr>
        <w:t xml:space="preserve"> improve climate resilience of inland waterways while supporting integrated co-benefit and avoiding competing water uses</w:t>
      </w:r>
      <w:ins w:author="SCHAEFFNER Marian (RTD)" w:date="2025-07-08T08:42:00Z" w:id="2409">
        <w:r>
          <w:rPr>
            <w:color w:val="000000"/>
          </w:rPr>
          <w:t>, including between countries and regions</w:t>
        </w:r>
      </w:ins>
      <w:r>
        <w:rPr>
          <w:color w:val="000000"/>
        </w:rPr>
        <w:t xml:space="preserve">. </w:t>
      </w:r>
    </w:p>
    <w:p w:rsidR="00D23795" w:rsidRDefault="0030051F" w14:paraId="290AE0D6" w14:textId="77777777">
      <w:r>
        <w:rPr>
          <w:u w:val="single"/>
        </w:rPr>
        <w:t>Scope</w:t>
      </w:r>
      <w:r>
        <w:t xml:space="preserve">: </w:t>
      </w:r>
      <w:r>
        <w:rPr>
          <w:color w:val="000000"/>
        </w:rPr>
        <w:t xml:space="preserve"> </w:t>
      </w:r>
    </w:p>
    <w:p w:rsidR="00D23795" w:rsidRDefault="0030051F" w14:paraId="21604A62" w14:textId="77777777">
      <w:r>
        <w:rPr>
          <w:b/>
          <w:color w:val="000000"/>
        </w:rPr>
        <w:t xml:space="preserve">Rationale </w:t>
      </w:r>
    </w:p>
    <w:p w:rsidR="00D23795" w:rsidRDefault="0030051F" w14:paraId="061266E0" w14:textId="61BD595E">
      <w:r>
        <w:rPr>
          <w:color w:val="000000"/>
        </w:rPr>
        <w:t xml:space="preserve">There are about 42,000 </w:t>
      </w:r>
      <w:del w:author="SCHAEFFNER Marian (RTD)" w:date="2025-07-08T08:42:00Z" w:id="2410">
        <w:r w:rsidR="000313A4">
          <w:rPr>
            <w:color w:val="000000"/>
          </w:rPr>
          <w:delText>kilometers</w:delText>
        </w:r>
      </w:del>
      <w:ins w:author="SCHAEFFNER Marian (RTD)" w:date="2025-07-08T08:42:00Z" w:id="2411">
        <w:r>
          <w:rPr>
            <w:color w:val="000000"/>
          </w:rPr>
          <w:t>kilometres</w:t>
        </w:r>
      </w:ins>
      <w:r>
        <w:rPr>
          <w:color w:val="000000"/>
        </w:rPr>
        <w:t xml:space="preserve"> of</w:t>
      </w:r>
      <w:ins w:author="SCHAEFFNER Marian (RTD)" w:date="2025-07-08T08:42:00Z" w:id="2412">
        <w:r>
          <w:rPr>
            <w:color w:val="000000"/>
          </w:rPr>
          <w:t xml:space="preserve"> navigable</w:t>
        </w:r>
      </w:ins>
      <w:r>
        <w:rPr>
          <w:color w:val="000000"/>
        </w:rPr>
        <w:t xml:space="preserve"> inland waterways in the EU, with a network spanning 25 Member States. In 2022, 122.1 billion tonne-kilometres </w:t>
      </w:r>
      <w:del w:author="SCHAEFFNER Marian (RTD)" w:date="2025-07-08T08:42:00Z" w:id="2413">
        <w:r w:rsidR="000313A4">
          <w:rPr>
            <w:color w:val="000000"/>
          </w:rPr>
          <w:delText xml:space="preserve">(tkm) </w:delText>
        </w:r>
      </w:del>
      <w:r>
        <w:rPr>
          <w:color w:val="000000"/>
        </w:rPr>
        <w:t xml:space="preserve">were transported through inland waters, making up 5,1% of the total land freight transport volumes within the EU. </w:t>
      </w:r>
      <w:del w:author="SCHAEFFNER Marian (RTD)" w:date="2025-07-08T08:42:00Z" w:id="2414">
        <w:r w:rsidR="000313A4">
          <w:rPr>
            <w:color w:val="000000"/>
          </w:rPr>
          <w:delText>They</w:delText>
        </w:r>
      </w:del>
      <w:ins w:author="SCHAEFFNER Marian (RTD)" w:date="2025-07-08T08:42:00Z" w:id="2415">
        <w:r>
          <w:rPr>
            <w:color w:val="000000"/>
          </w:rPr>
          <w:t>Inland waterways</w:t>
        </w:r>
      </w:ins>
      <w:r>
        <w:rPr>
          <w:color w:val="000000"/>
        </w:rPr>
        <w:t xml:space="preserve"> are</w:t>
      </w:r>
      <w:del w:author="SCHAEFFNER Marian (RTD)" w:date="2025-07-08T08:42:00Z" w:id="2416">
        <w:r w:rsidR="000313A4">
          <w:rPr>
            <w:color w:val="000000"/>
          </w:rPr>
          <w:delText xml:space="preserve"> one of the most</w:delText>
        </w:r>
      </w:del>
      <w:r>
        <w:rPr>
          <w:color w:val="000000"/>
        </w:rPr>
        <w:t xml:space="preserve"> one of the most carbon efficient mode of transportation for freight and their role should be boosted, as highlighted in the </w:t>
      </w:r>
      <w:hyperlink r:id="rId27">
        <w:r w:rsidR="00D23795">
          <w:rPr>
            <w:color w:val="0000FF"/>
            <w:szCs w:val="24"/>
            <w:u w:val="single"/>
          </w:rPr>
          <w:t>2021 Commission Communication</w:t>
        </w:r>
      </w:hyperlink>
      <w:r>
        <w:rPr>
          <w:color w:val="000000"/>
        </w:rPr>
        <w:t xml:space="preserve"> (NAIADES III).</w:t>
      </w:r>
    </w:p>
    <w:p w:rsidR="00D23795" w:rsidRDefault="0030051F" w14:paraId="0B01479D" w14:textId="3F7B7548">
      <w:r>
        <w:rPr>
          <w:color w:val="000000"/>
        </w:rPr>
        <w:t xml:space="preserve">While inland waterways, their surroundings and related infrastructure are </w:t>
      </w:r>
      <w:del w:author="SCHAEFFNER Marian (RTD)" w:date="2025-07-08T08:42:00Z" w:id="2417">
        <w:r w:rsidR="000313A4">
          <w:rPr>
            <w:color w:val="000000"/>
          </w:rPr>
          <w:delText xml:space="preserve">being </w:delText>
        </w:r>
      </w:del>
      <w:r>
        <w:rPr>
          <w:color w:val="000000"/>
        </w:rPr>
        <w:t xml:space="preserve">at the heart of the green transition, they are also </w:t>
      </w:r>
      <w:del w:author="SCHAEFFNER Marian (RTD)" w:date="2025-07-08T08:42:00Z" w:id="2418">
        <w:r w:rsidR="000313A4">
          <w:rPr>
            <w:color w:val="000000"/>
          </w:rPr>
          <w:delText>threatened by climate change</w:delText>
        </w:r>
      </w:del>
      <w:ins w:author="SCHAEFFNER Marian (RTD)" w:date="2025-07-08T08:42:00Z" w:id="2419">
        <w:r>
          <w:fldChar w:fldCharType="begin"/>
        </w:r>
        <w:r>
          <w:instrText>HYPERLINK "https://climate-adapt.eea.europa.eu/en/eu-adaptation-policy/key-eu-actions/european-climate-risk-assessment" \h</w:instrText>
        </w:r>
        <w:r>
          <w:fldChar w:fldCharType="separate"/>
        </w:r>
        <w:r>
          <w:rPr>
            <w:color w:val="0000FF"/>
            <w:szCs w:val="24"/>
            <w:u w:val="single"/>
          </w:rPr>
          <w:t>threatened by climate change</w:t>
        </w:r>
        <w:r>
          <w:rPr>
            <w:color w:val="0000FF"/>
            <w:szCs w:val="24"/>
            <w:u w:val="single"/>
          </w:rPr>
          <w:fldChar w:fldCharType="end"/>
        </w:r>
      </w:ins>
      <w:r>
        <w:rPr>
          <w:color w:val="000000"/>
        </w:rPr>
        <w:t xml:space="preserve"> and ecological degradation</w:t>
      </w:r>
      <w:del w:author="SCHAEFFNER Marian (RTD)" w:date="2025-07-08T08:42:00Z" w:id="2420">
        <w:r w:rsidR="000313A4">
          <w:rPr>
            <w:color w:val="000000"/>
          </w:rPr>
          <w:delText>.</w:delText>
        </w:r>
      </w:del>
      <w:ins w:author="SCHAEFFNER Marian (RTD)" w:date="2025-07-08T08:42:00Z" w:id="2421">
        <w:r>
          <w:rPr>
            <w:color w:val="000000"/>
          </w:rPr>
          <w:t xml:space="preserve">, which </w:t>
        </w:r>
        <w:r>
          <w:fldChar w:fldCharType="begin"/>
        </w:r>
        <w:r>
          <w:instrText>HYPERLINK "https://op.europa.eu/en/publication-detail/-/publication/26731a63-b904-11ef-91ed-01aa75ed71a1/language-en" \h</w:instrText>
        </w:r>
        <w:r>
          <w:fldChar w:fldCharType="separate"/>
        </w:r>
        <w:r>
          <w:rPr>
            <w:color w:val="0000FF"/>
            <w:szCs w:val="24"/>
            <w:u w:val="single"/>
          </w:rPr>
          <w:t>can cause severe disruptions</w:t>
        </w:r>
        <w:r>
          <w:rPr>
            <w:color w:val="0000FF"/>
            <w:szCs w:val="24"/>
            <w:u w:val="single"/>
          </w:rPr>
          <w:fldChar w:fldCharType="end"/>
        </w:r>
        <w:r>
          <w:rPr>
            <w:color w:val="000000"/>
          </w:rPr>
          <w:t>.</w:t>
        </w:r>
      </w:ins>
      <w:r>
        <w:rPr>
          <w:color w:val="000000"/>
        </w:rPr>
        <w:t xml:space="preserve"> Adverse effects of climate change include slow-onset and seasonal changes in water availability and quality, increased flooding and prolonged periods of water scarcity and drought. </w:t>
      </w:r>
      <w:r>
        <w:rPr>
          <w:b/>
          <w:color w:val="000000"/>
        </w:rPr>
        <w:t xml:space="preserve">The goal of this topic is to </w:t>
      </w:r>
      <w:ins w:author="SCHAEFFNER Marian (RTD)" w:date="2025-07-08T08:42:00Z" w:id="2422">
        <w:r>
          <w:rPr>
            <w:b/>
            <w:color w:val="000000"/>
          </w:rPr>
          <w:t xml:space="preserve">better understand and </w:t>
        </w:r>
      </w:ins>
      <w:r>
        <w:rPr>
          <w:b/>
          <w:color w:val="000000"/>
        </w:rPr>
        <w:t xml:space="preserve">improve the climate resilience of </w:t>
      </w:r>
      <w:ins w:author="SCHAEFFNER Marian (RTD)" w:date="2025-07-08T08:42:00Z" w:id="2423">
        <w:r>
          <w:rPr>
            <w:b/>
            <w:color w:val="000000"/>
          </w:rPr>
          <w:t xml:space="preserve">navigable </w:t>
        </w:r>
      </w:ins>
      <w:r>
        <w:rPr>
          <w:b/>
          <w:color w:val="000000"/>
        </w:rPr>
        <w:t>inland waterways and related interdependent systems.</w:t>
      </w:r>
      <w:del w:author="SCHAEFFNER Marian (RTD)" w:date="2025-07-08T08:42:00Z" w:id="2424">
        <w:r w:rsidR="000313A4">
          <w:rPr>
            <w:color w:val="000000"/>
          </w:rPr>
          <w:delText xml:space="preserve"> </w:delText>
        </w:r>
      </w:del>
    </w:p>
    <w:p w:rsidR="00D23795" w:rsidRDefault="0030051F" w14:paraId="4B251A44" w14:textId="77777777">
      <w:r>
        <w:rPr>
          <w:b/>
          <w:color w:val="000000"/>
        </w:rPr>
        <w:t>Activities of the projects</w:t>
      </w:r>
    </w:p>
    <w:p w:rsidR="00D23795" w:rsidRDefault="000313A4" w14:paraId="696D8070" w14:textId="3A0981D0">
      <w:del w:author="SCHAEFFNER Marian (RTD)" w:date="2025-07-08T08:42:00Z" w:id="2425">
        <w:r>
          <w:rPr>
            <w:color w:val="000000"/>
          </w:rPr>
          <w:delText>Together with the other proposals selected under this topic, projects</w:delText>
        </w:r>
      </w:del>
      <w:ins w:author="SCHAEFFNER Marian (RTD)" w:date="2025-07-08T08:42:00Z" w:id="2426">
        <w:r>
          <w:rPr>
            <w:color w:val="000000"/>
          </w:rPr>
          <w:t>Projects</w:t>
        </w:r>
      </w:ins>
      <w:r>
        <w:rPr>
          <w:color w:val="000000"/>
        </w:rPr>
        <w:t xml:space="preserve"> are expected to address </w:t>
      </w:r>
      <w:r>
        <w:rPr>
          <w:color w:val="000000"/>
          <w:u w:val="single"/>
        </w:rPr>
        <w:t>all of</w:t>
      </w:r>
      <w:r>
        <w:rPr>
          <w:color w:val="000000"/>
        </w:rPr>
        <w:t xml:space="preserve"> the following aspects:</w:t>
      </w:r>
      <w:del w:author="SCHAEFFNER Marian (RTD)" w:date="2025-07-08T08:42:00Z" w:id="2427">
        <w:r>
          <w:rPr>
            <w:color w:val="000000"/>
          </w:rPr>
          <w:delText xml:space="preserve"> </w:delText>
        </w:r>
      </w:del>
    </w:p>
    <w:p w:rsidR="00D23795" w:rsidRDefault="000313A4" w14:paraId="28E52B72" w14:textId="19C5E7CD">
      <w:pPr>
        <w:pStyle w:val="ListParagraph"/>
        <w:numPr>
          <w:ilvl w:val="0"/>
          <w:numId w:val="41"/>
        </w:numPr>
        <w:rPr>
          <w:ins w:author="SCHAEFFNER Marian (RTD)" w:date="2025-07-08T08:42:00Z" w:id="2428"/>
        </w:rPr>
      </w:pPr>
      <w:del w:author="SCHAEFFNER Marian (RTD)" w:date="2025-07-08T08:42:00Z" w:id="2429">
        <w:r>
          <w:rPr>
            <w:b/>
            <w:color w:val="000000"/>
          </w:rPr>
          <w:delText>conduct</w:delText>
        </w:r>
      </w:del>
      <w:ins w:author="SCHAEFFNER Marian (RTD)" w:date="2025-07-08T08:42:00Z" w:id="2430">
        <w:r>
          <w:rPr>
            <w:b/>
            <w:color w:val="000000"/>
          </w:rPr>
          <w:t>Address the lack of a common climate modelling framework for EU waterways</w:t>
        </w:r>
        <w:r>
          <w:rPr>
            <w:color w:val="000000"/>
          </w:rPr>
          <w:t xml:space="preserve"> </w:t>
        </w:r>
        <w:r>
          <w:rPr>
            <w:b/>
            <w:color w:val="000000"/>
          </w:rPr>
          <w:t>and improve predictions and projections</w:t>
        </w:r>
        <w:r>
          <w:rPr>
            <w:color w:val="000000"/>
          </w:rPr>
          <w:t xml:space="preserve"> to optimise waterway management in the short to long term.</w:t>
        </w:r>
      </w:ins>
    </w:p>
    <w:p w:rsidR="00D23795" w:rsidRDefault="0030051F" w14:paraId="7AC07752" w14:textId="585A51C7">
      <w:pPr>
        <w:pStyle w:val="ListParagraph"/>
        <w:numPr>
          <w:ilvl w:val="0"/>
          <w:numId w:val="41"/>
        </w:numPr>
        <w:pPrChange w:author="SCHAEFFNER Marian (RTD)" w:date="2025-07-08T08:42:00Z" w:id="2431">
          <w:pPr>
            <w:pStyle w:val="ListParagraph"/>
            <w:numPr>
              <w:numId w:val="315"/>
            </w:numPr>
            <w:ind w:left="500" w:hanging="180"/>
          </w:pPr>
        </w:pPrChange>
      </w:pPr>
      <w:ins w:author="SCHAEFFNER Marian (RTD)" w:date="2025-07-08T08:42:00Z" w:id="2432">
        <w:r>
          <w:rPr>
            <w:b/>
            <w:color w:val="000000"/>
          </w:rPr>
          <w:t>Conduct</w:t>
        </w:r>
      </w:ins>
      <w:r>
        <w:rPr>
          <w:b/>
          <w:color w:val="000000"/>
        </w:rPr>
        <w:t xml:space="preserve"> a comprehensive climate risk assessment of the EU's navigable waterway </w:t>
      </w:r>
      <w:ins w:author="SCHAEFFNER Marian (RTD)" w:date="2025-07-08T08:42:00Z" w:id="2433">
        <w:r>
          <w:rPr>
            <w:b/>
            <w:color w:val="000000"/>
          </w:rPr>
          <w:t xml:space="preserve">from the Trans-European Transport </w:t>
        </w:r>
      </w:ins>
      <w:r>
        <w:rPr>
          <w:b/>
          <w:color w:val="000000"/>
        </w:rPr>
        <w:t>network</w:t>
      </w:r>
      <w:del w:author="SCHAEFFNER Marian (RTD)" w:date="2025-07-08T08:42:00Z" w:id="2434">
        <w:r w:rsidR="000313A4">
          <w:rPr>
            <w:b/>
            <w:color w:val="000000"/>
          </w:rPr>
          <w:delText>.</w:delText>
        </w:r>
      </w:del>
      <w:ins w:author="SCHAEFFNER Marian (RTD)" w:date="2025-07-08T08:42:00Z" w:id="2435">
        <w:r>
          <w:rPr>
            <w:b/>
            <w:color w:val="000000"/>
          </w:rPr>
          <w:t xml:space="preserve"> (TEN-T).</w:t>
        </w:r>
      </w:ins>
      <w:r>
        <w:rPr>
          <w:b/>
          <w:color w:val="000000"/>
        </w:rPr>
        <w:t xml:space="preserve"> </w:t>
      </w:r>
      <w:r>
        <w:rPr>
          <w:color w:val="000000"/>
        </w:rPr>
        <w:t>This assessment should cover mobility, supply chain security, critical infrastructure, geographical and economic interdependencies and multifunctional water resilience.</w:t>
      </w:r>
    </w:p>
    <w:p w:rsidR="005928C5" w:rsidP="00EA2151" w:rsidRDefault="000313A4" w14:paraId="1C0022E0" w14:textId="77777777">
      <w:pPr>
        <w:pStyle w:val="ListParagraph"/>
        <w:numPr>
          <w:ilvl w:val="0"/>
          <w:numId w:val="315"/>
        </w:numPr>
        <w:rPr>
          <w:del w:author="SCHAEFFNER Marian (RTD)" w:date="2025-07-08T08:42:00Z" w:id="2436"/>
        </w:rPr>
      </w:pPr>
      <w:del w:author="SCHAEFFNER Marian (RTD)" w:date="2025-07-08T08:42:00Z" w:id="2437">
        <w:r>
          <w:rPr>
            <w:b/>
            <w:color w:val="000000"/>
          </w:rPr>
          <w:delText>Address the lack of a common climate modelling framework for EU waterways</w:delText>
        </w:r>
        <w:r>
          <w:rPr>
            <w:color w:val="000000"/>
          </w:rPr>
          <w:delText xml:space="preserve">: </w:delText>
        </w:r>
        <w:r>
          <w:rPr>
            <w:b/>
            <w:color w:val="000000"/>
          </w:rPr>
          <w:delText>and improve predictions and projections</w:delText>
        </w:r>
        <w:r>
          <w:rPr>
            <w:color w:val="000000"/>
          </w:rPr>
          <w:delText xml:space="preserve"> to optimise waterway management in the short to long term. </w:delText>
        </w:r>
      </w:del>
    </w:p>
    <w:p w:rsidR="00D23795" w:rsidRDefault="000313A4" w14:paraId="44AE8CDC" w14:textId="55017627">
      <w:pPr>
        <w:pStyle w:val="ListParagraph"/>
        <w:numPr>
          <w:ilvl w:val="0"/>
          <w:numId w:val="41"/>
        </w:numPr>
        <w:pPrChange w:author="SCHAEFFNER Marian (RTD)" w:date="2025-07-08T08:42:00Z" w:id="2438">
          <w:pPr>
            <w:pStyle w:val="ListParagraph"/>
            <w:numPr>
              <w:numId w:val="315"/>
            </w:numPr>
            <w:ind w:left="500" w:hanging="180"/>
          </w:pPr>
        </w:pPrChange>
      </w:pPr>
      <w:del w:author="SCHAEFFNER Marian (RTD)" w:date="2025-07-08T08:42:00Z" w:id="2439">
        <w:r>
          <w:rPr>
            <w:b/>
            <w:color w:val="000000"/>
          </w:rPr>
          <w:delText>Calculate</w:delText>
        </w:r>
      </w:del>
      <w:ins w:author="SCHAEFFNER Marian (RTD)" w:date="2025-07-08T08:42:00Z" w:id="2440">
        <w:r>
          <w:rPr>
            <w:b/>
            <w:color w:val="000000"/>
          </w:rPr>
          <w:t>Estimate</w:t>
        </w:r>
      </w:ins>
      <w:r>
        <w:rPr>
          <w:b/>
          <w:color w:val="000000"/>
        </w:rPr>
        <w:t xml:space="preserve"> the investments that are required</w:t>
      </w:r>
      <w:r>
        <w:rPr>
          <w:color w:val="000000"/>
        </w:rPr>
        <w:t xml:space="preserve"> to </w:t>
      </w:r>
      <w:del w:author="SCHAEFFNER Marian (RTD)" w:date="2025-07-08T08:42:00Z" w:id="2441">
        <w:r>
          <w:rPr>
            <w:color w:val="000000"/>
          </w:rPr>
          <w:delText>implement</w:delText>
        </w:r>
      </w:del>
      <w:ins w:author="SCHAEFFNER Marian (RTD)" w:date="2025-07-08T08:42:00Z" w:id="2442">
        <w:r>
          <w:rPr>
            <w:color w:val="000000"/>
          </w:rPr>
          <w:t>adapt to</w:t>
        </w:r>
      </w:ins>
      <w:r>
        <w:rPr>
          <w:color w:val="000000"/>
        </w:rPr>
        <w:t xml:space="preserve"> climate </w:t>
      </w:r>
      <w:del w:author="SCHAEFFNER Marian (RTD)" w:date="2025-07-08T08:42:00Z" w:id="2443">
        <w:r>
          <w:rPr>
            <w:color w:val="000000"/>
          </w:rPr>
          <w:delText>proofing</w:delText>
        </w:r>
      </w:del>
      <w:ins w:author="SCHAEFFNER Marian (RTD)" w:date="2025-07-08T08:42:00Z" w:id="2444">
        <w:r>
          <w:rPr>
            <w:color w:val="000000"/>
          </w:rPr>
          <w:t>change</w:t>
        </w:r>
      </w:ins>
      <w:r>
        <w:rPr>
          <w:color w:val="000000"/>
        </w:rPr>
        <w:t xml:space="preserve">, as well as </w:t>
      </w:r>
      <w:del w:author="SCHAEFFNER Marian (RTD)" w:date="2025-07-08T08:42:00Z" w:id="2445">
        <w:r>
          <w:rPr>
            <w:color w:val="000000"/>
          </w:rPr>
          <w:delText xml:space="preserve">an proper understanding and estimation of </w:delText>
        </w:r>
      </w:del>
      <w:r>
        <w:rPr>
          <w:color w:val="000000"/>
        </w:rPr>
        <w:t>the costs of inaction</w:t>
      </w:r>
      <w:ins w:author="SCHAEFFNER Marian (RTD)" w:date="2025-07-08T08:42:00Z" w:id="2446">
        <w:r>
          <w:rPr>
            <w:color w:val="000000"/>
          </w:rPr>
          <w:t>.</w:t>
        </w:r>
      </w:ins>
    </w:p>
    <w:p w:rsidR="00D23795" w:rsidRDefault="0030051F" w14:paraId="775EA85D" w14:textId="341E8811">
      <w:pPr>
        <w:pStyle w:val="ListParagraph"/>
        <w:numPr>
          <w:ilvl w:val="0"/>
          <w:numId w:val="41"/>
        </w:numPr>
        <w:pPrChange w:author="SCHAEFFNER Marian (RTD)" w:date="2025-07-08T08:42:00Z" w:id="2447">
          <w:pPr>
            <w:pStyle w:val="ListParagraph"/>
            <w:numPr>
              <w:numId w:val="315"/>
            </w:numPr>
            <w:ind w:left="500" w:hanging="180"/>
          </w:pPr>
        </w:pPrChange>
      </w:pPr>
      <w:r>
        <w:rPr>
          <w:b/>
          <w:color w:val="000000"/>
        </w:rPr>
        <w:t>Provide actionable information to guide effective climate adaptation solutions,</w:t>
      </w:r>
      <w:r>
        <w:rPr>
          <w:color w:val="000000"/>
        </w:rPr>
        <w:t xml:space="preserve"> that maximise co-benefits </w:t>
      </w:r>
      <w:ins w:author="SCHAEFFNER Marian (RTD)" w:date="2025-07-08T08:42:00Z" w:id="2448">
        <w:r>
          <w:rPr>
            <w:color w:val="000000"/>
          </w:rPr>
          <w:t xml:space="preserve">(including for biodiversity) </w:t>
        </w:r>
      </w:ins>
      <w:r>
        <w:rPr>
          <w:color w:val="000000"/>
        </w:rPr>
        <w:t xml:space="preserve">and ensure integrated management of inland </w:t>
      </w:r>
      <w:ins w:author="SCHAEFFNER Marian (RTD)" w:date="2025-07-08T08:42:00Z" w:id="2449">
        <w:r>
          <w:rPr>
            <w:color w:val="000000"/>
          </w:rPr>
          <w:t xml:space="preserve">navigable </w:t>
        </w:r>
      </w:ins>
      <w:r>
        <w:rPr>
          <w:color w:val="000000"/>
        </w:rPr>
        <w:t>waterways</w:t>
      </w:r>
      <w:del w:author="SCHAEFFNER Marian (RTD)" w:date="2025-07-08T08:42:00Z" w:id="2450">
        <w:r w:rsidR="000313A4">
          <w:rPr>
            <w:color w:val="000000"/>
          </w:rPr>
          <w:delText>. Nature-based solutions should be explored as a priority, in line with the Mission Implementation Plan</w:delText>
        </w:r>
      </w:del>
      <w:r>
        <w:rPr>
          <w:color w:val="000000"/>
        </w:rPr>
        <w:t>.</w:t>
      </w:r>
    </w:p>
    <w:p w:rsidR="00D23795" w:rsidRDefault="000313A4" w14:paraId="056DECD4" w14:textId="247B4009">
      <w:pPr>
        <w:pStyle w:val="ListParagraph"/>
        <w:numPr>
          <w:ilvl w:val="0"/>
          <w:numId w:val="41"/>
        </w:numPr>
        <w:rPr>
          <w:ins w:author="SCHAEFFNER Marian (RTD)" w:date="2025-07-08T08:42:00Z" w:id="2451"/>
        </w:rPr>
      </w:pPr>
      <w:del w:author="SCHAEFFNER Marian (RTD)" w:date="2025-07-08T08:42:00Z" w:id="2452">
        <w:r>
          <w:rPr>
            <w:b/>
            <w:color w:val="000000"/>
          </w:rPr>
          <w:delText>Test</w:delText>
        </w:r>
      </w:del>
      <w:ins w:author="SCHAEFFNER Marian (RTD)" w:date="2025-07-08T08:42:00Z" w:id="2453">
        <w:r>
          <w:rPr>
            <w:b/>
            <w:color w:val="000000"/>
          </w:rPr>
          <w:t>Develop</w:t>
        </w:r>
      </w:ins>
      <w:r>
        <w:rPr>
          <w:b/>
          <w:color w:val="000000"/>
        </w:rPr>
        <w:t xml:space="preserve"> adaptation solutions</w:t>
      </w:r>
      <w:r>
        <w:rPr>
          <w:color w:val="000000"/>
        </w:rPr>
        <w:t xml:space="preserve"> on various </w:t>
      </w:r>
      <w:del w:author="SCHAEFFNER Marian (RTD)" w:date="2025-07-08T08:42:00Z" w:id="2454">
        <w:r>
          <w:rPr>
            <w:color w:val="000000"/>
          </w:rPr>
          <w:delText>river basins</w:delText>
        </w:r>
      </w:del>
      <w:ins w:author="SCHAEFFNER Marian (RTD)" w:date="2025-07-08T08:42:00Z" w:id="2455">
        <w:r>
          <w:rPr>
            <w:color w:val="000000"/>
          </w:rPr>
          <w:t>waterways. Nature-based solutions and solutions supporting nature restoration should be explored as a priority, in line with the Mission Implementation Plan.</w:t>
        </w:r>
      </w:ins>
    </w:p>
    <w:p w:rsidR="00D23795" w:rsidRDefault="0030051F" w14:paraId="65232A00" w14:textId="77777777">
      <w:pPr>
        <w:pStyle w:val="ListParagraph"/>
        <w:numPr>
          <w:ilvl w:val="0"/>
          <w:numId w:val="41"/>
        </w:numPr>
        <w:rPr>
          <w:ins w:author="SCHAEFFNER Marian (RTD)" w:date="2025-07-08T08:42:00Z" w:id="2456"/>
        </w:rPr>
      </w:pPr>
      <w:ins w:author="SCHAEFFNER Marian (RTD)" w:date="2025-07-08T08:42:00Z" w:id="2457">
        <w:r>
          <w:rPr>
            <w:b/>
            <w:color w:val="000000"/>
          </w:rPr>
          <w:t xml:space="preserve">Enhance stakeholder collaboration mechanisms </w:t>
        </w:r>
      </w:ins>
    </w:p>
    <w:p w:rsidR="00D23795" w:rsidRDefault="0030051F" w14:paraId="110F298E" w14:textId="77777777">
      <w:pPr>
        <w:pStyle w:val="ListParagraph"/>
        <w:numPr>
          <w:ilvl w:val="0"/>
          <w:numId w:val="41"/>
        </w:numPr>
        <w:pPrChange w:author="SCHAEFFNER Marian (RTD)" w:date="2025-07-08T08:42:00Z" w:id="2458">
          <w:pPr>
            <w:pStyle w:val="ListParagraph"/>
            <w:numPr>
              <w:numId w:val="315"/>
            </w:numPr>
            <w:ind w:left="500" w:hanging="180"/>
          </w:pPr>
        </w:pPrChange>
      </w:pPr>
      <w:ins w:author="SCHAEFFNER Marian (RTD)" w:date="2025-07-08T08:42:00Z" w:id="2459">
        <w:r>
          <w:rPr>
            <w:b/>
            <w:color w:val="000000"/>
          </w:rPr>
          <w:t>Work closely and coordinate</w:t>
        </w:r>
        <w:r>
          <w:rPr>
            <w:color w:val="000000"/>
          </w:rPr>
          <w:t xml:space="preserve"> with the other projects funded under this topic, to maximise synergies and avoid duplications.</w:t>
        </w:r>
      </w:ins>
      <w:r>
        <w:rPr>
          <w:color w:val="000000"/>
        </w:rPr>
        <w:t xml:space="preserve"> </w:t>
      </w:r>
    </w:p>
    <w:p w:rsidR="00D23795" w:rsidRDefault="0030051F" w14:paraId="0DB9E11D" w14:textId="77777777">
      <w:r>
        <w:rPr>
          <w:b/>
          <w:color w:val="000000"/>
        </w:rPr>
        <w:t xml:space="preserve">Links to the Mission and to other projects and initiatives </w:t>
      </w:r>
    </w:p>
    <w:p w:rsidR="00D23795" w:rsidRDefault="0030051F" w14:paraId="2EFDD5AD" w14:textId="6BDF8137">
      <w:r>
        <w:rPr>
          <w:color w:val="000000"/>
        </w:rPr>
        <w:t>Proposals should build (when relevant) on existing knowledge and adaptation solutions developed by previous projects</w:t>
      </w:r>
      <w:r>
        <w:rPr>
          <w:vertAlign w:val="superscript"/>
        </w:rPr>
        <w:footnoteReference w:id="119"/>
      </w:r>
      <w:r>
        <w:rPr>
          <w:color w:val="000000"/>
        </w:rPr>
        <w:t xml:space="preserve"> and explore synergies with ongoing projects from EU and national programmes as well as the </w:t>
      </w:r>
      <w:del w:author="SCHAEFFNER Marian (RTD)" w:date="2025-07-08T08:42:00Z" w:id="2461">
        <w:r w:rsidR="000313A4">
          <w:rPr>
            <w:color w:val="000000"/>
          </w:rPr>
          <w:delText>international</w:delText>
        </w:r>
      </w:del>
      <w:ins w:author="SCHAEFFNER Marian (RTD)" w:date="2025-07-08T08:42:00Z" w:id="2462">
        <w:r>
          <w:rPr>
            <w:color w:val="000000"/>
          </w:rPr>
          <w:t>International</w:t>
        </w:r>
      </w:ins>
      <w:r>
        <w:rPr>
          <w:color w:val="000000"/>
        </w:rPr>
        <w:t xml:space="preserve"> River </w:t>
      </w:r>
      <w:del w:author="SCHAEFFNER Marian (RTD)" w:date="2025-07-08T08:42:00Z" w:id="2463">
        <w:r w:rsidR="000313A4">
          <w:rPr>
            <w:color w:val="000000"/>
          </w:rPr>
          <w:delText xml:space="preserve">commissions </w:delText>
        </w:r>
      </w:del>
      <w:ins w:author="SCHAEFFNER Marian (RTD)" w:date="2025-07-08T08:42:00Z" w:id="2464">
        <w:r>
          <w:rPr>
            <w:color w:val="000000"/>
          </w:rPr>
          <w:t>Commissions.</w:t>
        </w:r>
      </w:ins>
    </w:p>
    <w:p w:rsidR="00D23795" w:rsidRDefault="0030051F" w14:paraId="5AFB13E7" w14:textId="786D0AC5">
      <w:r>
        <w:rPr>
          <w:color w:val="000000"/>
        </w:rPr>
        <w:t xml:space="preserve">Proposals should include a mechanism and the resources to establish operational links and collaboration with the Mission Implementation Platform (including on monitoring), and other relevant knowledge platforms such as </w:t>
      </w:r>
      <w:hyperlink r:id="rId28">
        <w:r w:rsidR="00D23795">
          <w:rPr>
            <w:color w:val="0000FF"/>
            <w:szCs w:val="24"/>
            <w:u w:val="single"/>
          </w:rPr>
          <w:t>PLATINA4Action</w:t>
        </w:r>
      </w:hyperlink>
      <w:r>
        <w:rPr>
          <w:color w:val="000000"/>
        </w:rPr>
        <w:t>. Projects funded under this topic will be expected to participate in the Mission Community of Practice and to share relevant knowledge to feed the work of the project stemming from HORIZON-MISS-2026-01-CLIMA-02.</w:t>
      </w:r>
      <w:del w:author="SCHAEFFNER Marian (RTD)" w:date="2025-07-08T08:42:00Z" w:id="2465">
        <w:r w:rsidR="000313A4">
          <w:rPr>
            <w:color w:val="000000"/>
          </w:rPr>
          <w:delText xml:space="preserve"> </w:delText>
        </w:r>
      </w:del>
    </w:p>
    <w:p w:rsidR="00D23795" w:rsidRDefault="0030051F" w14:paraId="6D377EC0" w14:textId="77777777">
      <w:pPr>
        <w:rPr>
          <w:ins w:author="SCHAEFFNER Marian (RTD)" w:date="2025-07-08T08:42:00Z" w:id="2466"/>
        </w:rPr>
      </w:pPr>
      <w:ins w:author="SCHAEFFNER Marian (RTD)" w:date="2025-07-08T08:42:00Z" w:id="2467">
        <w:r>
          <w:rPr>
            <w:color w:val="000000"/>
          </w:rPr>
          <w:t>Applicants should acknowledge these elements and already account for them in their proposal, making adequate provisions in terms of resources and budget to engage and collaborate with the Mission.</w:t>
        </w:r>
      </w:ins>
    </w:p>
    <w:p w:rsidR="00D23795" w:rsidRDefault="0030051F" w14:paraId="050672EE" w14:textId="77777777">
      <w:pPr>
        <w:pStyle w:val="HeadingThree"/>
        <w:rPr>
          <w:ins w:author="SCHAEFFNER Marian (RTD)" w:date="2025-07-08T08:42:00Z" w:id="2468"/>
        </w:rPr>
      </w:pPr>
      <w:bookmarkStart w:name="_Toc202518144" w:id="2469"/>
      <w:ins w:author="SCHAEFFNER Marian (RTD)" w:date="2025-07-08T08:42:00Z" w:id="2470">
        <w:r>
          <w:t>HORIZON-MISS-2026-01-CLIMA-07: Demonstrating innovative financing of local adaptation actions with combination of public funding and private financing</w:t>
        </w:r>
        <w:bookmarkEnd w:id="2469"/>
        <w:r>
          <w:t xml:space="preserve"> </w:t>
        </w:r>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856"/>
        <w:gridCol w:w="6216"/>
      </w:tblGrid>
      <w:tr w:rsidR="00590D8E" w:rsidTr="00590D8E" w14:paraId="77765D88" w14:textId="77777777">
        <w:trPr>
          <w:ins w:author="SCHAEFFNER Marian (RTD)" w:date="2025-07-08T08:42:00Z" w:id="2471"/>
        </w:trPr>
        <w:tc>
          <w:tcPr>
            <w:tcW w:w="0" w:type="auto"/>
            <w:gridSpan w:val="2"/>
          </w:tcPr>
          <w:p w:rsidR="00D23795" w:rsidRDefault="0030051F" w14:paraId="6373CC95" w14:textId="77777777">
            <w:pPr>
              <w:pStyle w:val="CellTextValue"/>
              <w:rPr>
                <w:ins w:author="SCHAEFFNER Marian (RTD)" w:date="2025-07-08T08:42:00Z" w:id="2472"/>
              </w:rPr>
            </w:pPr>
            <w:ins w:author="SCHAEFFNER Marian (RTD)" w:date="2025-07-08T08:42:00Z" w:id="2473">
              <w:r>
                <w:rPr>
                  <w:b/>
                </w:rPr>
                <w:t>Call: Supporting the implementation of the Adaptation to Climate Change Mission</w:t>
              </w:r>
            </w:ins>
          </w:p>
        </w:tc>
      </w:tr>
      <w:tr w:rsidR="00590D8E" w:rsidTr="00590D8E" w14:paraId="428DCC27" w14:textId="77777777">
        <w:tc>
          <w:tcPr>
            <w:tcW w:w="0" w:type="auto"/>
            <w:gridSpan w:val="2"/>
          </w:tcPr>
          <w:p w:rsidR="00D23795" w:rsidRDefault="0030051F" w14:paraId="12EF0FF0" w14:textId="77777777">
            <w:pPr>
              <w:pStyle w:val="CellTextValue"/>
              <w:rPr>
                <w:ins w:author="SCHAEFFNER Marian (RTD)" w:date="2025-07-08T08:42:00Z" w:id="2474"/>
              </w:rPr>
            </w:pPr>
            <w:ins w:author="SCHAEFFNER Marian (RTD)" w:date="2025-07-08T08:42:00Z" w:id="2475">
              <w:r>
                <w:rPr>
                  <w:b/>
                </w:rPr>
                <w:t>Specific conditions</w:t>
              </w:r>
            </w:ins>
          </w:p>
        </w:tc>
      </w:tr>
      <w:tr w:rsidR="00D23795" w14:paraId="4F1197E2" w14:textId="77777777">
        <w:trPr>
          <w:ins w:author="SCHAEFFNER Marian (RTD)" w:date="2025-07-08T08:42:00Z" w:id="2476"/>
        </w:trPr>
        <w:tc>
          <w:tcPr>
            <w:tcW w:w="0" w:type="auto"/>
          </w:tcPr>
          <w:p w:rsidR="00D23795" w:rsidRDefault="0030051F" w14:paraId="54DDD280" w14:textId="77777777">
            <w:pPr>
              <w:pStyle w:val="CellTextValue"/>
              <w:jc w:val="left"/>
              <w:rPr>
                <w:ins w:author="SCHAEFFNER Marian (RTD)" w:date="2025-07-08T08:42:00Z" w:id="2477"/>
              </w:rPr>
            </w:pPr>
            <w:ins w:author="SCHAEFFNER Marian (RTD)" w:date="2025-07-08T08:42:00Z" w:id="2478">
              <w:r>
                <w:rPr>
                  <w:i/>
                </w:rPr>
                <w:t>Expected EU contribution per project</w:t>
              </w:r>
            </w:ins>
          </w:p>
        </w:tc>
        <w:tc>
          <w:tcPr>
            <w:tcW w:w="0" w:type="auto"/>
          </w:tcPr>
          <w:p w:rsidR="00D23795" w:rsidRDefault="0030051F" w14:paraId="5CE16CA3" w14:textId="77777777">
            <w:pPr>
              <w:pStyle w:val="CellTextValue"/>
              <w:rPr>
                <w:ins w:author="SCHAEFFNER Marian (RTD)" w:date="2025-07-08T08:42:00Z" w:id="2479"/>
              </w:rPr>
            </w:pPr>
            <w:ins w:author="SCHAEFFNER Marian (RTD)" w:date="2025-07-08T08:42:00Z" w:id="2480">
              <w:r>
                <w:t xml:space="preserve">The Commission estimates that an EU contribution of around EUR 20.00 million would allow </w:t>
              </w:r>
              <w:r>
                <w:t>these outcomes to be addressed appropriately. Nonetheless, this does not preclude submission and selection of a proposal requesting different amounts.</w:t>
              </w:r>
            </w:ins>
          </w:p>
        </w:tc>
      </w:tr>
      <w:tr w:rsidR="00D23795" w14:paraId="5150D351" w14:textId="77777777">
        <w:tc>
          <w:tcPr>
            <w:tcW w:w="0" w:type="auto"/>
          </w:tcPr>
          <w:p w:rsidR="00D23795" w:rsidRDefault="0030051F" w14:paraId="70FC9DCD" w14:textId="77777777">
            <w:pPr>
              <w:pStyle w:val="CellTextValue"/>
              <w:jc w:val="left"/>
              <w:rPr>
                <w:ins w:author="SCHAEFFNER Marian (RTD)" w:date="2025-07-08T08:42:00Z" w:id="2481"/>
              </w:rPr>
            </w:pPr>
            <w:ins w:author="SCHAEFFNER Marian (RTD)" w:date="2025-07-08T08:42:00Z" w:id="2482">
              <w:r>
                <w:rPr>
                  <w:i/>
                </w:rPr>
                <w:t>Indicative budget</w:t>
              </w:r>
            </w:ins>
          </w:p>
        </w:tc>
        <w:tc>
          <w:tcPr>
            <w:tcW w:w="0" w:type="auto"/>
          </w:tcPr>
          <w:p w:rsidR="00D23795" w:rsidRDefault="0030051F" w14:paraId="263EC679" w14:textId="77777777">
            <w:pPr>
              <w:pStyle w:val="CellTextValue"/>
              <w:rPr>
                <w:ins w:author="SCHAEFFNER Marian (RTD)" w:date="2025-07-08T08:42:00Z" w:id="2483"/>
              </w:rPr>
            </w:pPr>
            <w:ins w:author="SCHAEFFNER Marian (RTD)" w:date="2025-07-08T08:42:00Z" w:id="2484">
              <w:r>
                <w:t>The total indicative budget for the topic is EUR 20.00 million.</w:t>
              </w:r>
            </w:ins>
          </w:p>
        </w:tc>
      </w:tr>
      <w:tr w:rsidR="00D23795" w14:paraId="091F2FC2" w14:textId="77777777">
        <w:tc>
          <w:tcPr>
            <w:tcW w:w="0" w:type="auto"/>
          </w:tcPr>
          <w:p w:rsidR="00D23795" w:rsidRDefault="0030051F" w14:paraId="24C7AF95" w14:textId="77777777">
            <w:pPr>
              <w:pStyle w:val="CellTextValue"/>
              <w:jc w:val="left"/>
              <w:rPr>
                <w:ins w:author="SCHAEFFNER Marian (RTD)" w:date="2025-07-08T08:42:00Z" w:id="2485"/>
              </w:rPr>
            </w:pPr>
            <w:ins w:author="SCHAEFFNER Marian (RTD)" w:date="2025-07-08T08:42:00Z" w:id="2486">
              <w:r>
                <w:rPr>
                  <w:i/>
                </w:rPr>
                <w:t>Type of Action</w:t>
              </w:r>
            </w:ins>
          </w:p>
        </w:tc>
        <w:tc>
          <w:tcPr>
            <w:tcW w:w="0" w:type="auto"/>
          </w:tcPr>
          <w:p w:rsidR="00D23795" w:rsidRDefault="0030051F" w14:paraId="1BA7A2D9" w14:textId="77777777">
            <w:pPr>
              <w:pStyle w:val="CellTextValue"/>
              <w:rPr>
                <w:ins w:author="SCHAEFFNER Marian (RTD)" w:date="2025-07-08T08:42:00Z" w:id="2487"/>
              </w:rPr>
            </w:pPr>
            <w:ins w:author="SCHAEFFNER Marian (RTD)" w:date="2025-07-08T08:42:00Z" w:id="2488">
              <w:r>
                <w:rPr>
                  <w:color w:val="000000"/>
                </w:rPr>
                <w:t>Innovation Actions</w:t>
              </w:r>
            </w:ins>
          </w:p>
        </w:tc>
      </w:tr>
      <w:tr w:rsidR="00D23795" w14:paraId="195AAA49" w14:textId="77777777">
        <w:trPr>
          <w:ins w:author="SCHAEFFNER Marian (RTD)" w:date="2025-07-08T08:42:00Z" w:id="2489"/>
        </w:trPr>
        <w:tc>
          <w:tcPr>
            <w:tcW w:w="0" w:type="auto"/>
          </w:tcPr>
          <w:p w:rsidR="00D23795" w:rsidRDefault="0030051F" w14:paraId="0C77DF8D" w14:textId="77777777">
            <w:pPr>
              <w:pStyle w:val="CellTextValue"/>
              <w:jc w:val="left"/>
              <w:rPr>
                <w:ins w:author="SCHAEFFNER Marian (RTD)" w:date="2025-07-08T08:42:00Z" w:id="2490"/>
              </w:rPr>
            </w:pPr>
            <w:ins w:author="SCHAEFFNER Marian (RTD)" w:date="2025-07-08T08:42:00Z" w:id="2491">
              <w:r>
                <w:rPr>
                  <w:i/>
                </w:rPr>
                <w:t>Legal and financial set-up of the Grant Agreements</w:t>
              </w:r>
            </w:ins>
          </w:p>
        </w:tc>
        <w:tc>
          <w:tcPr>
            <w:tcW w:w="0" w:type="auto"/>
          </w:tcPr>
          <w:p w:rsidR="00D23795" w:rsidRDefault="0030051F" w14:paraId="6DC7CEEE" w14:textId="77777777">
            <w:pPr>
              <w:pStyle w:val="CellTextValue"/>
              <w:rPr>
                <w:ins w:author="SCHAEFFNER Marian (RTD)" w:date="2025-07-08T08:42:00Z" w:id="2492"/>
              </w:rPr>
            </w:pPr>
            <w:ins w:author="SCHAEFFNER Marian (RTD)" w:date="2025-07-08T08:42:00Z" w:id="2493">
              <w:r>
                <w:rPr>
                  <w:color w:val="000000"/>
                </w:rPr>
                <w:t>The rules are described in General Annex G. The following exceptions apply:</w:t>
              </w:r>
            </w:ins>
          </w:p>
          <w:p w:rsidR="00D23795" w:rsidRDefault="0030051F" w14:paraId="255A6ED5" w14:textId="77777777">
            <w:pPr>
              <w:pStyle w:val="CellTextValue"/>
              <w:rPr>
                <w:ins w:author="SCHAEFFNER Marian (RTD)" w:date="2025-07-08T08:42:00Z" w:id="2494"/>
              </w:rPr>
            </w:pPr>
            <w:ins w:author="SCHAEFFNER Marian (RTD)" w:date="2025-07-08T08:42:00Z" w:id="2495">
              <w:r>
                <w:rPr>
                  <w:color w:val="000000"/>
                </w:rPr>
                <w:t xml:space="preserve">Beneficiaries </w:t>
              </w:r>
              <w:r>
                <w:rPr>
                  <w:color w:val="000000"/>
                  <w:u w:val="single"/>
                </w:rPr>
                <w:t xml:space="preserve">must </w:t>
              </w:r>
              <w:r>
                <w:rPr>
                  <w:color w:val="000000"/>
                </w:rPr>
                <w:t xml:space="preserve">provide financial support to third parties. The support to third parties can only be </w:t>
              </w:r>
              <w:r>
                <w:rPr>
                  <w:color w:val="000000"/>
                </w:rPr>
                <w:t>provided in the form of grants. The maximum amount to be granted to each third party is EUR 800,000</w:t>
              </w:r>
              <w:r>
                <w:rPr>
                  <w:vertAlign w:val="superscript"/>
                </w:rPr>
                <w:footnoteReference w:id="120"/>
              </w:r>
              <w:r>
                <w:rPr>
                  <w:color w:val="000000"/>
                </w:rPr>
                <w:t xml:space="preserve"> to demonstrate deployment and test and demonstrate financing with public funding and private financing of local adaptation actions.</w:t>
              </w:r>
            </w:ins>
          </w:p>
        </w:tc>
      </w:tr>
      <w:tr w:rsidR="00D23795" w14:paraId="3CFFD5DF" w14:textId="77777777">
        <w:trPr>
          <w:ins w:author="SCHAEFFNER Marian (RTD)" w:date="2025-07-08T08:42:00Z" w:id="2497"/>
        </w:trPr>
        <w:tc>
          <w:tcPr>
            <w:tcW w:w="0" w:type="auto"/>
          </w:tcPr>
          <w:p w:rsidR="00D23795" w:rsidRDefault="0030051F" w14:paraId="4643823E" w14:textId="77777777">
            <w:pPr>
              <w:pStyle w:val="CellTextValue"/>
              <w:jc w:val="left"/>
              <w:rPr>
                <w:ins w:author="SCHAEFFNER Marian (RTD)" w:date="2025-07-08T08:42:00Z" w:id="2498"/>
              </w:rPr>
            </w:pPr>
            <w:ins w:author="SCHAEFFNER Marian (RTD)" w:date="2025-07-08T08:42:00Z" w:id="2499">
              <w:r>
                <w:rPr>
                  <w:i/>
                </w:rPr>
                <w:t>Exceptional page limits to proposals/applications</w:t>
              </w:r>
            </w:ins>
          </w:p>
        </w:tc>
        <w:tc>
          <w:tcPr>
            <w:tcW w:w="0" w:type="auto"/>
          </w:tcPr>
          <w:p w:rsidR="00D23795" w:rsidRDefault="0030051F" w14:paraId="26E8688E" w14:textId="77777777">
            <w:pPr>
              <w:pStyle w:val="CellTextValue"/>
              <w:rPr>
                <w:ins w:author="SCHAEFFNER Marian (RTD)" w:date="2025-07-08T08:42:00Z" w:id="2500"/>
              </w:rPr>
            </w:pPr>
            <w:ins w:author="SCHAEFFNER Marian (RTD)" w:date="2025-07-08T08:42:00Z" w:id="2501">
              <w:r>
                <w:rPr>
                  <w:color w:val="000000"/>
                </w:rPr>
                <w:t>The page limit of the application is 70 pages.</w:t>
              </w:r>
            </w:ins>
          </w:p>
        </w:tc>
      </w:tr>
    </w:tbl>
    <w:p w:rsidR="00D23795" w:rsidRDefault="00D23795" w14:paraId="3DBC8E06" w14:textId="77777777">
      <w:pPr>
        <w:spacing w:after="0" w:line="150" w:lineRule="auto"/>
        <w:rPr>
          <w:ins w:author="SCHAEFFNER Marian (RTD)" w:date="2025-07-08T08:42:00Z" w:id="2502"/>
        </w:rPr>
      </w:pPr>
    </w:p>
    <w:p w:rsidR="00D23795" w:rsidRDefault="0030051F" w14:paraId="05A156FF" w14:textId="77777777">
      <w:pPr>
        <w:rPr>
          <w:ins w:author="SCHAEFFNER Marian (RTD)" w:date="2025-07-08T08:42:00Z" w:id="2503"/>
        </w:rPr>
      </w:pPr>
      <w:ins w:author="SCHAEFFNER Marian (RTD)" w:date="2025-07-08T08:42:00Z" w:id="2504">
        <w:r>
          <w:rPr>
            <w:u w:val="single"/>
          </w:rPr>
          <w:t>Expected Outcome</w:t>
        </w:r>
        <w:r>
          <w:t xml:space="preserve">: </w:t>
        </w:r>
        <w:r>
          <w:rPr>
            <w:color w:val="000000"/>
          </w:rPr>
          <w:t xml:space="preserve">In support to the implementation of the EU Adaptation Strategy, the EU Mission on Adaptation to Climate change, and in particular to the upcoming European Climate Adaptation Plan, project results should contribute to </w:t>
        </w:r>
        <w:r>
          <w:rPr>
            <w:color w:val="000000"/>
            <w:u w:val="single"/>
          </w:rPr>
          <w:t>all of</w:t>
        </w:r>
        <w:r>
          <w:rPr>
            <w:color w:val="000000"/>
          </w:rPr>
          <w:t xml:space="preserve"> the following expected outcomes:</w:t>
        </w:r>
      </w:ins>
    </w:p>
    <w:p w:rsidR="00D23795" w:rsidRDefault="0030051F" w14:paraId="19932DCF" w14:textId="77777777">
      <w:pPr>
        <w:pStyle w:val="ListParagraph"/>
        <w:numPr>
          <w:ilvl w:val="0"/>
          <w:numId w:val="43"/>
        </w:numPr>
        <w:rPr>
          <w:ins w:author="SCHAEFFNER Marian (RTD)" w:date="2025-07-08T08:42:00Z" w:id="2505"/>
        </w:rPr>
      </w:pPr>
      <w:ins w:author="SCHAEFFNER Marian (RTD)" w:date="2025-07-08T08:42:00Z" w:id="2506">
        <w:r>
          <w:rPr>
            <w:color w:val="000000"/>
          </w:rPr>
          <w:t>New knowledge is generated on overcoming the practical barriers and finding solutions to enhance financing local adaptation actions from different sources of financing, and in particular via a combination of public grant funding and private bank loans, and specifically through demonstrating this with intermediated EIB adaptation lending.</w:t>
        </w:r>
      </w:ins>
    </w:p>
    <w:p w:rsidR="00D23795" w:rsidRDefault="0030051F" w14:paraId="3E512861" w14:textId="77777777">
      <w:pPr>
        <w:pStyle w:val="ListParagraph"/>
        <w:numPr>
          <w:ilvl w:val="0"/>
          <w:numId w:val="43"/>
        </w:numPr>
        <w:rPr>
          <w:ins w:author="SCHAEFFNER Marian (RTD)" w:date="2025-07-08T08:42:00Z" w:id="2507"/>
        </w:rPr>
      </w:pPr>
      <w:ins w:author="SCHAEFFNER Marian (RTD)" w:date="2025-07-08T08:42:00Z" w:id="2508">
        <w:r>
          <w:rPr>
            <w:color w:val="000000"/>
          </w:rPr>
          <w:t>Local innovative adaptation actions linked to climate adaptation plans have been brought closer to implementation and have been accelerated thanks to their financing by the combination of private and public financing.</w:t>
        </w:r>
      </w:ins>
    </w:p>
    <w:p w:rsidR="00D23795" w:rsidRDefault="0030051F" w14:paraId="4A86E455" w14:textId="77777777">
      <w:pPr>
        <w:pStyle w:val="ListParagraph"/>
        <w:numPr>
          <w:ilvl w:val="0"/>
          <w:numId w:val="43"/>
        </w:numPr>
        <w:rPr>
          <w:ins w:author="SCHAEFFNER Marian (RTD)" w:date="2025-07-08T08:42:00Z" w:id="2509"/>
        </w:rPr>
      </w:pPr>
      <w:ins w:author="SCHAEFFNER Marian (RTD)" w:date="2025-07-08T08:42:00Z" w:id="2510">
        <w:r>
          <w:rPr>
            <w:color w:val="000000"/>
          </w:rPr>
          <w:t xml:space="preserve">National Promotional Banks/other banks are brought on board to actively finance local adaptation actions. </w:t>
        </w:r>
      </w:ins>
    </w:p>
    <w:p w:rsidR="00D23795" w:rsidRDefault="0030051F" w14:paraId="33F27B94" w14:textId="77777777">
      <w:pPr>
        <w:rPr>
          <w:ins w:author="SCHAEFFNER Marian (RTD)" w:date="2025-07-08T08:42:00Z" w:id="2511"/>
        </w:rPr>
      </w:pPr>
      <w:ins w:author="SCHAEFFNER Marian (RTD)" w:date="2025-07-08T08:42:00Z" w:id="2512">
        <w:r>
          <w:rPr>
            <w:u w:val="single"/>
          </w:rPr>
          <w:t>Scope</w:t>
        </w:r>
        <w:r>
          <w:t xml:space="preserve">: </w:t>
        </w:r>
        <w:r>
          <w:rPr>
            <w:color w:val="000000"/>
          </w:rPr>
          <w:t xml:space="preserve"> </w:t>
        </w:r>
      </w:ins>
    </w:p>
    <w:p w:rsidR="00D23795" w:rsidRDefault="0030051F" w14:paraId="787BA96A" w14:textId="77777777">
      <w:pPr>
        <w:rPr>
          <w:ins w:author="SCHAEFFNER Marian (RTD)" w:date="2025-07-08T08:42:00Z" w:id="2513"/>
        </w:rPr>
      </w:pPr>
      <w:ins w:author="SCHAEFFNER Marian (RTD)" w:date="2025-07-08T08:42:00Z" w:id="2514">
        <w:r>
          <w:rPr>
            <w:b/>
            <w:color w:val="000000"/>
          </w:rPr>
          <w:t xml:space="preserve">Rationale </w:t>
        </w:r>
      </w:ins>
    </w:p>
    <w:p w:rsidR="00D23795" w:rsidRDefault="0030051F" w14:paraId="3B1F40BE" w14:textId="77777777">
      <w:pPr>
        <w:rPr>
          <w:ins w:author="SCHAEFFNER Marian (RTD)" w:date="2025-07-08T08:42:00Z" w:id="2515"/>
        </w:rPr>
      </w:pPr>
      <w:ins w:author="SCHAEFFNER Marian (RTD)" w:date="2025-07-08T08:42:00Z" w:id="2516">
        <w:r>
          <w:rPr>
            <w:color w:val="000000"/>
          </w:rPr>
          <w:t>Financing of local adaptation actions, especially with private financing, is currently still not taking place sufficiently. Adaptation actions are often not generating revenues, although they produce financial and economic benefits. Local adaptation actions are typically smaller in size, resulting in high transaction costs and insufficient scale for bankability. These are barriers to mobilising private financing. In principle, the financing of adaptation actions can be enhanced by combining public grants wi</w:t>
        </w:r>
        <w:r>
          <w:rPr>
            <w:color w:val="000000"/>
          </w:rPr>
          <w:t>th private financing, such as bank loans. However, in reality, more of this combining will need to take place. At the same time, the financial sector struggles with a lack of qualified project pipelines of adaptation actions to finance.</w:t>
        </w:r>
      </w:ins>
    </w:p>
    <w:p w:rsidR="00D23795" w:rsidRDefault="0030051F" w14:paraId="39038EF8" w14:textId="77777777">
      <w:pPr>
        <w:rPr>
          <w:ins w:author="SCHAEFFNER Marian (RTD)" w:date="2025-07-08T08:42:00Z" w:id="2517"/>
        </w:rPr>
      </w:pPr>
      <w:ins w:author="SCHAEFFNER Marian (RTD)" w:date="2025-07-08T08:42:00Z" w:id="2518">
        <w:r>
          <w:rPr>
            <w:color w:val="000000"/>
          </w:rPr>
          <w:t>Demonstration and assessment in real-life conditions is still needed on the barriers and solutions to financing local adaptation actions, in particular on combining public and private sources of financing, and innovation work on the financing of local adaptation actions.</w:t>
        </w:r>
      </w:ins>
    </w:p>
    <w:p w:rsidR="00D23795" w:rsidRDefault="0030051F" w14:paraId="589080AE" w14:textId="77777777">
      <w:pPr>
        <w:rPr>
          <w:ins w:author="SCHAEFFNER Marian (RTD)" w:date="2025-07-08T08:42:00Z" w:id="2519"/>
        </w:rPr>
      </w:pPr>
      <w:ins w:author="SCHAEFFNER Marian (RTD)" w:date="2025-07-08T08:42:00Z" w:id="2520">
        <w:r>
          <w:rPr>
            <w:color w:val="000000"/>
          </w:rPr>
          <w:t xml:space="preserve">Financing is one of the </w:t>
        </w:r>
        <w:r>
          <w:fldChar w:fldCharType="begin"/>
        </w:r>
        <w:r>
          <w:instrText>HYPERLINK "https://research-and-innovation.ec.europa.eu/document/download/a883533b-221d-410f-bca5-bdf79856bdd4_en?filename=climat_mission_implementation_plan_final.pdf" \h</w:instrText>
        </w:r>
        <w:r>
          <w:fldChar w:fldCharType="separate"/>
        </w:r>
        <w:r>
          <w:rPr>
            <w:color w:val="0000FF"/>
            <w:szCs w:val="24"/>
            <w:u w:val="single"/>
          </w:rPr>
          <w:t>key enabling conditions of the Adaptation Mission</w:t>
        </w:r>
        <w:r>
          <w:rPr>
            <w:color w:val="0000FF"/>
            <w:szCs w:val="24"/>
            <w:u w:val="single"/>
          </w:rPr>
          <w:fldChar w:fldCharType="end"/>
        </w:r>
        <w:r>
          <w:rPr>
            <w:color w:val="000000"/>
          </w:rPr>
          <w:t>. This action should produce financing combinations of grants and loans that could be later used elsewhere and/or scaled up.</w:t>
        </w:r>
      </w:ins>
    </w:p>
    <w:p w:rsidR="00D23795" w:rsidRDefault="0030051F" w14:paraId="3AA58314" w14:textId="77777777">
      <w:pPr>
        <w:rPr>
          <w:ins w:author="SCHAEFFNER Marian (RTD)" w:date="2025-07-08T08:42:00Z" w:id="2521"/>
        </w:rPr>
      </w:pPr>
      <w:ins w:author="SCHAEFFNER Marian (RTD)" w:date="2025-07-08T08:42:00Z" w:id="2522">
        <w:r>
          <w:rPr>
            <w:color w:val="000000"/>
          </w:rPr>
          <w:t>The role of National Promotional Banks (NPBs) and other banks for financing local adaptation is, for reasons of size of and closeness to the local action, important and should, in view of the enormous amounts of financing required for adaptation and climate resilience</w:t>
        </w:r>
        <w:r>
          <w:rPr>
            <w:vertAlign w:val="superscript"/>
          </w:rPr>
          <w:footnoteReference w:id="121"/>
        </w:r>
        <w:r>
          <w:rPr>
            <w:color w:val="000000"/>
          </w:rPr>
          <w:t>, grow in importance as quickly as possible.</w:t>
        </w:r>
      </w:ins>
    </w:p>
    <w:p w:rsidR="00D23795" w:rsidRDefault="0030051F" w14:paraId="7AA2775F" w14:textId="77777777">
      <w:pPr>
        <w:rPr>
          <w:ins w:author="SCHAEFFNER Marian (RTD)" w:date="2025-07-08T08:42:00Z" w:id="2524"/>
        </w:rPr>
      </w:pPr>
      <w:ins w:author="SCHAEFFNER Marian (RTD)" w:date="2025-07-08T08:42:00Z" w:id="2525">
        <w:r>
          <w:rPr>
            <w:b/>
            <w:color w:val="000000"/>
          </w:rPr>
          <w:t xml:space="preserve">The European Investment Bank </w:t>
        </w:r>
      </w:ins>
    </w:p>
    <w:p w:rsidR="00D23795" w:rsidRDefault="0030051F" w14:paraId="45CA60F0" w14:textId="77777777">
      <w:pPr>
        <w:rPr>
          <w:ins w:author="SCHAEFFNER Marian (RTD)" w:date="2025-07-08T08:42:00Z" w:id="2526"/>
        </w:rPr>
      </w:pPr>
      <w:ins w:author="SCHAEFFNER Marian (RTD)" w:date="2025-07-08T08:42:00Z" w:id="2527">
        <w:r>
          <w:rPr>
            <w:color w:val="000000"/>
          </w:rPr>
          <w:t>The European Investment Bank (EIB) as the EU Climate Bank is working jointly with the Commission on addressing the barriers to adaptation financing, through both its lending and advisory assistance, in line with the EIB Climate Adaptation Plan and the EIB Climate Bank Roadmap. The EIB supports the Adaptation Mission.</w:t>
        </w:r>
      </w:ins>
    </w:p>
    <w:p w:rsidR="00D23795" w:rsidRDefault="0030051F" w14:paraId="7FF5A08A" w14:textId="77777777">
      <w:pPr>
        <w:rPr>
          <w:ins w:author="SCHAEFFNER Marian (RTD)" w:date="2025-07-08T08:42:00Z" w:id="2528"/>
        </w:rPr>
      </w:pPr>
      <w:ins w:author="SCHAEFFNER Marian (RTD)" w:date="2025-07-08T08:42:00Z" w:id="2529">
        <w:r>
          <w:rPr>
            <w:color w:val="000000"/>
          </w:rPr>
          <w:t>In this context, through multi-beneficiary intermediated loans with a Climate Action and Environmental Sustainability window, the EIB will make intermediated lending available to National Promotional Banks and other banks for climate adaptation projects.</w:t>
        </w:r>
      </w:ins>
    </w:p>
    <w:p w:rsidR="00D23795" w:rsidRDefault="0030051F" w14:paraId="0D1CC7AC" w14:textId="77777777">
      <w:pPr>
        <w:rPr>
          <w:ins w:author="SCHAEFFNER Marian (RTD)" w:date="2025-07-08T08:42:00Z" w:id="2530"/>
        </w:rPr>
      </w:pPr>
      <w:ins w:author="SCHAEFFNER Marian (RTD)" w:date="2025-07-08T08:42:00Z" w:id="2531">
        <w:r>
          <w:rPr>
            <w:color w:val="000000"/>
          </w:rPr>
          <w:t>To support this action, the EIB will, from its existing available resources, make available technical assistance/adaptation advisory support on the local adaptation actions for the National Promotional/other banks (under the InvestEU Advisory Hub’s Green Gateway programme) and/or for the project promoters (under the ADAPT platform, subject to eligibility).</w:t>
        </w:r>
      </w:ins>
    </w:p>
    <w:p w:rsidR="00D23795" w:rsidRDefault="0030051F" w14:paraId="2424B693" w14:textId="77777777">
      <w:pPr>
        <w:rPr>
          <w:ins w:author="SCHAEFFNER Marian (RTD)" w:date="2025-07-08T08:42:00Z" w:id="2532"/>
        </w:rPr>
      </w:pPr>
      <w:ins w:author="SCHAEFFNER Marian (RTD)" w:date="2025-07-08T08:42:00Z" w:id="2533">
        <w:r>
          <w:rPr>
            <w:color w:val="000000"/>
          </w:rPr>
          <w:t>For the purpose of this action, the EIB will furthermore offer the selected project and consortium guidance and share knowledge and experience to support the successful implementation of the project.</w:t>
        </w:r>
      </w:ins>
    </w:p>
    <w:p w:rsidR="00D23795" w:rsidRDefault="0030051F" w14:paraId="2F7CFBDF" w14:textId="77777777">
      <w:pPr>
        <w:rPr>
          <w:ins w:author="SCHAEFFNER Marian (RTD)" w:date="2025-07-08T08:42:00Z" w:id="2534"/>
        </w:rPr>
      </w:pPr>
      <w:ins w:author="SCHAEFFNER Marian (RTD)" w:date="2025-07-08T08:42:00Z" w:id="2535">
        <w:r>
          <w:rPr>
            <w:color w:val="000000"/>
          </w:rPr>
          <w:t xml:space="preserve">This action with the EIB supports the follow-up to the </w:t>
        </w:r>
        <w:r>
          <w:fldChar w:fldCharType="begin"/>
        </w:r>
        <w:r>
          <w:instrText>HYPERLINK "https://eur-lex.europa.eu/legal-content/EN/TXT/?uri=CELEX%3A52023DC0457&amp;qid=1693304388860" \h</w:instrText>
        </w:r>
        <w:r>
          <w:fldChar w:fldCharType="separate"/>
        </w:r>
        <w:r>
          <w:rPr>
            <w:color w:val="0000FF"/>
            <w:szCs w:val="24"/>
            <w:u w:val="single"/>
          </w:rPr>
          <w:t>July 2023 Communication on EU Missions assessment</w:t>
        </w:r>
        <w:r>
          <w:rPr>
            <w:color w:val="0000FF"/>
            <w:szCs w:val="24"/>
            <w:u w:val="single"/>
          </w:rPr>
          <w:fldChar w:fldCharType="end"/>
        </w:r>
        <w:r>
          <w:rPr>
            <w:color w:val="000000"/>
          </w:rPr>
          <w:t>.</w:t>
        </w:r>
      </w:ins>
    </w:p>
    <w:p w:rsidR="00D23795" w:rsidRDefault="0030051F" w14:paraId="68D76503" w14:textId="77777777">
      <w:pPr>
        <w:rPr>
          <w:ins w:author="SCHAEFFNER Marian (RTD)" w:date="2025-07-08T08:42:00Z" w:id="2536"/>
        </w:rPr>
      </w:pPr>
      <w:ins w:author="SCHAEFFNER Marian (RTD)" w:date="2025-07-08T08:42:00Z" w:id="2537">
        <w:r>
          <w:rPr>
            <w:b/>
            <w:color w:val="000000"/>
          </w:rPr>
          <w:t>Activities of the project</w:t>
        </w:r>
      </w:ins>
    </w:p>
    <w:p w:rsidR="00D23795" w:rsidRDefault="0030051F" w14:paraId="2A4B1D7A" w14:textId="77777777">
      <w:pPr>
        <w:rPr>
          <w:ins w:author="SCHAEFFNER Marian (RTD)" w:date="2025-07-08T08:42:00Z" w:id="2538"/>
        </w:rPr>
      </w:pPr>
      <w:ins w:author="SCHAEFFNER Marian (RTD)" w:date="2025-07-08T08:42:00Z" w:id="2539">
        <w:r>
          <w:rPr>
            <w:color w:val="000000"/>
          </w:rPr>
          <w:t>Proposals should demonstrate innovative local adaptation actions and the financing thereof by combining public grants obtained via financial support to third parties (FSTP) with private financing, and increase the knowledge on the barriers to such financing and practical solutions to overcome these barriers.</w:t>
        </w:r>
      </w:ins>
    </w:p>
    <w:p w:rsidR="00D23795" w:rsidRDefault="0030051F" w14:paraId="1EB68EB0" w14:textId="77777777">
      <w:pPr>
        <w:rPr>
          <w:ins w:author="SCHAEFFNER Marian (RTD)" w:date="2025-07-08T08:42:00Z" w:id="2540"/>
        </w:rPr>
      </w:pPr>
      <w:ins w:author="SCHAEFFNER Marian (RTD)" w:date="2025-07-08T08:42:00Z" w:id="2541">
        <w:r>
          <w:rPr>
            <w:color w:val="000000"/>
          </w:rPr>
          <w:t xml:space="preserve">The project will be required to address </w:t>
        </w:r>
        <w:r>
          <w:rPr>
            <w:color w:val="000000"/>
            <w:u w:val="single"/>
          </w:rPr>
          <w:t>all of</w:t>
        </w:r>
        <w:r>
          <w:rPr>
            <w:color w:val="000000"/>
          </w:rPr>
          <w:t xml:space="preserve"> the following:</w:t>
        </w:r>
      </w:ins>
    </w:p>
    <w:p w:rsidR="00D23795" w:rsidRDefault="0030051F" w14:paraId="5C8CC6B5" w14:textId="77777777">
      <w:pPr>
        <w:rPr>
          <w:ins w:author="SCHAEFFNER Marian (RTD)" w:date="2025-07-08T08:42:00Z" w:id="2542"/>
        </w:rPr>
      </w:pPr>
      <w:ins w:author="SCHAEFFNER Marian (RTD)" w:date="2025-07-08T08:42:00Z" w:id="2543">
        <w:r>
          <w:rPr>
            <w:b/>
            <w:color w:val="000000"/>
          </w:rPr>
          <w:t>1. Provide FSTP in the form of grants to project promotors, to demonstrate innovative local adaptation actions in the EU and demonstrate their financing by combining public grant funding and loan financing via intermediated EIB adaptation loans, with scale up and replication potential</w:t>
        </w:r>
        <w:r>
          <w:rPr>
            <w:color w:val="000000"/>
          </w:rPr>
          <w:t>.</w:t>
        </w:r>
      </w:ins>
    </w:p>
    <w:p w:rsidR="00D23795" w:rsidRDefault="0030051F" w14:paraId="1FB0069E" w14:textId="77777777">
      <w:pPr>
        <w:rPr>
          <w:ins w:author="SCHAEFFNER Marian (RTD)" w:date="2025-07-08T08:42:00Z" w:id="2544"/>
        </w:rPr>
      </w:pPr>
      <w:ins w:author="SCHAEFFNER Marian (RTD)" w:date="2025-07-08T08:42:00Z" w:id="2545">
        <w:r>
          <w:rPr>
            <w:color w:val="000000"/>
          </w:rPr>
          <w:t xml:space="preserve">At least 80% of the total amount of the EU requested contribution should be for financial support to third parties. The (first) cascade call </w:t>
        </w:r>
        <w:r>
          <w:rPr>
            <w:color w:val="000000"/>
          </w:rPr>
          <w:t>should be launched in the first 12 months of the project. Proposals must describe how they intend to provide financial support to third parties, in accordance with the FSTP Annex provided with the application form. They should also specifically take account of provisions on ‘financial support to third parties’ set out in General Annex B and incorporate them into the proposal. While remaining as simple as possible, proposals should specifically consider elements within the FSTP scheme to address geographical</w:t>
        </w:r>
        <w:r>
          <w:rPr>
            <w:color w:val="000000"/>
          </w:rPr>
          <w:t xml:space="preserve"> balance and inclusivity/equity. The project retained for granting is expected to hold dedicated exchanges with CINEA and the Mission Secretariat during the preparation of the cascade funding call(s).</w:t>
        </w:r>
      </w:ins>
    </w:p>
    <w:p w:rsidR="00D23795" w:rsidRDefault="0030051F" w14:paraId="3EFA8E5A" w14:textId="77777777">
      <w:pPr>
        <w:rPr>
          <w:ins w:author="SCHAEFFNER Marian (RTD)" w:date="2025-07-08T08:42:00Z" w:id="2546"/>
        </w:rPr>
      </w:pPr>
      <w:ins w:author="SCHAEFFNER Marian (RTD)" w:date="2025-07-08T08:42:00Z" w:id="2547">
        <w:r>
          <w:rPr>
            <w:color w:val="000000"/>
          </w:rPr>
          <w:t>Local adaptation projects should have a size between EUR 500.000 and EUR 10 million.</w:t>
        </w:r>
      </w:ins>
    </w:p>
    <w:p w:rsidR="00D23795" w:rsidRDefault="0030051F" w14:paraId="2D33D9F4" w14:textId="77777777">
      <w:pPr>
        <w:rPr>
          <w:ins w:author="SCHAEFFNER Marian (RTD)" w:date="2025-07-08T08:42:00Z" w:id="2548"/>
        </w:rPr>
      </w:pPr>
      <w:ins w:author="SCHAEFFNER Marian (RTD)" w:date="2025-07-08T08:42:00Z" w:id="2549">
        <w:r>
          <w:rPr>
            <w:b/>
            <w:color w:val="000000"/>
          </w:rPr>
          <w:t>2. Carry out innovation work on financing and assessing and drawing lessons from the financing of the above local adaptation actions from the different sources of financing, and in particular with combining grants and the bank loans</w:t>
        </w:r>
        <w:r>
          <w:rPr>
            <w:color w:val="000000"/>
          </w:rPr>
          <w:t>. This covers at least the following:</w:t>
        </w:r>
      </w:ins>
    </w:p>
    <w:p w:rsidR="00D23795" w:rsidRDefault="0030051F" w14:paraId="393D3584" w14:textId="77777777">
      <w:pPr>
        <w:pStyle w:val="ListParagraph"/>
        <w:numPr>
          <w:ilvl w:val="0"/>
          <w:numId w:val="45"/>
        </w:numPr>
        <w:rPr>
          <w:ins w:author="SCHAEFFNER Marian (RTD)" w:date="2025-07-08T08:42:00Z" w:id="2550"/>
        </w:rPr>
      </w:pPr>
      <w:ins w:author="SCHAEFFNER Marian (RTD)" w:date="2025-07-08T08:42:00Z" w:id="2551">
        <w:r>
          <w:rPr>
            <w:color w:val="000000"/>
          </w:rPr>
          <w:t>Capture and analyse the barriers encountered in the financing of the local adaptation actions, covering all sources of financing that are being combined to finance the local adaptation actions, including the combination of public funding and bank loans, and propose practical ways to overcome these.</w:t>
        </w:r>
      </w:ins>
    </w:p>
    <w:p w:rsidR="00D23795" w:rsidRDefault="0030051F" w14:paraId="7C3AD48D" w14:textId="77777777">
      <w:pPr>
        <w:pStyle w:val="ListParagraph"/>
        <w:numPr>
          <w:ilvl w:val="0"/>
          <w:numId w:val="45"/>
        </w:numPr>
        <w:rPr>
          <w:ins w:author="SCHAEFFNER Marian (RTD)" w:date="2025-07-08T08:42:00Z" w:id="2552"/>
        </w:rPr>
      </w:pPr>
      <w:ins w:author="SCHAEFFNER Marian (RTD)" w:date="2025-07-08T08:42:00Z" w:id="2553">
        <w:r>
          <w:rPr>
            <w:color w:val="000000"/>
          </w:rPr>
          <w:t>Analyse how the EU taxonomy is being applied.</w:t>
        </w:r>
      </w:ins>
    </w:p>
    <w:p w:rsidR="00D23795" w:rsidRDefault="0030051F" w14:paraId="77F92FFD" w14:textId="77777777">
      <w:pPr>
        <w:pStyle w:val="ListParagraph"/>
        <w:numPr>
          <w:ilvl w:val="0"/>
          <w:numId w:val="45"/>
        </w:numPr>
        <w:rPr>
          <w:ins w:author="SCHAEFFNER Marian (RTD)" w:date="2025-07-08T08:42:00Z" w:id="2554"/>
        </w:rPr>
      </w:pPr>
      <w:ins w:author="SCHAEFFNER Marian (RTD)" w:date="2025-07-08T08:42:00Z" w:id="2555">
        <w:r>
          <w:rPr>
            <w:color w:val="000000"/>
          </w:rPr>
          <w:t>Collect lessons learnt.</w:t>
        </w:r>
      </w:ins>
    </w:p>
    <w:p w:rsidR="00D23795" w:rsidRDefault="0030051F" w14:paraId="2DB2E609" w14:textId="77777777">
      <w:pPr>
        <w:pStyle w:val="ListParagraph"/>
        <w:numPr>
          <w:ilvl w:val="0"/>
          <w:numId w:val="45"/>
        </w:numPr>
        <w:rPr>
          <w:ins w:author="SCHAEFFNER Marian (RTD)" w:date="2025-07-08T08:42:00Z" w:id="2556"/>
        </w:rPr>
      </w:pPr>
      <w:ins w:author="SCHAEFFNER Marian (RTD)" w:date="2025-07-08T08:42:00Z" w:id="2557">
        <w:r>
          <w:rPr>
            <w:color w:val="000000"/>
          </w:rPr>
          <w:t>Provide examples of good practices, including through short case studies of successful projects, and recommendations, at least on successfully combining public and private financing, and on the appropriate proportion and conditions of public funding, and appropriate combination of grant/loan.</w:t>
        </w:r>
      </w:ins>
    </w:p>
    <w:p w:rsidR="00D23795" w:rsidRDefault="0030051F" w14:paraId="432FBB1D" w14:textId="77777777">
      <w:pPr>
        <w:pStyle w:val="ListParagraph"/>
        <w:numPr>
          <w:ilvl w:val="0"/>
          <w:numId w:val="45"/>
        </w:numPr>
        <w:rPr>
          <w:ins w:author="SCHAEFFNER Marian (RTD)" w:date="2025-07-08T08:42:00Z" w:id="2558"/>
        </w:rPr>
      </w:pPr>
      <w:ins w:author="SCHAEFFNER Marian (RTD)" w:date="2025-07-08T08:42:00Z" w:id="2559">
        <w:r>
          <w:rPr>
            <w:color w:val="000000"/>
          </w:rPr>
          <w:t xml:space="preserve">Publish on this for the benefit of regional and local authorities within the Mission and beyond. </w:t>
        </w:r>
      </w:ins>
    </w:p>
    <w:p w:rsidR="00D23795" w:rsidRDefault="0030051F" w14:paraId="192A2B31" w14:textId="77777777">
      <w:pPr>
        <w:rPr>
          <w:ins w:author="SCHAEFFNER Marian (RTD)" w:date="2025-07-08T08:42:00Z" w:id="2560"/>
        </w:rPr>
      </w:pPr>
      <w:ins w:author="SCHAEFFNER Marian (RTD)" w:date="2025-07-08T08:42:00Z" w:id="2561">
        <w:r>
          <w:rPr>
            <w:color w:val="000000"/>
          </w:rPr>
          <w:t>Proposals should demonstrate the experience in financing in the consortium.</w:t>
        </w:r>
      </w:ins>
    </w:p>
    <w:p w:rsidR="00D23795" w:rsidRDefault="0030051F" w14:paraId="01C7C09C" w14:textId="77777777">
      <w:pPr>
        <w:rPr>
          <w:ins w:author="SCHAEFFNER Marian (RTD)" w:date="2025-07-08T08:42:00Z" w:id="2562"/>
        </w:rPr>
      </w:pPr>
      <w:ins w:author="SCHAEFFNER Marian (RTD)" w:date="2025-07-08T08:42:00Z" w:id="2563">
        <w:r>
          <w:rPr>
            <w:color w:val="000000"/>
          </w:rPr>
          <w:t>The consortium is encouraged to consult / involve NPBs and other banks as stakeholders. The consortium is expected to work closely with the EIB.</w:t>
        </w:r>
      </w:ins>
    </w:p>
    <w:p w:rsidR="00D23795" w:rsidRDefault="0030051F" w14:paraId="6734D0EC" w14:textId="77777777">
      <w:pPr>
        <w:rPr>
          <w:ins w:author="SCHAEFFNER Marian (RTD)" w:date="2025-07-08T08:42:00Z" w:id="2564"/>
        </w:rPr>
      </w:pPr>
      <w:ins w:author="SCHAEFFNER Marian (RTD)" w:date="2025-07-08T08:42:00Z" w:id="2565">
        <w:r>
          <w:rPr>
            <w:b/>
            <w:color w:val="000000"/>
          </w:rPr>
          <w:t>The subgrantees (Third Parties receiving Financial Support)</w:t>
        </w:r>
      </w:ins>
    </w:p>
    <w:p w:rsidR="00D23795" w:rsidRDefault="0030051F" w14:paraId="703FED0A" w14:textId="77777777">
      <w:pPr>
        <w:rPr>
          <w:ins w:author="SCHAEFFNER Marian (RTD)" w:date="2025-07-08T08:42:00Z" w:id="2566"/>
        </w:rPr>
      </w:pPr>
      <w:ins w:author="SCHAEFFNER Marian (RTD)" w:date="2025-07-08T08:42:00Z" w:id="2567">
        <w:r>
          <w:rPr>
            <w:color w:val="000000"/>
          </w:rPr>
          <w:t>The subgrant call should be open to any public or private entities, including SMEs.</w:t>
        </w:r>
      </w:ins>
    </w:p>
    <w:p w:rsidR="00D23795" w:rsidRDefault="0030051F" w14:paraId="5F757A6A" w14:textId="77777777">
      <w:pPr>
        <w:rPr>
          <w:ins w:author="SCHAEFFNER Marian (RTD)" w:date="2025-07-08T08:42:00Z" w:id="2568"/>
        </w:rPr>
      </w:pPr>
      <w:ins w:author="SCHAEFFNER Marian (RTD)" w:date="2025-07-08T08:42:00Z" w:id="2569">
        <w:r>
          <w:rPr>
            <w:color w:val="000000"/>
          </w:rPr>
          <w:t>The subgrantees should demonstrate innovative local adaptation actions and demonstrate their financing via combining public and private financing, in particular the combination of grants and bank loans.</w:t>
        </w:r>
      </w:ins>
    </w:p>
    <w:p w:rsidR="00D23795" w:rsidRDefault="0030051F" w14:paraId="38E60FFF" w14:textId="77777777">
      <w:pPr>
        <w:rPr>
          <w:ins w:author="SCHAEFFNER Marian (RTD)" w:date="2025-07-08T08:42:00Z" w:id="2570"/>
        </w:rPr>
      </w:pPr>
      <w:ins w:author="SCHAEFFNER Marian (RTD)" w:date="2025-07-08T08:42:00Z" w:id="2571">
        <w:r>
          <w:rPr>
            <w:color w:val="000000"/>
          </w:rPr>
          <w:t>To achieve the testing and demonstrating at small scale throughout the EU under this action, for the loan element, EIB intermediated lending will be used. Therefore, eligible third parties are project promoters that before applying for the subgrant should have received a written offer (subject to contract) from a National Promotional Bank/other bank of a loan to finance the adaptation project that is in line with Climate Action and Environmental Sustainability criteria under an EIB intermediated finance con</w:t>
        </w:r>
        <w:r>
          <w:rPr>
            <w:color w:val="000000"/>
          </w:rPr>
          <w:t>tract.</w:t>
        </w:r>
      </w:ins>
    </w:p>
    <w:p w:rsidR="00D23795" w:rsidRDefault="0030051F" w14:paraId="6D007B28" w14:textId="77777777">
      <w:pPr>
        <w:rPr>
          <w:ins w:author="SCHAEFFNER Marian (RTD)" w:date="2025-07-08T08:42:00Z" w:id="2572"/>
        </w:rPr>
      </w:pPr>
      <w:ins w:author="SCHAEFFNER Marian (RTD)" w:date="2025-07-08T08:42:00Z" w:id="2573">
        <w:r>
          <w:rPr>
            <w:color w:val="000000"/>
          </w:rPr>
          <w:t>In this manner, the National Promotional Banks/other banks will have assessed that all the local adaptation projects meet the same EIB strict requirements for adaptation projects. (The EIB eligibility criteria include that the local adaptation actions should address specific climate risks identified as relevant by the regional or local authority and be in line with the relevant adaptation strategy or plan.)</w:t>
        </w:r>
      </w:ins>
    </w:p>
    <w:p w:rsidR="00D23795" w:rsidRDefault="0030051F" w14:paraId="46819F59" w14:textId="77777777">
      <w:pPr>
        <w:rPr>
          <w:ins w:author="SCHAEFFNER Marian (RTD)" w:date="2025-07-08T08:42:00Z" w:id="2574"/>
        </w:rPr>
      </w:pPr>
      <w:ins w:author="SCHAEFFNER Marian (RTD)" w:date="2025-07-08T08:42:00Z" w:id="2575">
        <w:r>
          <w:rPr>
            <w:color w:val="000000"/>
          </w:rPr>
          <w:t>The adaptation projects will, before applying for the subgrant, have been appraised by the National Promotional Bank/other bank and assessed as viable and that the objectives of the adaptation project will be achieved.</w:t>
        </w:r>
      </w:ins>
    </w:p>
    <w:p w:rsidR="00D23795" w:rsidRDefault="0030051F" w14:paraId="75CAEFDF" w14:textId="77777777">
      <w:pPr>
        <w:rPr>
          <w:ins w:author="SCHAEFFNER Marian (RTD)" w:date="2025-07-08T08:42:00Z" w:id="2576"/>
        </w:rPr>
      </w:pPr>
      <w:ins w:author="SCHAEFFNER Marian (RTD)" w:date="2025-07-08T08:42:00Z" w:id="2577">
        <w:r>
          <w:rPr>
            <w:color w:val="000000"/>
          </w:rPr>
          <w:t>The National Promotional Banks and other banks will be able to facilitate access for project promoters to the combination of financing, and activate the origination and financing of local adaptation actions in the different Member States.</w:t>
        </w:r>
      </w:ins>
    </w:p>
    <w:p w:rsidR="00D23795" w:rsidRDefault="0030051F" w14:paraId="0561365A" w14:textId="77777777">
      <w:pPr>
        <w:rPr>
          <w:ins w:author="SCHAEFFNER Marian (RTD)" w:date="2025-07-08T08:42:00Z" w:id="2578"/>
        </w:rPr>
      </w:pPr>
      <w:ins w:author="SCHAEFFNER Marian (RTD)" w:date="2025-07-08T08:42:00Z" w:id="2579">
        <w:r>
          <w:rPr>
            <w:color w:val="000000"/>
          </w:rPr>
          <w:t>In line with the Mission Implementation Plan, for the local adaptation actions, Nature-Based Solutions should be explored as preferred options where feasible.</w:t>
        </w:r>
      </w:ins>
    </w:p>
    <w:p w:rsidR="00D23795" w:rsidRDefault="0030051F" w14:paraId="7D6EC361" w14:textId="77777777">
      <w:pPr>
        <w:rPr>
          <w:ins w:author="SCHAEFFNER Marian (RTD)" w:date="2025-07-08T08:42:00Z" w:id="2580"/>
        </w:rPr>
      </w:pPr>
      <w:ins w:author="SCHAEFFNER Marian (RTD)" w:date="2025-07-08T08:42:00Z" w:id="2581">
        <w:r>
          <w:rPr>
            <w:b/>
            <w:color w:val="000000"/>
          </w:rPr>
          <w:t>Links to the Mission and to other projects</w:t>
        </w:r>
      </w:ins>
    </w:p>
    <w:p w:rsidR="00D23795" w:rsidRDefault="0030051F" w14:paraId="1D4A5248" w14:textId="77777777">
      <w:ins w:author="SCHAEFFNER Marian (RTD)" w:date="2025-07-08T08:42:00Z" w:id="2582">
        <w:r>
          <w:rPr>
            <w:color w:val="000000"/>
          </w:rPr>
          <w:t>Proposals should build when relevant on existing knowledge developed by previous projects and when relevant explore synergies with ongoing projects from EU and national programmes</w:t>
        </w:r>
        <w:r>
          <w:rPr>
            <w:vertAlign w:val="superscript"/>
          </w:rPr>
          <w:footnoteReference w:id="122"/>
        </w:r>
        <w:r>
          <w:rPr>
            <w:color w:val="000000"/>
          </w:rPr>
          <w:t xml:space="preserve">. Proposals should include a mechanism to establish operational links and collaboration with the Mission Implementation Platform (including on monitoring). The project funded under this topic will be expected to participate in the Mission Community of Practice and to share relevant knowledge for regional and local authorities through the Mission. </w:t>
        </w:r>
      </w:ins>
      <w:r>
        <w:rPr>
          <w:color w:val="000000"/>
        </w:rPr>
        <w:t xml:space="preserve">Applicants should acknowledge these requests and already account for them in their proposal, making adequate provisions in terms of resources and budget to engage </w:t>
      </w:r>
      <w:r>
        <w:rPr>
          <w:color w:val="000000"/>
        </w:rPr>
        <w:t>and collaborate with the Mission.</w:t>
      </w:r>
    </w:p>
    <w:p w:rsidR="00D23795" w:rsidRDefault="0030051F" w14:paraId="47435951" w14:textId="77777777">
      <w:pPr>
        <w:pStyle w:val="HeadingThree"/>
      </w:pPr>
      <w:bookmarkStart w:name="_Toc202518145" w:id="2584"/>
      <w:bookmarkStart w:name="_Toc198654546" w:id="2585"/>
      <w:r>
        <w:t>HORIZON-MISS-2027-01-CLIMA-01: Demonstrating transformative solutions to increase transborder climate resilience</w:t>
      </w:r>
      <w:bookmarkEnd w:id="2584"/>
      <w:bookmarkEnd w:id="2585"/>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54"/>
        <w:gridCol w:w="7118"/>
      </w:tblGrid>
      <w:tr w:rsidR="00590D8E" w:rsidTr="00590D8E" w14:paraId="775421B0" w14:textId="77777777">
        <w:tc>
          <w:tcPr>
            <w:tcW w:w="0" w:type="auto"/>
            <w:gridSpan w:val="2"/>
          </w:tcPr>
          <w:p w:rsidR="00D23795" w:rsidRDefault="0030051F" w14:paraId="7DC64500" w14:textId="77777777">
            <w:pPr>
              <w:pStyle w:val="CellTextValue"/>
            </w:pPr>
            <w:r>
              <w:rPr>
                <w:b/>
              </w:rPr>
              <w:t>Call: Supporting the implementation of the Adaptation to Climate Change Mission</w:t>
            </w:r>
          </w:p>
        </w:tc>
      </w:tr>
      <w:tr w:rsidR="00590D8E" w:rsidTr="00590D8E" w14:paraId="15301BCC" w14:textId="77777777">
        <w:tc>
          <w:tcPr>
            <w:tcW w:w="0" w:type="auto"/>
            <w:gridSpan w:val="2"/>
          </w:tcPr>
          <w:p w:rsidR="00D23795" w:rsidRDefault="0030051F" w14:paraId="719D62E8" w14:textId="77777777">
            <w:pPr>
              <w:pStyle w:val="CellTextValue"/>
            </w:pPr>
            <w:r>
              <w:rPr>
                <w:b/>
              </w:rPr>
              <w:t>Specific conditions</w:t>
            </w:r>
          </w:p>
        </w:tc>
      </w:tr>
      <w:tr w:rsidR="00D23795" w14:paraId="58F80F68" w14:textId="77777777">
        <w:tc>
          <w:tcPr>
            <w:tcW w:w="0" w:type="auto"/>
          </w:tcPr>
          <w:p w:rsidR="00D23795" w:rsidRDefault="0030051F" w14:paraId="71A72CC9" w14:textId="77777777">
            <w:pPr>
              <w:pStyle w:val="CellTextValue"/>
              <w:jc w:val="left"/>
            </w:pPr>
            <w:r>
              <w:rPr>
                <w:i/>
              </w:rPr>
              <w:t>Expected EU contribution per project</w:t>
            </w:r>
          </w:p>
        </w:tc>
        <w:tc>
          <w:tcPr>
            <w:tcW w:w="0" w:type="auto"/>
          </w:tcPr>
          <w:p w:rsidR="00D23795" w:rsidRDefault="0030051F" w14:paraId="356E0665" w14:textId="77777777">
            <w:pPr>
              <w:pStyle w:val="CellTextValue"/>
            </w:pPr>
            <w:r>
              <w:t>The Commission estimates that an EU contribution of between EUR 10.00 and 15.00 million would allow these outcomes to be addressed appropriately. Nonetheless, this does not preclude submission and selection of a proposal requesting different amounts.</w:t>
            </w:r>
          </w:p>
        </w:tc>
      </w:tr>
      <w:tr w:rsidR="00D23795" w14:paraId="386EE6DB" w14:textId="77777777">
        <w:tc>
          <w:tcPr>
            <w:tcW w:w="0" w:type="auto"/>
          </w:tcPr>
          <w:p w:rsidR="00D23795" w:rsidRDefault="0030051F" w14:paraId="3F73E3E5" w14:textId="77777777">
            <w:pPr>
              <w:pStyle w:val="CellTextValue"/>
              <w:jc w:val="left"/>
            </w:pPr>
            <w:r>
              <w:rPr>
                <w:i/>
              </w:rPr>
              <w:t>Indicative budget</w:t>
            </w:r>
          </w:p>
        </w:tc>
        <w:tc>
          <w:tcPr>
            <w:tcW w:w="0" w:type="auto"/>
          </w:tcPr>
          <w:p w:rsidR="00D23795" w:rsidRDefault="0030051F" w14:paraId="5BFA9D3C" w14:textId="0A432812">
            <w:pPr>
              <w:pStyle w:val="CellTextValue"/>
            </w:pPr>
            <w:r>
              <w:t xml:space="preserve">The total indicative budget for the topic is EUR </w:t>
            </w:r>
            <w:del w:author="SCHAEFFNER Marian (RTD)" w:date="2025-07-08T08:42:00Z" w:id="2586">
              <w:r w:rsidR="000313A4">
                <w:delText>73.38</w:delText>
              </w:r>
            </w:del>
            <w:ins w:author="SCHAEFFNER Marian (RTD)" w:date="2025-07-08T08:42:00Z" w:id="2587">
              <w:r>
                <w:t>72.32</w:t>
              </w:r>
            </w:ins>
            <w:r>
              <w:t xml:space="preserve"> million.</w:t>
            </w:r>
          </w:p>
        </w:tc>
      </w:tr>
      <w:tr w:rsidR="00D23795" w14:paraId="6BEDF79C" w14:textId="77777777">
        <w:tc>
          <w:tcPr>
            <w:tcW w:w="0" w:type="auto"/>
          </w:tcPr>
          <w:p w:rsidR="00D23795" w:rsidRDefault="0030051F" w14:paraId="119B3428" w14:textId="77777777">
            <w:pPr>
              <w:pStyle w:val="CellTextValue"/>
              <w:jc w:val="left"/>
            </w:pPr>
            <w:r>
              <w:rPr>
                <w:i/>
              </w:rPr>
              <w:t>Type of Action</w:t>
            </w:r>
          </w:p>
        </w:tc>
        <w:tc>
          <w:tcPr>
            <w:tcW w:w="0" w:type="auto"/>
          </w:tcPr>
          <w:p w:rsidR="00D23795" w:rsidRDefault="0030051F" w14:paraId="0A2C98C8" w14:textId="77777777">
            <w:pPr>
              <w:pStyle w:val="CellTextValue"/>
            </w:pPr>
            <w:r>
              <w:rPr>
                <w:color w:val="000000"/>
              </w:rPr>
              <w:t>Innovation Actions</w:t>
            </w:r>
          </w:p>
        </w:tc>
      </w:tr>
      <w:tr w:rsidR="00D23795" w14:paraId="3BB1B490" w14:textId="77777777">
        <w:tc>
          <w:tcPr>
            <w:tcW w:w="0" w:type="auto"/>
          </w:tcPr>
          <w:p w:rsidR="00D23795" w:rsidRDefault="0030051F" w14:paraId="23411C67" w14:textId="77777777">
            <w:pPr>
              <w:pStyle w:val="CellTextValue"/>
              <w:jc w:val="left"/>
            </w:pPr>
            <w:r>
              <w:rPr>
                <w:i/>
              </w:rPr>
              <w:t>Eligibility conditions</w:t>
            </w:r>
          </w:p>
        </w:tc>
        <w:tc>
          <w:tcPr>
            <w:tcW w:w="0" w:type="auto"/>
          </w:tcPr>
          <w:p w:rsidR="00D23795" w:rsidRDefault="0030051F" w14:paraId="13EB514B" w14:textId="77777777">
            <w:pPr>
              <w:pStyle w:val="CellTextValue"/>
            </w:pPr>
            <w:r>
              <w:rPr>
                <w:color w:val="000000"/>
              </w:rPr>
              <w:t xml:space="preserve">The </w:t>
            </w:r>
            <w:r>
              <w:rPr>
                <w:color w:val="000000"/>
              </w:rPr>
              <w:t>conditions are described in General Annex B. The following exceptions apply:</w:t>
            </w:r>
          </w:p>
          <w:p w:rsidR="00D23795" w:rsidRDefault="0030051F" w14:paraId="459A74BA" w14:textId="77777777">
            <w:pPr>
              <w:pStyle w:val="CellTextValue"/>
            </w:pPr>
            <w:r>
              <w:rPr>
                <w:color w:val="000000"/>
              </w:rPr>
              <w:t>The following additional eligibility criteria apply:</w:t>
            </w:r>
          </w:p>
          <w:p w:rsidR="00D23795" w:rsidRDefault="0030051F" w14:paraId="517CCC2D" w14:textId="7F659525">
            <w:r>
              <w:rPr>
                <w:color w:val="000000"/>
              </w:rPr>
              <w:t xml:space="preserve">Demonstration activities must take place in at least 2 </w:t>
            </w:r>
            <w:ins w:author="SCHAEFFNER Marian (RTD)" w:date="2025-07-08T08:42:00Z" w:id="2588">
              <w:r>
                <w:rPr>
                  <w:color w:val="000000"/>
                </w:rPr>
                <w:t xml:space="preserve">distinct </w:t>
              </w:r>
            </w:ins>
            <w:r>
              <w:rPr>
                <w:color w:val="000000"/>
              </w:rPr>
              <w:t xml:space="preserve">transborder </w:t>
            </w:r>
            <w:ins w:author="SCHAEFFNER Marian (RTD)" w:date="2025-07-08T08:42:00Z" w:id="2589">
              <w:r>
                <w:rPr>
                  <w:color w:val="000000"/>
                </w:rPr>
                <w:t xml:space="preserve">demonstration </w:t>
              </w:r>
            </w:ins>
            <w:r>
              <w:rPr>
                <w:color w:val="000000"/>
              </w:rPr>
              <w:t xml:space="preserve">sites </w:t>
            </w:r>
            <w:del w:author="SCHAEFFNER Marian (RTD)" w:date="2025-07-08T08:42:00Z" w:id="2590">
              <w:r w:rsidR="000313A4">
                <w:rPr>
                  <w:color w:val="000000"/>
                </w:rPr>
                <w:delText>established</w:delText>
              </w:r>
            </w:del>
            <w:ins w:author="SCHAEFFNER Marian (RTD)" w:date="2025-07-08T08:42:00Z" w:id="2591">
              <w:r>
                <w:rPr>
                  <w:color w:val="000000"/>
                </w:rPr>
                <w:t>located</w:t>
              </w:r>
            </w:ins>
            <w:r>
              <w:rPr>
                <w:color w:val="000000"/>
              </w:rPr>
              <w:t xml:space="preserve"> in </w:t>
            </w:r>
            <w:del w:author="SCHAEFFNER Marian (RTD)" w:date="2025-07-08T08:42:00Z" w:id="2592">
              <w:r w:rsidR="000313A4">
                <w:rPr>
                  <w:color w:val="000000"/>
                </w:rPr>
                <w:delText>a different</w:delText>
              </w:r>
            </w:del>
            <w:ins w:author="SCHAEFFNER Marian (RTD)" w:date="2025-07-08T08:42:00Z" w:id="2593">
              <w:r>
                <w:rPr>
                  <w:color w:val="000000"/>
                </w:rPr>
                <w:t>EU</w:t>
              </w:r>
            </w:ins>
            <w:r>
              <w:rPr>
                <w:color w:val="000000"/>
              </w:rPr>
              <w:t xml:space="preserve"> Member States or Associated </w:t>
            </w:r>
            <w:del w:author="SCHAEFFNER Marian (RTD)" w:date="2025-07-08T08:42:00Z" w:id="2594">
              <w:r w:rsidR="000313A4">
                <w:rPr>
                  <w:color w:val="000000"/>
                </w:rPr>
                <w:delText>Country.</w:delText>
              </w:r>
            </w:del>
            <w:ins w:author="SCHAEFFNER Marian (RTD)" w:date="2025-07-08T08:42:00Z" w:id="2595">
              <w:r>
                <w:rPr>
                  <w:color w:val="000000"/>
                </w:rPr>
                <w:t xml:space="preserve">Countries. </w:t>
              </w:r>
            </w:ins>
          </w:p>
        </w:tc>
      </w:tr>
    </w:tbl>
    <w:p w:rsidR="00D23795" w:rsidRDefault="00D23795" w14:paraId="2B68C677" w14:textId="77777777">
      <w:pPr>
        <w:spacing w:after="0" w:line="150" w:lineRule="auto"/>
      </w:pPr>
    </w:p>
    <w:p w:rsidR="00D23795" w:rsidRDefault="0030051F" w14:paraId="6D928803" w14:textId="7717B735">
      <w:r>
        <w:rPr>
          <w:u w:val="single"/>
        </w:rPr>
        <w:t>Expected Outcome</w:t>
      </w:r>
      <w:r>
        <w:t xml:space="preserve">: </w:t>
      </w:r>
      <w:r>
        <w:rPr>
          <w:color w:val="000000"/>
        </w:rPr>
        <w:t xml:space="preserve">In support to the implementation of the EU Adaptation Strategy, the EU Mission on Adaptation to Climate Change and the </w:t>
      </w:r>
      <w:del w:author="SCHAEFFNER Marian (RTD)" w:date="2025-07-08T08:42:00Z" w:id="2596">
        <w:r w:rsidR="000313A4">
          <w:rPr>
            <w:color w:val="000000"/>
          </w:rPr>
          <w:delText>European</w:delText>
        </w:r>
      </w:del>
      <w:ins w:author="SCHAEFFNER Marian (RTD)" w:date="2025-07-08T08:42:00Z" w:id="2597">
        <w:r>
          <w:rPr>
            <w:color w:val="000000"/>
          </w:rPr>
          <w:t>EU</w:t>
        </w:r>
      </w:ins>
      <w:r>
        <w:rPr>
          <w:color w:val="000000"/>
        </w:rPr>
        <w:t xml:space="preserve"> Preparedness Union Strategy and contributing to the upcoming European Climate Action Plan, project results are expected to improve adaptative capacities of European internal border regional and local authorities, allowing them to jointly address with their neighbours the pressing climate risks. </w:t>
      </w:r>
    </w:p>
    <w:p w:rsidR="00D23795" w:rsidRDefault="0030051F" w14:paraId="2978D18E" w14:textId="63DC5560">
      <w:r>
        <w:rPr>
          <w:color w:val="000000"/>
        </w:rPr>
        <w:t xml:space="preserve">Projects results should contribute to </w:t>
      </w:r>
      <w:r>
        <w:rPr>
          <w:color w:val="000000"/>
          <w:u w:val="single"/>
        </w:rPr>
        <w:t xml:space="preserve">all </w:t>
      </w:r>
      <w:r>
        <w:rPr>
          <w:color w:val="000000"/>
        </w:rPr>
        <w:t xml:space="preserve">of the following </w:t>
      </w:r>
      <w:del w:author="SCHAEFFNER Marian (RTD)" w:date="2025-07-08T08:42:00Z" w:id="2598">
        <w:r w:rsidR="000313A4">
          <w:rPr>
            <w:color w:val="000000"/>
          </w:rPr>
          <w:delText xml:space="preserve">expected </w:delText>
        </w:r>
      </w:del>
      <w:r>
        <w:rPr>
          <w:color w:val="000000"/>
        </w:rPr>
        <w:t>outcomes:</w:t>
      </w:r>
    </w:p>
    <w:p w:rsidR="00D23795" w:rsidRDefault="0030051F" w14:paraId="1B0BEECF" w14:textId="16C43E16">
      <w:pPr>
        <w:pStyle w:val="ListParagraph"/>
        <w:numPr>
          <w:ilvl w:val="0"/>
          <w:numId w:val="47"/>
        </w:numPr>
        <w:pPrChange w:author="SCHAEFFNER Marian (RTD)" w:date="2025-07-08T08:42:00Z" w:id="2599">
          <w:pPr>
            <w:pStyle w:val="ListParagraph"/>
            <w:numPr>
              <w:numId w:val="316"/>
            </w:numPr>
            <w:ind w:left="500" w:hanging="180"/>
          </w:pPr>
        </w:pPrChange>
      </w:pPr>
      <w:r>
        <w:rPr>
          <w:color w:val="000000"/>
        </w:rPr>
        <w:t xml:space="preserve">Climate resilience solutions for transborder risks have been developed and </w:t>
      </w:r>
      <w:del w:author="SCHAEFFNER Marian (RTD)" w:date="2025-07-08T08:42:00Z" w:id="2600">
        <w:r w:rsidR="000313A4">
          <w:rPr>
            <w:color w:val="000000"/>
          </w:rPr>
          <w:delText>tested</w:delText>
        </w:r>
      </w:del>
      <w:ins w:author="SCHAEFFNER Marian (RTD)" w:date="2025-07-08T08:42:00Z" w:id="2601">
        <w:r>
          <w:rPr>
            <w:color w:val="000000"/>
          </w:rPr>
          <w:t>demonstrated.</w:t>
        </w:r>
      </w:ins>
      <w:r>
        <w:rPr>
          <w:color w:val="000000"/>
        </w:rPr>
        <w:t xml:space="preserve"> </w:t>
      </w:r>
    </w:p>
    <w:p w:rsidR="00D23795" w:rsidRDefault="0030051F" w14:paraId="33D533D9" w14:textId="551BAD53">
      <w:pPr>
        <w:pStyle w:val="ListParagraph"/>
        <w:numPr>
          <w:ilvl w:val="0"/>
          <w:numId w:val="47"/>
        </w:numPr>
        <w:pPrChange w:author="SCHAEFFNER Marian (RTD)" w:date="2025-07-08T08:42:00Z" w:id="2602">
          <w:pPr>
            <w:pStyle w:val="ListParagraph"/>
            <w:numPr>
              <w:numId w:val="316"/>
            </w:numPr>
            <w:ind w:left="500" w:hanging="180"/>
          </w:pPr>
        </w:pPrChange>
      </w:pPr>
      <w:r>
        <w:rPr>
          <w:color w:val="000000"/>
        </w:rPr>
        <w:t xml:space="preserve">Regional and local authorities from </w:t>
      </w:r>
      <w:del w:author="SCHAEFFNER Marian (RTD)" w:date="2025-07-08T08:42:00Z" w:id="2603">
        <w:r w:rsidR="000313A4">
          <w:rPr>
            <w:color w:val="000000"/>
          </w:rPr>
          <w:delText>neighbouring countries</w:delText>
        </w:r>
      </w:del>
      <w:ins w:author="SCHAEFFNER Marian (RTD)" w:date="2025-07-08T08:42:00Z" w:id="2604">
        <w:r>
          <w:rPr>
            <w:color w:val="000000"/>
          </w:rPr>
          <w:t>each side of country borders</w:t>
        </w:r>
      </w:ins>
      <w:r>
        <w:rPr>
          <w:color w:val="000000"/>
        </w:rPr>
        <w:t xml:space="preserve"> are better prepared to withstand jointly the impacts of climate change, including systemic risks and cascading effects.</w:t>
      </w:r>
      <w:del w:author="SCHAEFFNER Marian (RTD)" w:date="2025-07-08T08:42:00Z" w:id="2605">
        <w:r w:rsidR="000313A4">
          <w:rPr>
            <w:color w:val="000000"/>
          </w:rPr>
          <w:delText xml:space="preserve"> </w:delText>
        </w:r>
      </w:del>
    </w:p>
    <w:p w:rsidR="00D23795" w:rsidRDefault="0030051F" w14:paraId="1532CB99" w14:textId="77777777">
      <w:pPr>
        <w:pStyle w:val="ListParagraph"/>
        <w:numPr>
          <w:ilvl w:val="0"/>
          <w:numId w:val="47"/>
        </w:numPr>
        <w:pPrChange w:author="SCHAEFFNER Marian (RTD)" w:date="2025-07-08T08:42:00Z" w:id="2606">
          <w:pPr/>
        </w:pPrChange>
      </w:pPr>
      <w:r>
        <w:rPr>
          <w:color w:val="000000"/>
        </w:rPr>
        <w:t>National, regional and local authorities are taking on shared responsibilities and are actively involved in the development and testing of innovative solutions to deal with transborder climate risks.</w:t>
      </w:r>
      <w:ins w:author="SCHAEFFNER Marian (RTD)" w:date="2025-07-08T08:42:00Z" w:id="2607">
        <w:r>
          <w:rPr>
            <w:color w:val="000000"/>
          </w:rPr>
          <w:t xml:space="preserve">  </w:t>
        </w:r>
      </w:ins>
    </w:p>
    <w:p w:rsidR="00D23795" w:rsidRDefault="0030051F" w14:paraId="58B97629" w14:textId="77777777">
      <w:r>
        <w:rPr>
          <w:u w:val="single"/>
        </w:rPr>
        <w:t>Scope</w:t>
      </w:r>
      <w:r>
        <w:t xml:space="preserve">: </w:t>
      </w:r>
      <w:r>
        <w:rPr>
          <w:color w:val="000000"/>
        </w:rPr>
        <w:t xml:space="preserve"> </w:t>
      </w:r>
    </w:p>
    <w:p w:rsidR="00D23795" w:rsidRDefault="0030051F" w14:paraId="5DF6EAF8" w14:textId="77777777">
      <w:r>
        <w:rPr>
          <w:b/>
          <w:color w:val="000000"/>
        </w:rPr>
        <w:t xml:space="preserve">Rationale </w:t>
      </w:r>
    </w:p>
    <w:p w:rsidR="00D23795" w:rsidRDefault="0030051F" w14:paraId="64A11165" w14:textId="0830ACF9">
      <w:r>
        <w:rPr>
          <w:color w:val="000000"/>
        </w:rPr>
        <w:t>Transborder risks</w:t>
      </w:r>
      <w:r>
        <w:rPr>
          <w:vertAlign w:val="superscript"/>
        </w:rPr>
        <w:footnoteReference w:id="123"/>
      </w:r>
      <w:r>
        <w:rPr>
          <w:color w:val="000000"/>
        </w:rPr>
        <w:t xml:space="preserve"> and cooperation are crucial in the European Union, where 37.5% of the EU population lives in border areas, spanning 38 intra-EU borders that often involve both administrative and linguistic divides</w:t>
      </w:r>
      <w:r>
        <w:rPr>
          <w:vertAlign w:val="superscript"/>
        </w:rPr>
        <w:footnoteReference w:id="124"/>
      </w:r>
      <w:r>
        <w:rPr>
          <w:color w:val="000000"/>
        </w:rPr>
        <w:t xml:space="preserve">. While adaptation plans are usually prepared within a single territory (e.g. at national, regional or local </w:t>
      </w:r>
      <w:del w:author="SCHAEFFNER Marian (RTD)" w:date="2025-07-08T08:42:00Z" w:id="2608">
        <w:r w:rsidR="000313A4">
          <w:rPr>
            <w:color w:val="000000"/>
          </w:rPr>
          <w:delText>scales</w:delText>
        </w:r>
      </w:del>
      <w:ins w:author="SCHAEFFNER Marian (RTD)" w:date="2025-07-08T08:42:00Z" w:id="2609">
        <w:r>
          <w:rPr>
            <w:color w:val="000000"/>
          </w:rPr>
          <w:t>levels</w:t>
        </w:r>
      </w:ins>
      <w:r>
        <w:rPr>
          <w:color w:val="000000"/>
        </w:rPr>
        <w:t xml:space="preserve">), climate risks do not stop at the </w:t>
      </w:r>
      <w:del w:author="SCHAEFFNER Marian (RTD)" w:date="2025-07-08T08:42:00Z" w:id="2610">
        <w:r w:rsidR="000313A4">
          <w:rPr>
            <w:color w:val="000000"/>
          </w:rPr>
          <w:delText>border</w:delText>
        </w:r>
      </w:del>
      <w:ins w:author="SCHAEFFNER Marian (RTD)" w:date="2025-07-08T08:42:00Z" w:id="2611">
        <w:r>
          <w:rPr>
            <w:color w:val="000000"/>
          </w:rPr>
          <w:t>borders</w:t>
        </w:r>
      </w:ins>
      <w:r>
        <w:rPr>
          <w:color w:val="000000"/>
        </w:rPr>
        <w:t xml:space="preserve">. For instance, around 70% of Europe's freshwater bodies are part of international river basins, making flooding and droughts typical transborder risks. Similarly, wildfires pose a significant transborder threat, as they can spread rapidly across national borders, affecting multiple countries simultaneously. </w:t>
      </w:r>
      <w:ins w:author="SCHAEFFNER Marian (RTD)" w:date="2025-07-08T08:42:00Z" w:id="2612">
        <w:r>
          <w:rPr>
            <w:color w:val="000000"/>
          </w:rPr>
          <w:t>The same applies to transborder coastal areas affected by sea level rise and coastal erosion.</w:t>
        </w:r>
      </w:ins>
    </w:p>
    <w:p w:rsidR="00D23795" w:rsidRDefault="0030051F" w14:paraId="12253FB6" w14:textId="4E688F38">
      <w:r>
        <w:rPr>
          <w:color w:val="000000"/>
        </w:rPr>
        <w:t xml:space="preserve">To be truly resilient, European regional and local authorities therefore need to integrate their action with their neighbours and </w:t>
      </w:r>
      <w:del w:author="SCHAEFFNER Marian (RTD)" w:date="2025-07-08T08:42:00Z" w:id="2613">
        <w:r w:rsidR="000313A4">
          <w:rPr>
            <w:color w:val="000000"/>
          </w:rPr>
          <w:delText>take serious consideration of</w:delText>
        </w:r>
      </w:del>
      <w:ins w:author="SCHAEFFNER Marian (RTD)" w:date="2025-07-08T08:42:00Z" w:id="2614">
        <w:r>
          <w:rPr>
            <w:color w:val="000000"/>
          </w:rPr>
          <w:t>consider seriously</w:t>
        </w:r>
      </w:ins>
      <w:r>
        <w:rPr>
          <w:color w:val="000000"/>
        </w:rPr>
        <w:t xml:space="preserve"> the transborder dimension of climate risks.</w:t>
      </w:r>
    </w:p>
    <w:p w:rsidR="00D23795" w:rsidRDefault="0030051F" w14:paraId="3A09F1CC" w14:textId="77777777">
      <w:r>
        <w:rPr>
          <w:b/>
          <w:color w:val="000000"/>
        </w:rPr>
        <w:t>Solutions sought</w:t>
      </w:r>
    </w:p>
    <w:p w:rsidR="00D23795" w:rsidRDefault="0030051F" w14:paraId="2A8E004B" w14:textId="1C4B2B1E">
      <w:r>
        <w:rPr>
          <w:color w:val="000000"/>
        </w:rPr>
        <w:t xml:space="preserve">Proposals should </w:t>
      </w:r>
      <w:r>
        <w:rPr>
          <w:b/>
          <w:color w:val="000000"/>
        </w:rPr>
        <w:t xml:space="preserve">develop, test and demonstrate approaches and innovative solutions </w:t>
      </w:r>
      <w:r>
        <w:rPr>
          <w:color w:val="000000"/>
        </w:rPr>
        <w:t xml:space="preserve">relevant </w:t>
      </w:r>
      <w:r>
        <w:rPr>
          <w:b/>
          <w:color w:val="000000"/>
        </w:rPr>
        <w:t>for transborder risks,</w:t>
      </w:r>
      <w:r>
        <w:rPr>
          <w:color w:val="000000"/>
        </w:rPr>
        <w:t xml:space="preserve"> </w:t>
      </w:r>
      <w:r>
        <w:rPr>
          <w:b/>
          <w:color w:val="000000"/>
        </w:rPr>
        <w:t>leading to an increase of climate resilience in transborder regions.</w:t>
      </w:r>
      <w:del w:author="SCHAEFFNER Marian (RTD)" w:date="2025-07-08T08:42:00Z" w:id="2615">
        <w:r w:rsidR="000313A4">
          <w:rPr>
            <w:color w:val="000000"/>
          </w:rPr>
          <w:delText xml:space="preserve"> </w:delText>
        </w:r>
      </w:del>
    </w:p>
    <w:p w:rsidR="00D23795" w:rsidRDefault="0030051F" w14:paraId="24AE0747" w14:textId="77777777">
      <w:r>
        <w:rPr>
          <w:color w:val="000000"/>
        </w:rPr>
        <w:t>Moreover, particular attention should be given to coordination between the national and regional governance aspects of the bordering regions. Services to better predict, monitor and report on transborder climate events should be explored as a first step.</w:t>
      </w:r>
    </w:p>
    <w:p w:rsidR="00D23795" w:rsidRDefault="0030051F" w14:paraId="4359F3F4" w14:textId="77777777">
      <w:r>
        <w:rPr>
          <w:color w:val="000000"/>
        </w:rPr>
        <w:t xml:space="preserve">Projects will be required to address </w:t>
      </w:r>
      <w:r>
        <w:rPr>
          <w:color w:val="000000"/>
          <w:u w:val="single"/>
        </w:rPr>
        <w:t>all of</w:t>
      </w:r>
      <w:r>
        <w:rPr>
          <w:color w:val="000000"/>
        </w:rPr>
        <w:t xml:space="preserve"> the following:</w:t>
      </w:r>
    </w:p>
    <w:p w:rsidR="00D23795" w:rsidRDefault="0030051F" w14:paraId="6CF0A437" w14:textId="0AC1D43A">
      <w:pPr>
        <w:pStyle w:val="ListParagraph"/>
        <w:numPr>
          <w:ilvl w:val="0"/>
          <w:numId w:val="49"/>
        </w:numPr>
        <w:pPrChange w:author="SCHAEFFNER Marian (RTD)" w:date="2025-07-08T08:42:00Z" w:id="2616">
          <w:pPr>
            <w:pStyle w:val="ListParagraph"/>
            <w:numPr>
              <w:numId w:val="317"/>
            </w:numPr>
            <w:ind w:left="500" w:hanging="180"/>
          </w:pPr>
        </w:pPrChange>
      </w:pPr>
      <w:r>
        <w:rPr>
          <w:color w:val="000000"/>
        </w:rPr>
        <w:t xml:space="preserve">Address </w:t>
      </w:r>
      <w:r>
        <w:rPr>
          <w:b/>
          <w:color w:val="000000"/>
        </w:rPr>
        <w:t>at least one relevant transborder climate risk</w:t>
      </w:r>
      <w:r>
        <w:rPr>
          <w:color w:val="000000"/>
        </w:rPr>
        <w:t xml:space="preserve"> (e.g. water scarcity, flooding, storms, wildfires, sea level rise) but are strongly encouraged to address risks systemically and to cover cascading and compound risks;</w:t>
      </w:r>
      <w:del w:author="SCHAEFFNER Marian (RTD)" w:date="2025-07-08T08:42:00Z" w:id="2617">
        <w:r w:rsidR="000313A4">
          <w:rPr>
            <w:color w:val="000000"/>
          </w:rPr>
          <w:delText xml:space="preserve"> </w:delText>
        </w:r>
      </w:del>
    </w:p>
    <w:p w:rsidR="00D23795" w:rsidRDefault="0030051F" w14:paraId="66D8C43E" w14:textId="77777777">
      <w:pPr>
        <w:pStyle w:val="ListParagraph"/>
        <w:numPr>
          <w:ilvl w:val="0"/>
          <w:numId w:val="49"/>
        </w:numPr>
        <w:pPrChange w:author="SCHAEFFNER Marian (RTD)" w:date="2025-07-08T08:42:00Z" w:id="2618">
          <w:pPr>
            <w:pStyle w:val="ListParagraph"/>
            <w:numPr>
              <w:numId w:val="317"/>
            </w:numPr>
            <w:ind w:left="500" w:hanging="180"/>
          </w:pPr>
        </w:pPrChange>
      </w:pPr>
      <w:r>
        <w:rPr>
          <w:color w:val="000000"/>
        </w:rPr>
        <w:t xml:space="preserve">Develop, and demonstrate a </w:t>
      </w:r>
      <w:r>
        <w:rPr>
          <w:b/>
          <w:color w:val="000000"/>
        </w:rPr>
        <w:t xml:space="preserve">common classification </w:t>
      </w:r>
      <w:r>
        <w:rPr>
          <w:color w:val="000000"/>
        </w:rPr>
        <w:t>of the climate risks and define what level of risks are acceptable across the national border.</w:t>
      </w:r>
    </w:p>
    <w:p w:rsidR="00D23795" w:rsidRDefault="0030051F" w14:paraId="24ED7EE1" w14:textId="77777777">
      <w:pPr>
        <w:pStyle w:val="ListParagraph"/>
        <w:numPr>
          <w:ilvl w:val="0"/>
          <w:numId w:val="49"/>
        </w:numPr>
        <w:pPrChange w:author="SCHAEFFNER Marian (RTD)" w:date="2025-07-08T08:42:00Z" w:id="2619">
          <w:pPr>
            <w:pStyle w:val="ListParagraph"/>
            <w:numPr>
              <w:numId w:val="317"/>
            </w:numPr>
            <w:ind w:left="500" w:hanging="180"/>
          </w:pPr>
        </w:pPrChange>
      </w:pPr>
      <w:r>
        <w:rPr>
          <w:color w:val="000000"/>
        </w:rPr>
        <w:t xml:space="preserve">Develop and demonstrate </w:t>
      </w:r>
      <w:r>
        <w:rPr>
          <w:b/>
          <w:color w:val="000000"/>
        </w:rPr>
        <w:t>innovative integrated solutions</w:t>
      </w:r>
      <w:r>
        <w:rPr>
          <w:color w:val="000000"/>
        </w:rPr>
        <w:t xml:space="preserve"> to make both sides of the border climate resilient. Those solutions should cover transborder </w:t>
      </w:r>
      <w:r>
        <w:rPr>
          <w:b/>
          <w:color w:val="000000"/>
        </w:rPr>
        <w:t>governance and/or socio-economic</w:t>
      </w:r>
      <w:r>
        <w:rPr>
          <w:color w:val="000000"/>
        </w:rPr>
        <w:t xml:space="preserve"> aspects (but are not limited to that).</w:t>
      </w:r>
    </w:p>
    <w:p w:rsidR="00D23795" w:rsidRDefault="0030051F" w14:paraId="462936FC" w14:textId="77777777">
      <w:pPr>
        <w:pStyle w:val="ListParagraph"/>
        <w:numPr>
          <w:ilvl w:val="0"/>
          <w:numId w:val="49"/>
        </w:numPr>
        <w:pPrChange w:author="SCHAEFFNER Marian (RTD)" w:date="2025-07-08T08:42:00Z" w:id="2620">
          <w:pPr>
            <w:pStyle w:val="ListParagraph"/>
            <w:numPr>
              <w:numId w:val="317"/>
            </w:numPr>
            <w:ind w:left="500" w:hanging="180"/>
          </w:pPr>
        </w:pPrChange>
      </w:pPr>
      <w:r>
        <w:rPr>
          <w:color w:val="000000"/>
        </w:rPr>
        <w:t xml:space="preserve">For the successful implementation of the solutions and to ensure their sustainability beyond the duration of the project, the development and testing of the proposed solutions should be </w:t>
      </w:r>
      <w:r>
        <w:rPr>
          <w:b/>
          <w:color w:val="000000"/>
        </w:rPr>
        <w:t>embedded</w:t>
      </w:r>
      <w:r>
        <w:rPr>
          <w:color w:val="000000"/>
        </w:rPr>
        <w:t xml:space="preserve">, as much as possible in the adaptation planning of the regional or local authority participating in the project and/or in national plans. </w:t>
      </w:r>
    </w:p>
    <w:p w:rsidR="00D23795" w:rsidRDefault="0030051F" w14:paraId="362F32B2" w14:textId="48F75CA2">
      <w:r>
        <w:rPr>
          <w:color w:val="000000"/>
        </w:rPr>
        <w:t>Note that this topic requires the effective contribution of Social Sciences and Humanities (SSH) disciplines.</w:t>
      </w:r>
      <w:del w:author="SCHAEFFNER Marian (RTD)" w:date="2025-07-08T08:42:00Z" w:id="2621">
        <w:r w:rsidR="000313A4">
          <w:rPr>
            <w:color w:val="000000"/>
          </w:rPr>
          <w:delText xml:space="preserve"> </w:delText>
        </w:r>
      </w:del>
    </w:p>
    <w:p w:rsidR="00D23795" w:rsidRDefault="0030051F" w14:paraId="4BB8A5A3" w14:textId="77777777">
      <w:pPr>
        <w:rPr>
          <w:ins w:author="SCHAEFFNER Marian (RTD)" w:date="2025-07-08T08:42:00Z" w:id="2622"/>
        </w:rPr>
      </w:pPr>
      <w:ins w:author="SCHAEFFNER Marian (RTD)" w:date="2025-07-08T08:42:00Z" w:id="2623">
        <w:r>
          <w:rPr>
            <w:b/>
            <w:color w:val="000000"/>
          </w:rPr>
          <w:t>Demonstration sites and related activities</w:t>
        </w:r>
      </w:ins>
    </w:p>
    <w:p w:rsidR="00D23795" w:rsidRDefault="0030051F" w14:paraId="05B7494B" w14:textId="77777777">
      <w:pPr>
        <w:rPr>
          <w:ins w:author="SCHAEFFNER Marian (RTD)" w:date="2025-07-08T08:42:00Z" w:id="2624"/>
        </w:rPr>
      </w:pPr>
      <w:ins w:author="SCHAEFFNER Marian (RTD)" w:date="2025-07-08T08:42:00Z" w:id="2625">
        <w:r>
          <w:rPr>
            <w:color w:val="000000"/>
          </w:rPr>
          <w:t>The Mission encourages collaborations between regional and local authorities facing similar challenges and considers this to be a very efficient approach to secure a large impact. Therefore, the demonstration activities of the proposals:</w:t>
        </w:r>
      </w:ins>
    </w:p>
    <w:p w:rsidR="00D23795" w:rsidRDefault="0030051F" w14:paraId="54A98918" w14:textId="77777777">
      <w:pPr>
        <w:rPr>
          <w:del w:author="SCHAEFFNER Marian (RTD)" w:date="2025-07-08T08:42:00Z" w:id="2626"/>
        </w:rPr>
      </w:pPr>
      <w:ins w:author="SCHAEFFNER Marian (RTD)" w:date="2025-07-08T08:42:00Z" w:id="2627">
        <w:r>
          <w:rPr>
            <w:color w:val="000000"/>
          </w:rPr>
          <w:t>Must take</w:t>
        </w:r>
      </w:ins>
      <w:del w:author="SCHAEFFNER Marian (RTD)" w:date="2025-07-08T08:42:00Z" w:id="2628">
        <w:r>
          <w:rPr>
            <w:b/>
            <w:color w:val="000000"/>
          </w:rPr>
          <w:delText>Demonstration sites and related activities</w:delText>
        </w:r>
      </w:del>
    </w:p>
    <w:p w:rsidR="005928C5" w:rsidRDefault="000313A4" w14:paraId="3BADD618" w14:textId="77777777">
      <w:pPr>
        <w:rPr>
          <w:del w:author="SCHAEFFNER Marian (RTD)" w:date="2025-07-08T08:42:00Z" w:id="2629"/>
        </w:rPr>
      </w:pPr>
      <w:del w:author="SCHAEFFNER Marian (RTD)" w:date="2025-07-08T08:42:00Z" w:id="2630">
        <w:r>
          <w:rPr>
            <w:color w:val="000000"/>
          </w:rPr>
          <w:delText>The Mission encourages collaborations between regional and local authorities facing similar challenges and considers this to be a very efficient approach to secure a large impact. Therefore, the demonstration activities of the proposals should:</w:delText>
        </w:r>
      </w:del>
    </w:p>
    <w:p w:rsidR="00D23795" w:rsidRDefault="000313A4" w14:paraId="63836503" w14:textId="32F9EE72">
      <w:pPr>
        <w:pStyle w:val="ListParagraph"/>
        <w:numPr>
          <w:ilvl w:val="0"/>
          <w:numId w:val="50"/>
        </w:numPr>
        <w:pPrChange w:author="SCHAEFFNER Marian (RTD)" w:date="2025-07-08T08:42:00Z" w:id="2631">
          <w:pPr>
            <w:pStyle w:val="ListParagraph"/>
            <w:numPr>
              <w:numId w:val="318"/>
            </w:numPr>
            <w:ind w:left="500" w:hanging="180"/>
          </w:pPr>
        </w:pPrChange>
      </w:pPr>
      <w:del w:author="SCHAEFFNER Marian (RTD)" w:date="2025-07-08T08:42:00Z" w:id="2632">
        <w:r>
          <w:rPr>
            <w:color w:val="000000"/>
          </w:rPr>
          <w:delText>Take</w:delText>
        </w:r>
      </w:del>
      <w:r>
        <w:rPr>
          <w:color w:val="000000"/>
        </w:rPr>
        <w:t xml:space="preserve"> place in </w:t>
      </w:r>
      <w:r>
        <w:rPr>
          <w:color w:val="000000"/>
          <w:rPrChange w:author="SCHAEFFNER Marian (RTD)" w:date="2025-07-08T08:42:00Z" w:id="2633">
            <w:rPr>
              <w:b/>
              <w:color w:val="000000"/>
            </w:rPr>
          </w:rPrChange>
        </w:rPr>
        <w:t xml:space="preserve">at </w:t>
      </w:r>
      <w:r>
        <w:rPr>
          <w:b/>
          <w:color w:val="000000"/>
        </w:rPr>
        <w:t xml:space="preserve">least </w:t>
      </w:r>
      <w:del w:author="SCHAEFFNER Marian (RTD)" w:date="2025-07-08T08:42:00Z" w:id="2634">
        <w:r>
          <w:rPr>
            <w:b/>
            <w:color w:val="000000"/>
          </w:rPr>
          <w:delText>2 different</w:delText>
        </w:r>
      </w:del>
      <w:ins w:author="SCHAEFFNER Marian (RTD)" w:date="2025-07-08T08:42:00Z" w:id="2635">
        <w:r>
          <w:rPr>
            <w:b/>
            <w:color w:val="000000"/>
          </w:rPr>
          <w:t>two distinct</w:t>
        </w:r>
      </w:ins>
      <w:r>
        <w:rPr>
          <w:b/>
          <w:color w:val="000000"/>
        </w:rPr>
        <w:t xml:space="preserve"> transborder demonstration sites</w:t>
      </w:r>
      <w:r>
        <w:rPr>
          <w:color w:val="000000"/>
        </w:rPr>
        <w:t xml:space="preserve"> </w:t>
      </w:r>
      <w:del w:author="SCHAEFFNER Marian (RTD)" w:date="2025-07-08T08:42:00Z" w:id="2636">
        <w:r>
          <w:rPr>
            <w:color w:val="000000"/>
          </w:rPr>
          <w:delText>established</w:delText>
        </w:r>
      </w:del>
      <w:ins w:author="SCHAEFFNER Marian (RTD)" w:date="2025-07-08T08:42:00Z" w:id="2637">
        <w:r>
          <w:rPr>
            <w:color w:val="000000"/>
          </w:rPr>
          <w:t>located</w:t>
        </w:r>
      </w:ins>
      <w:r>
        <w:rPr>
          <w:color w:val="000000"/>
        </w:rPr>
        <w:t xml:space="preserve"> in </w:t>
      </w:r>
      <w:ins w:author="SCHAEFFNER Marian (RTD)" w:date="2025-07-08T08:42:00Z" w:id="2638">
        <w:r>
          <w:rPr>
            <w:color w:val="000000"/>
          </w:rPr>
          <w:t xml:space="preserve">EU </w:t>
        </w:r>
      </w:ins>
      <w:r>
        <w:rPr>
          <w:color w:val="000000"/>
        </w:rPr>
        <w:t xml:space="preserve">Member States or Associated </w:t>
      </w:r>
      <w:del w:author="SCHAEFFNER Marian (RTD)" w:date="2025-07-08T08:42:00Z" w:id="2639">
        <w:r>
          <w:rPr>
            <w:color w:val="000000"/>
          </w:rPr>
          <w:delText>Country, with the involvement</w:delText>
        </w:r>
      </w:del>
      <w:ins w:author="SCHAEFFNER Marian (RTD)" w:date="2025-07-08T08:42:00Z" w:id="2640">
        <w:r>
          <w:rPr>
            <w:color w:val="000000"/>
          </w:rPr>
          <w:t>Countries. The demonstration areas must span adjacent regions on both sides</w:t>
        </w:r>
      </w:ins>
      <w:r>
        <w:rPr>
          <w:color w:val="000000"/>
        </w:rPr>
        <w:t xml:space="preserve"> of </w:t>
      </w:r>
      <w:del w:author="SCHAEFFNER Marian (RTD)" w:date="2025-07-08T08:42:00Z" w:id="2641">
        <w:r>
          <w:rPr>
            <w:color w:val="000000"/>
          </w:rPr>
          <w:delText>the regional</w:delText>
        </w:r>
      </w:del>
      <w:ins w:author="SCHAEFFNER Marian (RTD)" w:date="2025-07-08T08:42:00Z" w:id="2642">
        <w:r>
          <w:rPr>
            <w:color w:val="000000"/>
          </w:rPr>
          <w:t>a national border, fostering cross-border collaboration. Regional</w:t>
        </w:r>
      </w:ins>
      <w:r>
        <w:rPr>
          <w:color w:val="000000"/>
        </w:rPr>
        <w:t xml:space="preserve"> or local authorities </w:t>
      </w:r>
      <w:del w:author="SCHAEFFNER Marian (RTD)" w:date="2025-07-08T08:42:00Z" w:id="2643">
        <w:r>
          <w:rPr>
            <w:color w:val="000000"/>
          </w:rPr>
          <w:delText xml:space="preserve">(preferably participating </w:delText>
        </w:r>
      </w:del>
      <w:r>
        <w:rPr>
          <w:color w:val="000000"/>
        </w:rPr>
        <w:t xml:space="preserve">in </w:t>
      </w:r>
      <w:del w:author="SCHAEFFNER Marian (RTD)" w:date="2025-07-08T08:42:00Z" w:id="2644">
        <w:r>
          <w:rPr>
            <w:color w:val="000000"/>
          </w:rPr>
          <w:delText>the consortium</w:delText>
        </w:r>
      </w:del>
      <w:ins w:author="SCHAEFFNER Marian (RTD)" w:date="2025-07-08T08:42:00Z" w:id="2645">
        <w:r>
          <w:rPr>
            <w:color w:val="000000"/>
          </w:rPr>
          <w:t>these areas should actively participate in the project, ideally</w:t>
        </w:r>
      </w:ins>
      <w:r>
        <w:rPr>
          <w:color w:val="000000"/>
        </w:rPr>
        <w:t xml:space="preserve"> as </w:t>
      </w:r>
      <w:del w:author="SCHAEFFNER Marian (RTD)" w:date="2025-07-08T08:42:00Z" w:id="2646">
        <w:r>
          <w:rPr>
            <w:color w:val="000000"/>
          </w:rPr>
          <w:delText>a beneficiary</w:delText>
        </w:r>
      </w:del>
      <w:ins w:author="SCHAEFFNER Marian (RTD)" w:date="2025-07-08T08:42:00Z" w:id="2647">
        <w:r>
          <w:rPr>
            <w:color w:val="000000"/>
          </w:rPr>
          <w:t>beneficiaries</w:t>
        </w:r>
      </w:ins>
      <w:r>
        <w:rPr>
          <w:color w:val="000000"/>
        </w:rPr>
        <w:t xml:space="preserve"> or associated </w:t>
      </w:r>
      <w:del w:author="SCHAEFFNER Marian (RTD)" w:date="2025-07-08T08:42:00Z" w:id="2648">
        <w:r>
          <w:rPr>
            <w:color w:val="000000"/>
          </w:rPr>
          <w:delText>partner).</w:delText>
        </w:r>
      </w:del>
      <w:ins w:author="SCHAEFFNER Marian (RTD)" w:date="2025-07-08T08:42:00Z" w:id="2649">
        <w:r>
          <w:rPr>
            <w:color w:val="000000"/>
          </w:rPr>
          <w:t>partners within the consortium.</w:t>
        </w:r>
      </w:ins>
    </w:p>
    <w:p w:rsidR="00D23795" w:rsidRDefault="0030051F" w14:paraId="42C708B8" w14:textId="3BF8E900">
      <w:pPr>
        <w:pStyle w:val="ListParagraph"/>
        <w:numPr>
          <w:ilvl w:val="0"/>
          <w:numId w:val="50"/>
        </w:numPr>
        <w:pPrChange w:author="SCHAEFFNER Marian (RTD)" w:date="2025-07-08T08:42:00Z" w:id="2650">
          <w:pPr>
            <w:pStyle w:val="ListParagraph"/>
            <w:numPr>
              <w:numId w:val="318"/>
            </w:numPr>
            <w:ind w:left="500" w:hanging="180"/>
          </w:pPr>
        </w:pPrChange>
      </w:pPr>
      <w:r>
        <w:rPr>
          <w:color w:val="000000"/>
        </w:rPr>
        <w:t xml:space="preserve">Should include </w:t>
      </w:r>
      <w:r>
        <w:rPr>
          <w:b/>
          <w:color w:val="000000"/>
        </w:rPr>
        <w:t xml:space="preserve">at least </w:t>
      </w:r>
      <w:del w:author="SCHAEFFNER Marian (RTD)" w:date="2025-07-08T08:42:00Z" w:id="2651">
        <w:r w:rsidR="000313A4">
          <w:rPr>
            <w:b/>
            <w:color w:val="000000"/>
          </w:rPr>
          <w:delText>2</w:delText>
        </w:r>
      </w:del>
      <w:ins w:author="SCHAEFFNER Marian (RTD)" w:date="2025-07-08T08:42:00Z" w:id="2652">
        <w:r>
          <w:rPr>
            <w:b/>
            <w:color w:val="000000"/>
          </w:rPr>
          <w:t>1</w:t>
        </w:r>
      </w:ins>
      <w:r>
        <w:rPr>
          <w:b/>
          <w:color w:val="000000"/>
        </w:rPr>
        <w:t xml:space="preserve"> “replicating” </w:t>
      </w:r>
      <w:del w:author="SCHAEFFNER Marian (RTD)" w:date="2025-07-08T08:42:00Z" w:id="2653">
        <w:r w:rsidR="000313A4">
          <w:rPr>
            <w:b/>
            <w:color w:val="000000"/>
          </w:rPr>
          <w:delText>sites</w:delText>
        </w:r>
      </w:del>
      <w:ins w:author="SCHAEFFNER Marian (RTD)" w:date="2025-07-08T08:42:00Z" w:id="2654">
        <w:r>
          <w:rPr>
            <w:b/>
            <w:color w:val="000000"/>
          </w:rPr>
          <w:t xml:space="preserve">site </w:t>
        </w:r>
        <w:r>
          <w:rPr>
            <w:color w:val="000000"/>
          </w:rPr>
          <w:t>spanning adjacent regions on either side of a national border, located</w:t>
        </w:r>
      </w:ins>
      <w:r>
        <w:rPr>
          <w:color w:val="000000"/>
          <w:rPrChange w:author="SCHAEFFNER Marian (RTD)" w:date="2025-07-08T08:42:00Z" w:id="2655">
            <w:rPr>
              <w:b/>
              <w:color w:val="000000"/>
            </w:rPr>
          </w:rPrChange>
        </w:rPr>
        <w:t xml:space="preserve"> </w:t>
      </w:r>
      <w:r>
        <w:rPr>
          <w:b/>
          <w:color w:val="000000"/>
        </w:rPr>
        <w:t>in Member States or Associated Countries,</w:t>
      </w:r>
      <w:r>
        <w:rPr>
          <w:color w:val="000000"/>
        </w:rPr>
        <w:t xml:space="preserve"> interested in reapplying the lessons learnt (totally, partially or with the required adjustments) in their territories. For the replication, the consortium could include one or more partners that would provide support for the technical exchanges and the knowledge uptake in the “replicating” regions or local authorities. Replicating regions are not </w:t>
      </w:r>
      <w:ins w:author="SCHAEFFNER Marian (RTD)" w:date="2025-07-08T08:42:00Z" w:id="2656">
        <w:r>
          <w:rPr>
            <w:color w:val="000000"/>
          </w:rPr>
          <w:t xml:space="preserve">necessarily </w:t>
        </w:r>
      </w:ins>
      <w:r>
        <w:rPr>
          <w:color w:val="000000"/>
        </w:rPr>
        <w:t>expected to</w:t>
      </w:r>
      <w:del w:author="SCHAEFFNER Marian (RTD)" w:date="2025-07-08T08:42:00Z" w:id="2657">
        <w:r w:rsidR="000313A4">
          <w:rPr>
            <w:color w:val="000000"/>
          </w:rPr>
          <w:delText xml:space="preserve"> conduct complete a demonstration or</w:delText>
        </w:r>
      </w:del>
      <w:r>
        <w:rPr>
          <w:color w:val="000000"/>
        </w:rPr>
        <w:t xml:space="preserve"> carry out on the ground activities already in the course of the project. However, replicating regions should at least prepare the theoretical framework for replicating </w:t>
      </w:r>
      <w:del w:author="SCHAEFFNER Marian (RTD)" w:date="2025-07-08T08:42:00Z" w:id="2658">
        <w:r w:rsidR="000313A4">
          <w:rPr>
            <w:color w:val="000000"/>
          </w:rPr>
          <w:delText>(through exchanges with the demonstration regions)</w:delText>
        </w:r>
      </w:del>
      <w:ins w:author="SCHAEFFNER Marian (RTD)" w:date="2025-07-08T08:42:00Z" w:id="2659">
        <w:r>
          <w:rPr>
            <w:color w:val="000000"/>
          </w:rPr>
          <w:t>the successful solutions</w:t>
        </w:r>
      </w:ins>
      <w:r>
        <w:rPr>
          <w:color w:val="000000"/>
        </w:rPr>
        <w:t xml:space="preserve"> and explore means to fund the implementation of those solutions.</w:t>
      </w:r>
      <w:del w:author="SCHAEFFNER Marian (RTD)" w:date="2025-07-08T08:42:00Z" w:id="2660">
        <w:r w:rsidR="000313A4">
          <w:rPr>
            <w:color w:val="000000"/>
          </w:rPr>
          <w:delText xml:space="preserve"> </w:delText>
        </w:r>
      </w:del>
      <w:r>
        <w:rPr>
          <w:color w:val="000000"/>
        </w:rPr>
        <w:t xml:space="preserve"> </w:t>
      </w:r>
    </w:p>
    <w:p w:rsidR="00D23795" w:rsidRDefault="0030051F" w14:paraId="68A65282" w14:textId="77777777">
      <w:r>
        <w:rPr>
          <w:b/>
          <w:color w:val="000000"/>
        </w:rPr>
        <w:t xml:space="preserve">Links to the Mission and to other projects and initiatives </w:t>
      </w:r>
    </w:p>
    <w:p w:rsidR="00D23795" w:rsidRDefault="0030051F" w14:paraId="4FB832FF" w14:textId="77777777">
      <w:r>
        <w:rPr>
          <w:color w:val="000000"/>
        </w:rPr>
        <w:t>Proposals should build (when relevant) on existing knowledge and adaptation solutions developed by previous projects and explore synergies with ongoing projects from EU and national programmes</w:t>
      </w:r>
      <w:r>
        <w:rPr>
          <w:vertAlign w:val="superscript"/>
        </w:rPr>
        <w:footnoteReference w:id="125"/>
      </w:r>
      <w:r>
        <w:rPr>
          <w:color w:val="000000"/>
        </w:rPr>
        <w:t>.</w:t>
      </w:r>
    </w:p>
    <w:p w:rsidR="00D23795" w:rsidRDefault="0030051F" w14:paraId="68893E72" w14:textId="77777777">
      <w:r>
        <w:rPr>
          <w:color w:val="000000"/>
        </w:rPr>
        <w:t>Synergies with other funding sources (EU and national) are encouraged to identify opportunities to scale up the solutions demonstrated and to foster their broad deployment across Europe through other programmes.</w:t>
      </w:r>
    </w:p>
    <w:p w:rsidR="00D23795" w:rsidRDefault="0030051F" w14:paraId="742D8523" w14:textId="570F86DB">
      <w:r>
        <w:rPr>
          <w:color w:val="000000"/>
        </w:rPr>
        <w:t>Proposals should include a mechanism and the resources to establish operational links and collaboration with the Mission Implementation Platform (including on monitoring). Projects funded under this topic will be expected to participate in the Mission Community of Practice and to share relevant knowledge to feed the work of the project stemming from HORIZON-MISS-2026-01-CLIMA-02.</w:t>
      </w:r>
      <w:del w:author="SCHAEFFNER Marian (RTD)" w:date="2025-07-08T08:42:00Z" w:id="2661">
        <w:r w:rsidR="000313A4">
          <w:rPr>
            <w:color w:val="000000"/>
          </w:rPr>
          <w:delText xml:space="preserve"> </w:delText>
        </w:r>
      </w:del>
    </w:p>
    <w:p w:rsidR="00D23795" w:rsidRDefault="0030051F" w14:paraId="115974DF" w14:textId="09B561F1">
      <w:r>
        <w:rPr>
          <w:color w:val="000000"/>
        </w:rPr>
        <w:t xml:space="preserve">All projects funded under this topic should work together as a cluster </w:t>
      </w:r>
      <w:r>
        <w:rPr>
          <w:color w:val="000000"/>
        </w:rPr>
        <w:t>(under the umbrella of the Mission</w:t>
      </w:r>
      <w:del w:author="SCHAEFFNER Marian (RTD)" w:date="2025-07-08T08:42:00Z" w:id="2662">
        <w:r w:rsidR="000313A4">
          <w:rPr>
            <w:color w:val="000000"/>
          </w:rPr>
          <w:delText>) and</w:delText>
        </w:r>
      </w:del>
      <w:ins w:author="SCHAEFFNER Marian (RTD)" w:date="2025-07-08T08:42:00Z" w:id="2663">
        <w:r>
          <w:rPr>
            <w:color w:val="000000"/>
          </w:rPr>
          <w:t>),</w:t>
        </w:r>
      </w:ins>
      <w:r>
        <w:rPr>
          <w:color w:val="000000"/>
        </w:rPr>
        <w:t xml:space="preserve"> coordinate their activities and align their outputs as much as possible to maximise their impact.</w:t>
      </w:r>
    </w:p>
    <w:p w:rsidR="00D23795" w:rsidRDefault="0030051F" w14:paraId="2FE54AE1" w14:textId="0E7B20FD">
      <w:r>
        <w:rPr>
          <w:color w:val="000000"/>
        </w:rPr>
        <w:t xml:space="preserve">Proposals are encouraged to (dedicate resources to) 1) link their monitoring to the framework developed by the project </w:t>
      </w:r>
      <w:del w:author="SCHAEFFNER Marian (RTD)" w:date="2025-07-08T08:42:00Z" w:id="2664">
        <w:r w:rsidR="000313A4">
          <w:rPr>
            <w:color w:val="000000"/>
          </w:rPr>
          <w:delText>stemming from HORIZON-MISS-2024-CLIMA-01-03;</w:delText>
        </w:r>
      </w:del>
      <w:ins w:author="SCHAEFFNER Marian (RTD)" w:date="2025-07-08T08:42:00Z" w:id="2665">
        <w:r>
          <w:fldChar w:fldCharType="begin"/>
        </w:r>
        <w:r>
          <w:instrText>HYPERLINK "https://cordis.europa.eu/project/id/101215153" \h</w:instrText>
        </w:r>
        <w:r>
          <w:fldChar w:fldCharType="separate"/>
        </w:r>
        <w:r>
          <w:rPr>
            <w:color w:val="0000FF"/>
            <w:szCs w:val="24"/>
            <w:u w:val="single"/>
          </w:rPr>
          <w:t>UNDERPIN</w:t>
        </w:r>
        <w:r>
          <w:rPr>
            <w:color w:val="0000FF"/>
            <w:szCs w:val="24"/>
            <w:u w:val="single"/>
          </w:rPr>
          <w:fldChar w:fldCharType="end"/>
        </w:r>
        <w:r>
          <w:rPr>
            <w:color w:val="000000"/>
          </w:rPr>
          <w:t>;</w:t>
        </w:r>
      </w:ins>
      <w:r>
        <w:rPr>
          <w:color w:val="000000"/>
        </w:rPr>
        <w:t xml:space="preserve"> 2) to rely on the (updated) </w:t>
      </w:r>
      <w:hyperlink r:id="rId29">
        <w:r w:rsidR="00D23795">
          <w:rPr>
            <w:color w:val="0000FF"/>
            <w:szCs w:val="24"/>
            <w:u w:val="single"/>
          </w:rPr>
          <w:t>CLIMAAX framework</w:t>
        </w:r>
      </w:hyperlink>
      <w:r>
        <w:rPr>
          <w:color w:val="000000"/>
        </w:rPr>
        <w:t xml:space="preserve"> for their climate risk assessments.</w:t>
      </w:r>
    </w:p>
    <w:p w:rsidR="00D23795" w:rsidRDefault="0030051F" w14:paraId="0A76789A" w14:textId="24AD337F">
      <w:r>
        <w:rPr>
          <w:color w:val="000000"/>
        </w:rPr>
        <w:t xml:space="preserve">Applicants should acknowledge these </w:t>
      </w:r>
      <w:del w:author="SCHAEFFNER Marian (RTD)" w:date="2025-07-08T08:42:00Z" w:id="2666">
        <w:r w:rsidR="000313A4">
          <w:rPr>
            <w:color w:val="000000"/>
          </w:rPr>
          <w:delText>requests</w:delText>
        </w:r>
      </w:del>
      <w:ins w:author="SCHAEFFNER Marian (RTD)" w:date="2025-07-08T08:42:00Z" w:id="2667">
        <w:r>
          <w:rPr>
            <w:color w:val="000000"/>
          </w:rPr>
          <w:t>elements</w:t>
        </w:r>
      </w:ins>
      <w:r>
        <w:rPr>
          <w:color w:val="000000"/>
        </w:rPr>
        <w:t xml:space="preserve"> and already account for them in their proposal, making adequate provisions in terms of resources and budget to engage and collaborate with the Mission.</w:t>
      </w:r>
    </w:p>
    <w:p w:rsidR="00D23795" w:rsidRDefault="0030051F" w14:paraId="7DFD5DC5" w14:textId="77777777">
      <w:pPr>
        <w:pStyle w:val="HeadingThree"/>
      </w:pPr>
      <w:bookmarkStart w:name="_Toc202518146" w:id="2668"/>
      <w:bookmarkStart w:name="_Toc198654547" w:id="2669"/>
      <w:r>
        <w:t>HORIZON-MISS-2027-01-CLIMA-02: Researching and applying the potential of Artificial Intelligence to foster climate resilience at the regional and local levels</w:t>
      </w:r>
      <w:bookmarkEnd w:id="2668"/>
      <w:bookmarkEnd w:id="2669"/>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93"/>
        <w:gridCol w:w="6979"/>
      </w:tblGrid>
      <w:tr w:rsidR="00590D8E" w:rsidTr="00590D8E" w14:paraId="2C219453" w14:textId="77777777">
        <w:tc>
          <w:tcPr>
            <w:tcW w:w="0" w:type="auto"/>
            <w:gridSpan w:val="2"/>
          </w:tcPr>
          <w:p w:rsidR="00D23795" w:rsidRDefault="0030051F" w14:paraId="7C0346BF" w14:textId="77777777">
            <w:pPr>
              <w:pStyle w:val="CellTextValue"/>
            </w:pPr>
            <w:r>
              <w:rPr>
                <w:b/>
              </w:rPr>
              <w:t>Call: Supporting the implementation of the Adaptation to Climate Change Mission</w:t>
            </w:r>
          </w:p>
        </w:tc>
      </w:tr>
      <w:tr w:rsidR="00590D8E" w:rsidTr="00590D8E" w14:paraId="69B8E698" w14:textId="77777777">
        <w:tc>
          <w:tcPr>
            <w:tcW w:w="0" w:type="auto"/>
            <w:gridSpan w:val="2"/>
          </w:tcPr>
          <w:p w:rsidR="00D23795" w:rsidRDefault="0030051F" w14:paraId="1F4407A0" w14:textId="77777777">
            <w:pPr>
              <w:pStyle w:val="CellTextValue"/>
            </w:pPr>
            <w:r>
              <w:rPr>
                <w:b/>
              </w:rPr>
              <w:t>Specific conditions</w:t>
            </w:r>
          </w:p>
        </w:tc>
      </w:tr>
      <w:tr w:rsidR="00D23795" w14:paraId="40533A41" w14:textId="77777777">
        <w:tc>
          <w:tcPr>
            <w:tcW w:w="0" w:type="auto"/>
          </w:tcPr>
          <w:p w:rsidR="00D23795" w:rsidRDefault="0030051F" w14:paraId="75735053" w14:textId="77777777">
            <w:pPr>
              <w:pStyle w:val="CellTextValue"/>
              <w:jc w:val="left"/>
            </w:pPr>
            <w:r>
              <w:rPr>
                <w:i/>
              </w:rPr>
              <w:t>Expected EU contribution per project</w:t>
            </w:r>
          </w:p>
        </w:tc>
        <w:tc>
          <w:tcPr>
            <w:tcW w:w="0" w:type="auto"/>
          </w:tcPr>
          <w:p w:rsidR="00D23795" w:rsidRDefault="0030051F" w14:paraId="63DD6AB3" w14:textId="77777777">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D23795" w14:paraId="12B434C2" w14:textId="77777777">
        <w:tc>
          <w:tcPr>
            <w:tcW w:w="0" w:type="auto"/>
          </w:tcPr>
          <w:p w:rsidR="00D23795" w:rsidRDefault="0030051F" w14:paraId="53EEB8A9" w14:textId="77777777">
            <w:pPr>
              <w:pStyle w:val="CellTextValue"/>
              <w:jc w:val="left"/>
            </w:pPr>
            <w:r>
              <w:rPr>
                <w:i/>
              </w:rPr>
              <w:t>Indicative budget</w:t>
            </w:r>
          </w:p>
        </w:tc>
        <w:tc>
          <w:tcPr>
            <w:tcW w:w="0" w:type="auto"/>
          </w:tcPr>
          <w:p w:rsidR="00D23795" w:rsidRDefault="0030051F" w14:paraId="082F1E90" w14:textId="77777777">
            <w:pPr>
              <w:pStyle w:val="CellTextValue"/>
            </w:pPr>
            <w:r>
              <w:t>The total indicative budget for the topic is EUR 12.00 million.</w:t>
            </w:r>
          </w:p>
        </w:tc>
      </w:tr>
      <w:tr w:rsidR="00D23795" w14:paraId="5FAF1367" w14:textId="77777777">
        <w:tc>
          <w:tcPr>
            <w:tcW w:w="0" w:type="auto"/>
          </w:tcPr>
          <w:p w:rsidR="00D23795" w:rsidRDefault="0030051F" w14:paraId="2658C407" w14:textId="77777777">
            <w:pPr>
              <w:pStyle w:val="CellTextValue"/>
              <w:jc w:val="left"/>
            </w:pPr>
            <w:r>
              <w:rPr>
                <w:i/>
              </w:rPr>
              <w:t>Type of Action</w:t>
            </w:r>
          </w:p>
        </w:tc>
        <w:tc>
          <w:tcPr>
            <w:tcW w:w="0" w:type="auto"/>
          </w:tcPr>
          <w:p w:rsidR="00D23795" w:rsidRDefault="0030051F" w14:paraId="36651A4F" w14:textId="77777777">
            <w:pPr>
              <w:pStyle w:val="CellTextValue"/>
            </w:pPr>
            <w:r>
              <w:rPr>
                <w:color w:val="000000"/>
              </w:rPr>
              <w:t xml:space="preserve">Research and Innovation </w:t>
            </w:r>
            <w:r>
              <w:rPr>
                <w:color w:val="000000"/>
              </w:rPr>
              <w:t>Actions</w:t>
            </w:r>
          </w:p>
        </w:tc>
      </w:tr>
      <w:tr w:rsidR="00D23795" w14:paraId="72F77BA9" w14:textId="77777777">
        <w:tc>
          <w:tcPr>
            <w:tcW w:w="0" w:type="auto"/>
          </w:tcPr>
          <w:p w:rsidR="00D23795" w:rsidRDefault="0030051F" w14:paraId="5A8833ED" w14:textId="77777777">
            <w:pPr>
              <w:pStyle w:val="CellTextValue"/>
              <w:jc w:val="left"/>
            </w:pPr>
            <w:r>
              <w:rPr>
                <w:i/>
              </w:rPr>
              <w:t>Procedure</w:t>
            </w:r>
          </w:p>
        </w:tc>
        <w:tc>
          <w:tcPr>
            <w:tcW w:w="0" w:type="auto"/>
          </w:tcPr>
          <w:p w:rsidR="00D23795" w:rsidRDefault="0030051F" w14:paraId="363CFF50" w14:textId="77777777">
            <w:pPr>
              <w:pStyle w:val="CellTextValue"/>
            </w:pPr>
            <w:r>
              <w:rPr>
                <w:color w:val="000000"/>
              </w:rPr>
              <w:t>The procedure is described in General Annex F. The following exceptions apply:</w:t>
            </w:r>
          </w:p>
          <w:p w:rsidR="00D23795" w:rsidRDefault="0030051F" w14:paraId="5D1B6F56" w14:textId="239D61B6">
            <w:pPr>
              <w:pStyle w:val="CellTextValue"/>
            </w:pPr>
            <w:r>
              <w:rPr>
                <w:color w:val="000000"/>
              </w:rPr>
              <w:t>To ensure a balanced portfolio covering both objectives, grants will be awarded to proposals not only in order of ranking but at least also to one proposal that is the highest ranked within each objective, provided that the applications attain all thresholds.</w:t>
            </w:r>
            <w:del w:author="SCHAEFFNER Marian (RTD)" w:date="2025-07-08T08:42:00Z" w:id="2670">
              <w:r w:rsidR="000313A4">
                <w:rPr>
                  <w:color w:val="000000"/>
                </w:rPr>
                <w:delText xml:space="preserve"> </w:delText>
              </w:r>
            </w:del>
          </w:p>
          <w:p w:rsidR="00D23795" w:rsidRDefault="0030051F" w14:paraId="008B16D4" w14:textId="67BA3D09">
            <w:r>
              <w:rPr>
                <w:color w:val="000000"/>
              </w:rPr>
              <w:t>To this purpose, the objective addressed by the proposal should also be specified in the free keywords section of the proposal</w:t>
            </w:r>
            <w:del w:author="SCHAEFFNER Marian (RTD)" w:date="2025-07-08T08:42:00Z" w:id="2671">
              <w:r w:rsidR="000313A4">
                <w:rPr>
                  <w:color w:val="000000"/>
                </w:rPr>
                <w:delText>.</w:delText>
              </w:r>
            </w:del>
            <w:ins w:author="SCHAEFFNER Marian (RTD)" w:date="2025-07-08T08:42:00Z" w:id="2672">
              <w:r>
                <w:rPr>
                  <w:color w:val="000000"/>
                </w:rPr>
                <w:t xml:space="preserve"> (e.g. ‘objective 1’ or ‘objective 2’).</w:t>
              </w:r>
            </w:ins>
          </w:p>
        </w:tc>
      </w:tr>
      <w:tr w:rsidR="00D23795" w14:paraId="79C4E713" w14:textId="77777777">
        <w:tc>
          <w:tcPr>
            <w:tcW w:w="0" w:type="auto"/>
          </w:tcPr>
          <w:p w:rsidR="00D23795" w:rsidRDefault="0030051F" w14:paraId="1B4FE887" w14:textId="77777777">
            <w:pPr>
              <w:pStyle w:val="CellTextValue"/>
              <w:jc w:val="left"/>
            </w:pPr>
            <w:r>
              <w:rPr>
                <w:i/>
              </w:rPr>
              <w:t>Legal and financial set-up of the Grant Agreements</w:t>
            </w:r>
          </w:p>
        </w:tc>
        <w:tc>
          <w:tcPr>
            <w:tcW w:w="0" w:type="auto"/>
          </w:tcPr>
          <w:p w:rsidR="00D23795" w:rsidRDefault="0030051F" w14:paraId="639831DF" w14:textId="77777777">
            <w:pPr>
              <w:pStyle w:val="CellTextValue"/>
            </w:pPr>
            <w:r>
              <w:rPr>
                <w:color w:val="000000"/>
              </w:rPr>
              <w:t>The rules are described in General Annex G. The following exceptions apply:</w:t>
            </w:r>
          </w:p>
          <w:p w:rsidR="00D23795" w:rsidRDefault="0030051F" w14:paraId="60BE2601" w14:textId="77777777">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26"/>
            </w:r>
            <w:r>
              <w:rPr>
                <w:color w:val="000000"/>
              </w:rPr>
              <w:t>.</w:t>
            </w:r>
          </w:p>
        </w:tc>
      </w:tr>
    </w:tbl>
    <w:p w:rsidR="00D23795" w:rsidRDefault="00D23795" w14:paraId="11E1C7A1" w14:textId="77777777">
      <w:pPr>
        <w:spacing w:after="0" w:line="150" w:lineRule="auto"/>
      </w:pPr>
    </w:p>
    <w:p w:rsidR="00D23795" w:rsidRDefault="0030051F" w14:paraId="1DB42B8E" w14:textId="1261FE16">
      <w:r>
        <w:rPr>
          <w:u w:val="single"/>
        </w:rPr>
        <w:t xml:space="preserve">Expected </w:t>
      </w:r>
      <w:r>
        <w:rPr>
          <w:u w:val="single"/>
        </w:rPr>
        <w:t>Outcome</w:t>
      </w:r>
      <w:r>
        <w:t xml:space="preserve">: </w:t>
      </w:r>
      <w:r>
        <w:rPr>
          <w:color w:val="000000"/>
        </w:rPr>
        <w:t>AI has the potential to support or facilitate virtually every aspect of regions’ climate adaptation efforts. From risk assessment to climate forecasting, from infrastructure planning to resource management, and more</w:t>
      </w:r>
      <w:r>
        <w:rPr>
          <w:b/>
          <w:color w:val="000000"/>
        </w:rPr>
        <w:t xml:space="preserve">. </w:t>
      </w:r>
      <w:r>
        <w:rPr>
          <w:color w:val="000000"/>
        </w:rPr>
        <w:t xml:space="preserve">Contributing to the objectives of the </w:t>
      </w:r>
      <w:del w:author="SCHAEFFNER Marian (RTD)" w:date="2025-07-08T08:42:00Z" w:id="2673">
        <w:r w:rsidR="000313A4">
          <w:rPr>
            <w:color w:val="000000"/>
          </w:rPr>
          <w:delText>AI Continent Action Plan</w:delText>
        </w:r>
        <w:r w:rsidR="000313A4">
          <w:rPr>
            <w:vertAlign w:val="superscript"/>
          </w:rPr>
          <w:footnoteReference w:id="127"/>
        </w:r>
      </w:del>
      <w:ins w:author="SCHAEFFNER Marian (RTD)" w:date="2025-07-08T08:42:00Z" w:id="2675">
        <w:r>
          <w:fldChar w:fldCharType="begin"/>
        </w:r>
        <w:r>
          <w:instrText>HYPERLINK "https://eur-lex.europa.eu/legal-content/EN/TXT/?uri=celex:52025DC0165" \h</w:instrText>
        </w:r>
        <w:r>
          <w:fldChar w:fldCharType="separate"/>
        </w:r>
        <w:r>
          <w:rPr>
            <w:color w:val="0000FF"/>
            <w:szCs w:val="24"/>
            <w:u w:val="single"/>
          </w:rPr>
          <w:t>AI Continent Action Plan</w:t>
        </w:r>
        <w:r>
          <w:rPr>
            <w:color w:val="0000FF"/>
            <w:szCs w:val="24"/>
            <w:u w:val="single"/>
          </w:rPr>
          <w:fldChar w:fldCharType="end"/>
        </w:r>
      </w:ins>
      <w:r>
        <w:rPr>
          <w:color w:val="000000"/>
        </w:rPr>
        <w:t xml:space="preserve"> and the EU Mission on Adaptation to Climate Change, projects are expected to contribute</w:t>
      </w:r>
      <w:del w:author="SCHAEFFNER Marian (RTD)" w:date="2025-07-08T08:42:00Z" w:id="2676">
        <w:r w:rsidR="000313A4">
          <w:rPr>
            <w:color w:val="000000"/>
          </w:rPr>
          <w:delText xml:space="preserve"> </w:delText>
        </w:r>
        <w:r w:rsidR="000313A4">
          <w:rPr>
            <w:color w:val="000000"/>
            <w:u w:val="single"/>
          </w:rPr>
          <w:delText>to at least</w:delText>
        </w:r>
      </w:del>
      <w:r>
        <w:rPr>
          <w:color w:val="000000"/>
          <w:rPrChange w:author="SCHAEFFNER Marian (RTD)" w:date="2025-07-08T08:42:00Z" w:id="2677">
            <w:rPr>
              <w:color w:val="000000"/>
              <w:u w:val="single"/>
            </w:rPr>
          </w:rPrChange>
        </w:rPr>
        <w:t xml:space="preserve"> </w:t>
      </w:r>
      <w:r>
        <w:rPr>
          <w:color w:val="000000"/>
          <w:u w:val="single"/>
        </w:rPr>
        <w:t>one</w:t>
      </w:r>
      <w:r>
        <w:rPr>
          <w:color w:val="000000"/>
        </w:rPr>
        <w:t xml:space="preserve"> of the following:</w:t>
      </w:r>
    </w:p>
    <w:p w:rsidR="00D23795" w:rsidRDefault="0030051F" w14:paraId="23F7A5AD" w14:textId="77777777">
      <w:pPr>
        <w:pStyle w:val="ListParagraph"/>
        <w:numPr>
          <w:ilvl w:val="0"/>
          <w:numId w:val="52"/>
        </w:numPr>
        <w:pPrChange w:author="SCHAEFFNER Marian (RTD)" w:date="2025-07-08T08:42:00Z" w:id="2678">
          <w:pPr>
            <w:pStyle w:val="ListParagraph"/>
            <w:numPr>
              <w:numId w:val="319"/>
            </w:numPr>
            <w:ind w:left="500" w:hanging="180"/>
          </w:pPr>
        </w:pPrChange>
      </w:pPr>
      <w:r>
        <w:rPr>
          <w:color w:val="000000"/>
        </w:rPr>
        <w:t>AI is used to improve actionable climate adaptation knowledge for European regions and local authorities by integrating climate data into decision-making processes.</w:t>
      </w:r>
    </w:p>
    <w:p w:rsidR="00D23795" w:rsidRDefault="0030051F" w14:paraId="6E9BB570" w14:textId="545D4265">
      <w:pPr>
        <w:pStyle w:val="ListParagraph"/>
        <w:numPr>
          <w:ilvl w:val="0"/>
          <w:numId w:val="52"/>
        </w:numPr>
        <w:pPrChange w:author="SCHAEFFNER Marian (RTD)" w:date="2025-07-08T08:42:00Z" w:id="2679">
          <w:pPr>
            <w:pStyle w:val="ListParagraph"/>
            <w:numPr>
              <w:numId w:val="319"/>
            </w:numPr>
            <w:ind w:left="500" w:hanging="180"/>
          </w:pPr>
        </w:pPrChange>
      </w:pPr>
      <w:r>
        <w:rPr>
          <w:color w:val="000000"/>
        </w:rPr>
        <w:t>Specific sectors in the selected regions become more resilient to climate change thanks to the use of AI to improve their processes or technologies</w:t>
      </w:r>
      <w:del w:author="SCHAEFFNER Marian (RTD)" w:date="2025-07-08T08:42:00Z" w:id="2680">
        <w:r w:rsidR="000313A4">
          <w:rPr>
            <w:color w:val="000000"/>
          </w:rPr>
          <w:delText xml:space="preserve">. </w:delText>
        </w:r>
      </w:del>
      <w:ins w:author="SCHAEFFNER Marian (RTD)" w:date="2025-07-08T08:42:00Z" w:id="2681">
        <w:r>
          <w:rPr>
            <w:color w:val="000000"/>
          </w:rPr>
          <w:t>, while simultaneously advancing their digital transformation.</w:t>
        </w:r>
      </w:ins>
      <w:r>
        <w:rPr>
          <w:color w:val="000000"/>
        </w:rPr>
        <w:t xml:space="preserve"> </w:t>
      </w:r>
    </w:p>
    <w:p w:rsidR="005928C5" w:rsidRDefault="0030051F" w14:paraId="18C911F0" w14:textId="77777777">
      <w:pPr>
        <w:rPr>
          <w:del w:author="SCHAEFFNER Marian (RTD)" w:date="2025-07-08T08:42:00Z" w:id="2682"/>
        </w:rPr>
      </w:pPr>
      <w:r>
        <w:rPr>
          <w:u w:val="single"/>
        </w:rPr>
        <w:t>Scope</w:t>
      </w:r>
      <w:r>
        <w:t xml:space="preserve">: </w:t>
      </w:r>
      <w:del w:author="SCHAEFFNER Marian (RTD)" w:date="2025-07-08T08:42:00Z" w:id="2683">
        <w:r w:rsidR="000313A4">
          <w:rPr>
            <w:color w:val="000000"/>
          </w:rPr>
          <w:delText xml:space="preserve"> </w:delText>
        </w:r>
      </w:del>
    </w:p>
    <w:p w:rsidR="00D23795" w:rsidRDefault="0030051F" w14:paraId="668C707D" w14:textId="74C1E9CB">
      <w:r>
        <w:rPr>
          <w:b/>
          <w:color w:val="000000"/>
        </w:rPr>
        <w:t>Rationale</w:t>
      </w:r>
    </w:p>
    <w:p w:rsidR="00D23795" w:rsidRDefault="0030051F" w14:paraId="34C44D58" w14:textId="16A57CE5">
      <w:r>
        <w:rPr>
          <w:color w:val="000000"/>
        </w:rPr>
        <w:t xml:space="preserve">Over the past few years, a rapid and disruptive </w:t>
      </w:r>
      <w:r>
        <w:rPr>
          <w:color w:val="000000"/>
        </w:rPr>
        <w:t>acceleration of progress in Artificial Intelligence has occurred, driven by significant advances in widespread data availability, computing power and machine learning</w:t>
      </w:r>
      <w:r>
        <w:rPr>
          <w:vertAlign w:val="superscript"/>
        </w:rPr>
        <w:footnoteReference w:id="128"/>
      </w:r>
      <w:r>
        <w:rPr>
          <w:color w:val="000000"/>
        </w:rPr>
        <w:t xml:space="preserve">. While the potential of Artificial Intelligence is being uncovered each day and its possibilities are expanding exponentially, such technological revolution can significantly accelerate Europe’s efforts towards climate resilience and contribute to the objectives of the </w:t>
      </w:r>
      <w:del w:author="SCHAEFFNER Marian (RTD)" w:date="2025-07-08T08:42:00Z" w:id="2686">
        <w:r w:rsidR="000313A4">
          <w:rPr>
            <w:color w:val="000000"/>
          </w:rPr>
          <w:delText xml:space="preserve">EU Mission on </w:delText>
        </w:r>
      </w:del>
      <w:r>
        <w:rPr>
          <w:color w:val="000000"/>
        </w:rPr>
        <w:t xml:space="preserve">Adaptation </w:t>
      </w:r>
      <w:del w:author="SCHAEFFNER Marian (RTD)" w:date="2025-07-08T08:42:00Z" w:id="2687">
        <w:r w:rsidR="000313A4">
          <w:rPr>
            <w:color w:val="000000"/>
          </w:rPr>
          <w:delText>to Climate Change.</w:delText>
        </w:r>
      </w:del>
      <w:ins w:author="SCHAEFFNER Marian (RTD)" w:date="2025-07-08T08:42:00Z" w:id="2688">
        <w:r>
          <w:rPr>
            <w:color w:val="000000"/>
          </w:rPr>
          <w:t xml:space="preserve">Mission. </w:t>
        </w:r>
      </w:ins>
    </w:p>
    <w:p w:rsidR="00D23795" w:rsidRDefault="0030051F" w14:paraId="69D7EBF4" w14:textId="77777777">
      <w:r>
        <w:rPr>
          <w:color w:val="000000"/>
        </w:rPr>
        <w:t xml:space="preserve">Considering the ever-changing nature of AI growth, proposals should demonstrate that they go beyond state of the art, they should identify a specific gap that can be addressed by an AI-powered tool, and explain why it would </w:t>
      </w:r>
      <w:r>
        <w:rPr>
          <w:color w:val="000000"/>
          <w:u w:val="single"/>
        </w:rPr>
        <w:t xml:space="preserve">improve existing </w:t>
      </w:r>
      <w:r>
        <w:rPr>
          <w:color w:val="000000"/>
        </w:rPr>
        <w:t>models, tools or applications or, alternatively, justify the need to develop entirely new solutions.</w:t>
      </w:r>
    </w:p>
    <w:p w:rsidR="00D23795" w:rsidRDefault="0030051F" w14:paraId="1B83D851" w14:textId="77777777">
      <w:r>
        <w:rPr>
          <w:color w:val="000000"/>
        </w:rPr>
        <w:t xml:space="preserve">In particular, the proposal should address </w:t>
      </w:r>
      <w:r>
        <w:rPr>
          <w:color w:val="000000"/>
          <w:u w:val="single"/>
        </w:rPr>
        <w:t>one</w:t>
      </w:r>
      <w:r>
        <w:rPr>
          <w:color w:val="000000"/>
        </w:rPr>
        <w:t xml:space="preserve"> of the following two objectives:</w:t>
      </w:r>
    </w:p>
    <w:p w:rsidR="00D23795" w:rsidRDefault="0030051F" w14:paraId="2C0E6BC0" w14:textId="77777777">
      <w:r>
        <w:rPr>
          <w:b/>
          <w:color w:val="000000"/>
        </w:rPr>
        <w:t>Objective 1: “AI for more accessible data”</w:t>
      </w:r>
    </w:p>
    <w:p w:rsidR="00D23795" w:rsidRDefault="0030051F" w14:paraId="404873CD" w14:textId="7F68B4BE">
      <w:r>
        <w:rPr>
          <w:color w:val="000000"/>
        </w:rPr>
        <w:t xml:space="preserve">AI can quickly process and identify patterns from big datasets that would otherwise be too complex. Proposals should explore how AI can be further integrated, including via AI techniques such as deep learning, to make data more accessible and understandable, </w:t>
      </w:r>
      <w:del w:author="SCHAEFFNER Marian (RTD)" w:date="2025-07-08T08:42:00Z" w:id="2689">
        <w:r w:rsidR="000313A4">
          <w:rPr>
            <w:color w:val="000000"/>
          </w:rPr>
          <w:delText xml:space="preserve">supporting decision-making and contributing to the objective of the Adaptation Mission. The goal is </w:delText>
        </w:r>
      </w:del>
      <w:r>
        <w:rPr>
          <w:color w:val="000000"/>
        </w:rPr>
        <w:t xml:space="preserve">to facilitate informed </w:t>
      </w:r>
      <w:ins w:author="SCHAEFFNER Marian (RTD)" w:date="2025-07-08T08:42:00Z" w:id="2690">
        <w:r>
          <w:rPr>
            <w:color w:val="000000"/>
          </w:rPr>
          <w:t xml:space="preserve">decision-making by </w:t>
        </w:r>
      </w:ins>
      <w:r>
        <w:rPr>
          <w:color w:val="000000"/>
        </w:rPr>
        <w:t xml:space="preserve">regions and local </w:t>
      </w:r>
      <w:del w:author="SCHAEFFNER Marian (RTD)" w:date="2025-07-08T08:42:00Z" w:id="2691">
        <w:r w:rsidR="000313A4">
          <w:rPr>
            <w:color w:val="000000"/>
          </w:rPr>
          <w:delText>authorities’ decision-making.</w:delText>
        </w:r>
      </w:del>
      <w:ins w:author="SCHAEFFNER Marian (RTD)" w:date="2025-07-08T08:42:00Z" w:id="2692">
        <w:r>
          <w:rPr>
            <w:color w:val="000000"/>
          </w:rPr>
          <w:t>authorities.</w:t>
        </w:r>
      </w:ins>
      <w:r>
        <w:rPr>
          <w:color w:val="000000"/>
        </w:rPr>
        <w:t xml:space="preserve"> Improvements should be tested with </w:t>
      </w:r>
      <w:r>
        <w:rPr>
          <w:b/>
          <w:color w:val="000000"/>
        </w:rPr>
        <w:t xml:space="preserve">at least 3 </w:t>
      </w:r>
      <w:del w:author="SCHAEFFNER Marian (RTD)" w:date="2025-07-08T08:42:00Z" w:id="2693">
        <w:r w:rsidR="000313A4">
          <w:rPr>
            <w:b/>
            <w:color w:val="000000"/>
          </w:rPr>
          <w:delText>regions</w:delText>
        </w:r>
      </w:del>
      <w:ins w:author="SCHAEFFNER Marian (RTD)" w:date="2025-07-08T08:42:00Z" w:id="2694">
        <w:r>
          <w:rPr>
            <w:b/>
            <w:color w:val="000000"/>
          </w:rPr>
          <w:t>regional</w:t>
        </w:r>
      </w:ins>
      <w:r>
        <w:rPr>
          <w:b/>
          <w:color w:val="000000"/>
        </w:rPr>
        <w:t xml:space="preserve"> and local authorities</w:t>
      </w:r>
      <w:r>
        <w:rPr>
          <w:color w:val="000000"/>
        </w:rPr>
        <w:t xml:space="preserve"> to ensure that they provide a concrete added value to end-users (i.e. decision-makers). Moreover, proposals are expected to apply such analysis to concretely improve data integrity and accessibility</w:t>
      </w:r>
      <w:r>
        <w:rPr>
          <w:vertAlign w:val="superscript"/>
        </w:rPr>
        <w:footnoteReference w:id="129"/>
      </w:r>
      <w:r>
        <w:rPr>
          <w:color w:val="000000"/>
        </w:rPr>
        <w:t xml:space="preserve">. </w:t>
      </w:r>
    </w:p>
    <w:p w:rsidR="00D23795" w:rsidRDefault="0030051F" w14:paraId="368F4B27" w14:textId="77777777">
      <w:r>
        <w:rPr>
          <w:b/>
          <w:color w:val="000000"/>
        </w:rPr>
        <w:t>Objective 2: “AI for sectoral adaptation”</w:t>
      </w:r>
    </w:p>
    <w:p w:rsidR="00D23795" w:rsidRDefault="0030051F" w14:paraId="3242DC2E" w14:textId="6EEADD39">
      <w:r>
        <w:rPr>
          <w:color w:val="000000"/>
        </w:rPr>
        <w:t xml:space="preserve"> Use and application of machine learning and AI tools to help regions and local authorities optimize their management of resources and improve adaptation technologies in key sector(s). Proposals should develop and test the tools in </w:t>
      </w:r>
      <w:ins w:author="SCHAEFFNER Marian (RTD)" w:date="2025-07-08T08:42:00Z" w:id="2695">
        <w:r>
          <w:rPr>
            <w:color w:val="000000"/>
          </w:rPr>
          <w:t xml:space="preserve">the territory of </w:t>
        </w:r>
      </w:ins>
      <w:r>
        <w:rPr>
          <w:b/>
          <w:color w:val="000000"/>
        </w:rPr>
        <w:t xml:space="preserve">at least 5 </w:t>
      </w:r>
      <w:del w:author="SCHAEFFNER Marian (RTD)" w:date="2025-07-08T08:42:00Z" w:id="2696">
        <w:r w:rsidR="000313A4">
          <w:rPr>
            <w:b/>
            <w:color w:val="000000"/>
          </w:rPr>
          <w:delText>regions</w:delText>
        </w:r>
      </w:del>
      <w:ins w:author="SCHAEFFNER Marian (RTD)" w:date="2025-07-08T08:42:00Z" w:id="2697">
        <w:r>
          <w:rPr>
            <w:b/>
            <w:color w:val="000000"/>
          </w:rPr>
          <w:t>regional</w:t>
        </w:r>
      </w:ins>
      <w:r>
        <w:rPr>
          <w:b/>
          <w:color w:val="000000"/>
        </w:rPr>
        <w:t xml:space="preserve"> or local authorities</w:t>
      </w:r>
      <w:r>
        <w:rPr>
          <w:color w:val="000000"/>
        </w:rPr>
        <w:t>. The work should engage private sector actors with relevant expertise in the sector chosen (e.g. smart agriculture, construction and buildings sector, water management, waste management, transports, resilience of energy systems, etc.), to ensure that such AI-powered tools are designed for scalability and uptake.</w:t>
      </w:r>
    </w:p>
    <w:p w:rsidR="00D23795" w:rsidRDefault="000313A4" w14:paraId="4A058F5A" w14:textId="4335CBD1">
      <w:del w:author="SCHAEFFNER Marian (RTD)" w:date="2025-07-08T08:42:00Z" w:id="2698">
        <w:r>
          <w:rPr>
            <w:color w:val="000000"/>
          </w:rPr>
          <w:delText>All</w:delText>
        </w:r>
      </w:del>
      <w:ins w:author="SCHAEFFNER Marian (RTD)" w:date="2025-07-08T08:42:00Z" w:id="2699">
        <w:r>
          <w:rPr>
            <w:color w:val="000000"/>
          </w:rPr>
          <w:t>Regardless of the objective addressed, all</w:t>
        </w:r>
      </w:ins>
      <w:r>
        <w:rPr>
          <w:color w:val="000000"/>
        </w:rPr>
        <w:t xml:space="preserve"> proposals should provide training and dissemination material for different target groups, including regions and local authorities, on how to best take advantage of the AI-powered improvements.</w:t>
      </w:r>
      <w:ins w:author="SCHAEFFNER Marian (RTD)" w:date="2025-07-08T08:42:00Z" w:id="2700">
        <w:r>
          <w:rPr>
            <w:color w:val="000000"/>
          </w:rPr>
          <w:t xml:space="preserve"> Attention should be given to avoiding biases and ensuring that the data is representative of diverse populations, as well as taking into account possible limitations and potential misinformation when using generative AI tools.</w:t>
        </w:r>
      </w:ins>
    </w:p>
    <w:p w:rsidR="00D23795" w:rsidRDefault="0030051F" w14:paraId="525943D7" w14:textId="01D8F15D">
      <w:r>
        <w:rPr>
          <w:color w:val="000000"/>
        </w:rPr>
        <w:t>To ensure a balanced portfolio covering both objectives, grants will be awarded to proposals not only in order of ranking but at least also to one proposal that is the highest ranked within each objective, provided that the applications attain all thresholds. To this purpose, the objective addressed by each proposal should also be specified in the free keywords section of the proposal</w:t>
      </w:r>
      <w:del w:author="SCHAEFFNER Marian (RTD)" w:date="2025-07-08T08:42:00Z" w:id="2701">
        <w:r w:rsidR="000313A4">
          <w:rPr>
            <w:color w:val="000000"/>
          </w:rPr>
          <w:delText>.</w:delText>
        </w:r>
      </w:del>
      <w:ins w:author="SCHAEFFNER Marian (RTD)" w:date="2025-07-08T08:42:00Z" w:id="2702">
        <w:r>
          <w:rPr>
            <w:color w:val="000000"/>
          </w:rPr>
          <w:t xml:space="preserve"> (e.g. ‘objective 1’ or ‘objective 2’). </w:t>
        </w:r>
      </w:ins>
    </w:p>
    <w:p w:rsidR="00D23795" w:rsidRDefault="0030051F" w14:paraId="458C6845" w14:textId="77777777">
      <w:r>
        <w:rPr>
          <w:b/>
          <w:color w:val="000000"/>
        </w:rPr>
        <w:t xml:space="preserve">Links to the Mission and to other projects and initiatives </w:t>
      </w:r>
    </w:p>
    <w:p w:rsidR="00D23795" w:rsidRDefault="0030051F" w14:paraId="3688FEC0" w14:textId="77777777">
      <w:r>
        <w:rPr>
          <w:color w:val="000000"/>
        </w:rPr>
        <w:t xml:space="preserve">Proposals should include a mechanism and the resources to establish operational links and collaboration with the Mission Implementation Platform (including on monitoring), and other relevant knowledge platforms. Projects funded under this topic will be expected to participate in the Mission Community of Practice and to share relevant knowledge to feed the work of the project stemming from HORIZON-MISS-2026-01-CLIMA-02. </w:t>
      </w:r>
    </w:p>
    <w:p w:rsidR="00D23795" w:rsidRDefault="0030051F" w14:paraId="40A1E3DE" w14:textId="7AB0277E">
      <w:r>
        <w:rPr>
          <w:color w:val="000000"/>
        </w:rPr>
        <w:t xml:space="preserve">Proposals are encouraged to (dedicate resources to) 1) link their monitoring to the framework developed by the project </w:t>
      </w:r>
      <w:del w:author="SCHAEFFNER Marian (RTD)" w:date="2025-07-08T08:42:00Z" w:id="2703">
        <w:r w:rsidR="000313A4">
          <w:rPr>
            <w:color w:val="000000"/>
          </w:rPr>
          <w:delText>stemming from HORIZON-MISS-2024-CLIMA-01-03;</w:delText>
        </w:r>
      </w:del>
      <w:ins w:author="SCHAEFFNER Marian (RTD)" w:date="2025-07-08T08:42:00Z" w:id="2704">
        <w:r>
          <w:fldChar w:fldCharType="begin"/>
        </w:r>
        <w:r>
          <w:instrText>HYPERLINK "https://cordis.europa.eu/project/id/101215153" \h</w:instrText>
        </w:r>
        <w:r>
          <w:fldChar w:fldCharType="separate"/>
        </w:r>
        <w:r>
          <w:rPr>
            <w:color w:val="0000FF"/>
            <w:szCs w:val="24"/>
            <w:u w:val="single"/>
          </w:rPr>
          <w:t>UNDERPIN</w:t>
        </w:r>
        <w:r>
          <w:rPr>
            <w:color w:val="0000FF"/>
            <w:szCs w:val="24"/>
            <w:u w:val="single"/>
          </w:rPr>
          <w:fldChar w:fldCharType="end"/>
        </w:r>
        <w:r>
          <w:rPr>
            <w:color w:val="000000"/>
          </w:rPr>
          <w:t>;</w:t>
        </w:r>
      </w:ins>
      <w:r>
        <w:rPr>
          <w:color w:val="000000"/>
        </w:rPr>
        <w:t xml:space="preserve"> 2) to rely on the (updated) </w:t>
      </w:r>
      <w:hyperlink r:id="rId30">
        <w:r w:rsidR="00D23795">
          <w:rPr>
            <w:color w:val="0000FF"/>
            <w:szCs w:val="24"/>
            <w:u w:val="single"/>
          </w:rPr>
          <w:t>CLIMAAX framework</w:t>
        </w:r>
      </w:hyperlink>
      <w:r>
        <w:rPr>
          <w:color w:val="000000"/>
        </w:rPr>
        <w:t xml:space="preserve"> for their climate risk assessments, where relevant. </w:t>
      </w:r>
    </w:p>
    <w:p w:rsidR="00D23795" w:rsidRDefault="0030051F" w14:paraId="1DAF8681" w14:textId="52E7FB25">
      <w:r>
        <w:rPr>
          <w:color w:val="000000"/>
        </w:rPr>
        <w:t xml:space="preserve">Applicants should acknowledge these </w:t>
      </w:r>
      <w:del w:author="SCHAEFFNER Marian (RTD)" w:date="2025-07-08T08:42:00Z" w:id="2705">
        <w:r w:rsidR="000313A4">
          <w:rPr>
            <w:color w:val="000000"/>
          </w:rPr>
          <w:delText>requests</w:delText>
        </w:r>
      </w:del>
      <w:ins w:author="SCHAEFFNER Marian (RTD)" w:date="2025-07-08T08:42:00Z" w:id="2706">
        <w:r>
          <w:rPr>
            <w:color w:val="000000"/>
          </w:rPr>
          <w:t>elements</w:t>
        </w:r>
      </w:ins>
      <w:r>
        <w:rPr>
          <w:color w:val="000000"/>
        </w:rPr>
        <w:t xml:space="preserve"> and already account for them in their proposal, making adequate provisions in terms of resources and budget to engage and collaborate with the Mission.</w:t>
      </w:r>
    </w:p>
    <w:p w:rsidRPr="008F685F" w:rsidR="00D23795" w:rsidRDefault="0030051F" w14:paraId="71C7C7F2" w14:textId="77777777">
      <w:pPr>
        <w:pStyle w:val="HeadingTwo"/>
        <w:pageBreakBefore/>
        <w:rPr>
          <w:lang w:val="en-IE"/>
        </w:rPr>
      </w:pPr>
      <w:bookmarkStart w:name="_Toc202518147" w:id="2707"/>
      <w:bookmarkStart w:name="_Toc198654548" w:id="2708"/>
      <w:r w:rsidRPr="008F685F">
        <w:rPr>
          <w:lang w:val="en-IE"/>
        </w:rPr>
        <w:t xml:space="preserve">Adaptation to Climate Change: Other </w:t>
      </w:r>
      <w:r w:rsidRPr="008F685F">
        <w:rPr>
          <w:lang w:val="en-IE"/>
        </w:rPr>
        <w:t>Actions</w:t>
      </w:r>
      <w:bookmarkEnd w:id="2707"/>
      <w:bookmarkEnd w:id="2708"/>
    </w:p>
    <w:p w:rsidR="005928C5" w:rsidRDefault="0030051F" w14:paraId="289A9A47" w14:textId="77777777">
      <w:pPr>
        <w:pStyle w:val="HeadingThree"/>
        <w:rPr>
          <w:del w:author="SCHAEFFNER Marian (RTD)" w:date="2025-07-08T08:42:00Z" w:id="2709"/>
        </w:rPr>
      </w:pPr>
      <w:bookmarkStart w:name="_Toc198654549" w:id="2710"/>
      <w:bookmarkStart w:name="_Toc202518148" w:id="2711"/>
      <w:r>
        <w:t>1</w:t>
      </w:r>
      <w:del w:author="SCHAEFFNER Marian (RTD)" w:date="2025-07-08T08:42:00Z" w:id="2712">
        <w:r w:rsidR="000313A4">
          <w:delText>. Access to financial advisory services and financing for adaptation projects from regional and local authorities through the European Investment Bank and intermediaries</w:delText>
        </w:r>
        <w:bookmarkEnd w:id="2710"/>
        <w:r w:rsidR="000313A4">
          <w:delText xml:space="preserve"> </w:delText>
        </w:r>
      </w:del>
    </w:p>
    <w:p w:rsidR="005928C5" w:rsidRDefault="000313A4" w14:paraId="4E1D557B" w14:textId="77777777">
      <w:pPr>
        <w:rPr>
          <w:del w:author="SCHAEFFNER Marian (RTD)" w:date="2025-07-08T08:42:00Z" w:id="2713"/>
        </w:rPr>
      </w:pPr>
      <w:del w:author="SCHAEFFNER Marian (RTD)" w:date="2025-07-08T08:42:00Z" w:id="2714">
        <w:r>
          <w:rPr>
            <w:color w:val="000000"/>
          </w:rPr>
          <w:delText xml:space="preserve">With this action, regional and local authorities will gain access to advisory services and financing for their adaptation projects, through the European Investment Bank (EIB) and intermediaries, which will be tested with Adaptation Mission participants. </w:delText>
        </w:r>
      </w:del>
    </w:p>
    <w:p w:rsidR="005928C5" w:rsidRDefault="000313A4" w14:paraId="566538A8" w14:textId="77777777">
      <w:pPr>
        <w:rPr>
          <w:del w:author="SCHAEFFNER Marian (RTD)" w:date="2025-07-08T08:42:00Z" w:id="2715"/>
        </w:rPr>
      </w:pPr>
      <w:del w:author="SCHAEFFNER Marian (RTD)" w:date="2025-07-08T08:42:00Z" w:id="2716">
        <w:r>
          <w:rPr>
            <w:color w:val="000000"/>
          </w:rPr>
          <w:delText xml:space="preserve">The EIB has unique knowledge and experience in advisory, project preparation and financing for adaptation in the EU. The EIB also has on-lending relations with National Promotional Banks and other banks. Adaptation projects of regional and local authorities are often relatively small in size and would benefit from local knowledge, and therefore adaptation financing and advisory by local banks and intermediated lending for adaptation should be boosted. </w:delText>
        </w:r>
      </w:del>
    </w:p>
    <w:p w:rsidR="005928C5" w:rsidRDefault="000313A4" w14:paraId="043B713B" w14:textId="77777777">
      <w:pPr>
        <w:rPr>
          <w:del w:author="SCHAEFFNER Marian (RTD)" w:date="2025-07-08T08:42:00Z" w:id="2717"/>
        </w:rPr>
      </w:pPr>
      <w:del w:author="SCHAEFFNER Marian (RTD)" w:date="2025-07-08T08:42:00Z" w:id="2718">
        <w:r>
          <w:rPr>
            <w:color w:val="000000"/>
          </w:rPr>
          <w:delText>The EIB shall, with a number of intermediaries, set up pilots for tailored adaptation advisory and financing for adaptation projects of regional and local authorities for financing with the budget used as grant part in combination with other funding available to the regional and local authorities, such as national or cohesion funding and private financing, and shall test this with regional and local authorities participating in the Mission (i.e. Mission Charter Signatories &amp; regions and local authorities having been granted third parties support under the P2R project). This may also include the testing of the EIB financial climate risk tool based on Copernicus data for the adaptation projects of these Mission participants.</w:delText>
        </w:r>
      </w:del>
    </w:p>
    <w:p w:rsidR="005928C5" w:rsidRDefault="000313A4" w14:paraId="7773A2FF" w14:textId="77777777">
      <w:pPr>
        <w:rPr>
          <w:del w:author="SCHAEFFNER Marian (RTD)" w:date="2025-07-08T08:42:00Z" w:id="2719"/>
        </w:rPr>
      </w:pPr>
      <w:del w:author="SCHAEFFNER Marian (RTD)" w:date="2025-07-08T08:42:00Z" w:id="2720">
        <w:r>
          <w:rPr>
            <w:color w:val="000000"/>
          </w:rPr>
          <w:delText>For this, the EIB shall also work together with the Mission Implementation Platform and the Horizon Europe projects on financing funded under the Mission work programme, and with the relevant Commission DGs. The EIB shall take into account lessons learnt from the Natural Capital Financing Facility and ELENA.</w:delText>
        </w:r>
      </w:del>
    </w:p>
    <w:p w:rsidR="005928C5" w:rsidRDefault="000313A4" w14:paraId="2A41042E" w14:textId="77777777">
      <w:pPr>
        <w:rPr>
          <w:del w:author="SCHAEFFNER Marian (RTD)" w:date="2025-07-08T08:42:00Z" w:id="2721"/>
        </w:rPr>
      </w:pPr>
      <w:del w:author="SCHAEFFNER Marian (RTD)" w:date="2025-07-08T08:42:00Z" w:id="2722">
        <w:r>
          <w:rPr>
            <w:color w:val="000000"/>
          </w:rPr>
          <w:delText xml:space="preserve">This action supports the follow-up to the </w:delText>
        </w:r>
        <w:r>
          <w:fldChar w:fldCharType="begin"/>
        </w:r>
        <w:r>
          <w:delInstrText>HYPERLINK "https://eur-lex.europa.eu/legal-content/EN/TXT/?uri=CELEX%3A52023DC0457&amp;qid=1693304388860" \h</w:delInstrText>
        </w:r>
        <w:r>
          <w:fldChar w:fldCharType="separate"/>
        </w:r>
        <w:r>
          <w:rPr>
            <w:color w:val="0000FF"/>
            <w:szCs w:val="24"/>
            <w:u w:val="single"/>
          </w:rPr>
          <w:delText>July 2023 Communication on EU Missions assessment</w:delText>
        </w:r>
        <w:r>
          <w:rPr>
            <w:color w:val="0000FF"/>
            <w:szCs w:val="24"/>
            <w:u w:val="single"/>
          </w:rPr>
          <w:fldChar w:fldCharType="end"/>
        </w:r>
        <w:r>
          <w:rPr>
            <w:color w:val="000000"/>
          </w:rPr>
          <w:delText>.</w:delText>
        </w:r>
      </w:del>
    </w:p>
    <w:p w:rsidR="005928C5" w:rsidRDefault="000313A4" w14:paraId="1B4A0FC9" w14:textId="77777777">
      <w:pPr>
        <w:rPr>
          <w:del w:author="SCHAEFFNER Marian (RTD)" w:date="2025-07-08T08:42:00Z" w:id="2723"/>
        </w:rPr>
      </w:pPr>
      <w:del w:author="SCHAEFFNER Marian (RTD)" w:date="2025-07-08T08:42:00Z" w:id="2724">
        <w:r>
          <w:rPr>
            <w:u w:val="single"/>
          </w:rPr>
          <w:delText>Legal entities</w:delText>
        </w:r>
        <w:r>
          <w:delText xml:space="preserve">: </w:delText>
        </w:r>
      </w:del>
    </w:p>
    <w:p w:rsidR="005928C5" w:rsidRDefault="000313A4" w14:paraId="034C58E8" w14:textId="77777777">
      <w:pPr>
        <w:rPr>
          <w:del w:author="SCHAEFFNER Marian (RTD)" w:date="2025-07-08T08:42:00Z" w:id="2725"/>
        </w:rPr>
      </w:pPr>
      <w:del w:author="SCHAEFFNER Marian (RTD)" w:date="2025-07-08T08:42:00Z" w:id="2726">
        <w:r>
          <w:delText>European Investment Bank, 98-100, boulevard Konrad Adenauer L-2950 Luxembourg</w:delText>
        </w:r>
      </w:del>
    </w:p>
    <w:p w:rsidR="005928C5" w:rsidRDefault="000313A4" w14:paraId="22FB6951" w14:textId="77777777">
      <w:pPr>
        <w:rPr>
          <w:del w:author="SCHAEFFNER Marian (RTD)" w:date="2025-07-08T08:42:00Z" w:id="2727"/>
        </w:rPr>
      </w:pPr>
      <w:del w:author="SCHAEFFNER Marian (RTD)" w:date="2025-07-08T08:42:00Z" w:id="2728">
        <w:r>
          <w:rPr>
            <w:u w:val="single"/>
          </w:rPr>
          <w:delText>Form of Funding</w:delText>
        </w:r>
        <w:r>
          <w:delText>: Indirectly managed actions</w:delText>
        </w:r>
      </w:del>
    </w:p>
    <w:p w:rsidR="005928C5" w:rsidRDefault="000313A4" w14:paraId="22040246" w14:textId="77777777">
      <w:pPr>
        <w:rPr>
          <w:del w:author="SCHAEFFNER Marian (RTD)" w:date="2025-07-08T08:42:00Z" w:id="2729"/>
        </w:rPr>
      </w:pPr>
      <w:del w:author="SCHAEFFNER Marian (RTD)" w:date="2025-07-08T08:42:00Z" w:id="2730">
        <w:r>
          <w:rPr>
            <w:u w:val="single"/>
          </w:rPr>
          <w:delText>Type of Action</w:delText>
        </w:r>
        <w:r>
          <w:delText>: Indirectly managed action</w:delText>
        </w:r>
      </w:del>
    </w:p>
    <w:p w:rsidR="005928C5" w:rsidRDefault="000313A4" w14:paraId="0ED80A9A" w14:textId="77777777">
      <w:pPr>
        <w:rPr>
          <w:del w:author="SCHAEFFNER Marian (RTD)" w:date="2025-07-08T08:42:00Z" w:id="2731"/>
        </w:rPr>
      </w:pPr>
      <w:del w:author="SCHAEFFNER Marian (RTD)" w:date="2025-07-08T08:42:00Z" w:id="2732">
        <w:r>
          <w:rPr>
            <w:u w:val="single"/>
          </w:rPr>
          <w:delText>Indicative timetable</w:delText>
        </w:r>
        <w:r>
          <w:delText>: Q1 of 2026</w:delText>
        </w:r>
      </w:del>
    </w:p>
    <w:p w:rsidR="005928C5" w:rsidRDefault="000313A4" w14:paraId="111B8140" w14:textId="77777777">
      <w:pPr>
        <w:rPr>
          <w:del w:author="SCHAEFFNER Marian (RTD)" w:date="2025-07-08T08:42:00Z" w:id="2733"/>
        </w:rPr>
      </w:pPr>
      <w:del w:author="SCHAEFFNER Marian (RTD)" w:date="2025-07-08T08:42:00Z" w:id="2734">
        <w:r>
          <w:rPr>
            <w:u w:val="single"/>
          </w:rPr>
          <w:delText>Indicative budget</w:delText>
        </w:r>
        <w:r>
          <w:delText>: EUR 20.00 million from the 2026 budget</w:delText>
        </w:r>
        <w:r>
          <w:rPr>
            <w:vertAlign w:val="superscript"/>
          </w:rPr>
          <w:footnoteReference w:id="130"/>
        </w:r>
      </w:del>
    </w:p>
    <w:p w:rsidR="00D23795" w:rsidRDefault="000313A4" w14:paraId="184E7AE3" w14:textId="673A3CC7">
      <w:pPr>
        <w:pStyle w:val="HeadingThree"/>
      </w:pPr>
      <w:bookmarkStart w:name="_Toc198654550" w:id="2736"/>
      <w:del w:author="SCHAEFFNER Marian (RTD)" w:date="2025-07-08T08:42:00Z" w:id="2737">
        <w:r>
          <w:delText>2</w:delText>
        </w:r>
      </w:del>
      <w:r>
        <w:t>. Sustaining the efforts of the Mission Implementation Platform for the Adaptation to Climate Change Mission as service provider to contribute to the Mission goals by 2030</w:t>
      </w:r>
      <w:bookmarkEnd w:id="2711"/>
      <w:bookmarkEnd w:id="2736"/>
    </w:p>
    <w:p w:rsidR="00D23795" w:rsidRDefault="0030051F" w14:paraId="15CD2691" w14:textId="77777777">
      <w:r>
        <w:rPr>
          <w:color w:val="000000"/>
        </w:rPr>
        <w:t>Under this public procurement, the following services are expected to be provided:</w:t>
      </w:r>
    </w:p>
    <w:p w:rsidR="00D23795" w:rsidRDefault="0030051F" w14:paraId="7A4D42D1" w14:textId="77777777">
      <w:pPr>
        <w:pStyle w:val="ListParagraph"/>
        <w:numPr>
          <w:ilvl w:val="0"/>
          <w:numId w:val="54"/>
        </w:numPr>
        <w:pPrChange w:author="SCHAEFFNER Marian (RTD)" w:date="2025-07-08T08:42:00Z" w:id="2738">
          <w:pPr>
            <w:pStyle w:val="ListParagraph"/>
            <w:numPr>
              <w:numId w:val="320"/>
            </w:numPr>
            <w:ind w:left="500" w:hanging="180"/>
          </w:pPr>
        </w:pPrChange>
      </w:pPr>
      <w:r>
        <w:rPr>
          <w:color w:val="000000"/>
        </w:rPr>
        <w:t xml:space="preserve">Well-coordinated support to the daily operation and different activities of the Adaptation to Climate Change Mission, providing a quality service to the European Commission in the broad range of activities involved with the implementation of the Mission. This support could also be called upon, whenever relevant, to facilitate interactions with the Mission Board and the National Adaptation Hubs. </w:t>
      </w:r>
    </w:p>
    <w:p w:rsidR="00D23795" w:rsidRDefault="0030051F" w14:paraId="01094A55" w14:textId="77777777">
      <w:pPr>
        <w:pStyle w:val="ListParagraph"/>
        <w:numPr>
          <w:ilvl w:val="0"/>
          <w:numId w:val="54"/>
        </w:numPr>
        <w:pPrChange w:author="SCHAEFFNER Marian (RTD)" w:date="2025-07-08T08:42:00Z" w:id="2739">
          <w:pPr>
            <w:pStyle w:val="ListParagraph"/>
            <w:numPr>
              <w:numId w:val="320"/>
            </w:numPr>
            <w:ind w:left="500" w:hanging="180"/>
          </w:pPr>
        </w:pPrChange>
      </w:pPr>
      <w:r>
        <w:rPr>
          <w:color w:val="000000"/>
        </w:rPr>
        <w:t>Coordination, facilitation, proactive steering of the Mission Community of Practice, in all its articulations (such as virtual and physical events, thematic working groups etc.), proving engaging involvement and opportunities for exchanges for all climate resilience involved actors, in relation to the actions they are undertaking in the field of climate resilience building. Specific attention should be given to the two categories of: regional and local actors on one side and active participants in the Missi</w:t>
      </w:r>
      <w:r>
        <w:rPr>
          <w:color w:val="000000"/>
        </w:rPr>
        <w:t>on project portfolio on the other.</w:t>
      </w:r>
    </w:p>
    <w:p w:rsidR="00D23795" w:rsidRDefault="0030051F" w14:paraId="5C7562D6" w14:textId="77777777">
      <w:pPr>
        <w:pStyle w:val="ListParagraph"/>
        <w:numPr>
          <w:ilvl w:val="0"/>
          <w:numId w:val="54"/>
        </w:numPr>
        <w:pPrChange w:author="SCHAEFFNER Marian (RTD)" w:date="2025-07-08T08:42:00Z" w:id="2740">
          <w:pPr>
            <w:pStyle w:val="ListParagraph"/>
            <w:numPr>
              <w:numId w:val="320"/>
            </w:numPr>
            <w:ind w:left="500" w:hanging="180"/>
          </w:pPr>
        </w:pPrChange>
      </w:pPr>
      <w:r>
        <w:rPr>
          <w:color w:val="000000"/>
        </w:rPr>
        <w:t xml:space="preserve">Overall communication on the Mission (including under the steer of the European Commission), its results and main achievements on the ground, through the different relevant channels, including the Mission Portal, towards citizens broadly and towards specific target audiences, helping to identify and create synergies and add value to communication, dissemination and exploitation activities of individual projects of the Mission's portfolio, boosting their scientific, societal and economic impacts. Particular </w:t>
      </w:r>
      <w:r>
        <w:rPr>
          <w:color w:val="000000"/>
        </w:rPr>
        <w:t xml:space="preserve">attention should be given to communication of all information (e.g. newsletter etc) in national languages as the language barrier remains an important barrier for regional and local stakeholders and citizens. </w:t>
      </w:r>
    </w:p>
    <w:p w:rsidR="00D23795" w:rsidRDefault="0030051F" w14:paraId="1E5DA248" w14:textId="77777777">
      <w:pPr>
        <w:pStyle w:val="ListParagraph"/>
        <w:numPr>
          <w:ilvl w:val="0"/>
          <w:numId w:val="54"/>
        </w:numPr>
        <w:pPrChange w:author="SCHAEFFNER Marian (RTD)" w:date="2025-07-08T08:42:00Z" w:id="2741">
          <w:pPr>
            <w:pStyle w:val="ListParagraph"/>
            <w:numPr>
              <w:numId w:val="320"/>
            </w:numPr>
            <w:ind w:left="500" w:hanging="180"/>
          </w:pPr>
        </w:pPrChange>
      </w:pPr>
      <w:r>
        <w:rPr>
          <w:color w:val="000000"/>
        </w:rPr>
        <w:t xml:space="preserve">Organisation of the annual Mission forum and eventual smaller regional events as the key get together moments for all the Mission stakeholders, catering for all related logistics and communication. In view of the growing portfolio of Mission Projects, attention should be given to creating synergies at events whenever possible, for examples by means of co-organisation or co-hosting. </w:t>
      </w:r>
    </w:p>
    <w:p w:rsidR="00D23795" w:rsidRDefault="0030051F" w14:paraId="092770BD" w14:textId="77777777">
      <w:pPr>
        <w:pStyle w:val="ListParagraph"/>
        <w:numPr>
          <w:ilvl w:val="0"/>
          <w:numId w:val="54"/>
        </w:numPr>
        <w:pPrChange w:author="SCHAEFFNER Marian (RTD)" w:date="2025-07-08T08:42:00Z" w:id="2742">
          <w:pPr>
            <w:pStyle w:val="ListParagraph"/>
            <w:numPr>
              <w:numId w:val="320"/>
            </w:numPr>
            <w:ind w:left="500" w:hanging="180"/>
          </w:pPr>
        </w:pPrChange>
      </w:pPr>
      <w:r>
        <w:rPr>
          <w:color w:val="000000"/>
        </w:rPr>
        <w:t xml:space="preserve">On the ground support to regions and local authorities participating in the Mission for the organisation of events in their territories involving citizens and stakeholders with the purpose to raise awareness to climate preparedness. </w:t>
      </w:r>
    </w:p>
    <w:p w:rsidR="00D23795" w:rsidRDefault="0030051F" w14:paraId="491CA833" w14:textId="77777777">
      <w:pPr>
        <w:pStyle w:val="ListParagraph"/>
        <w:numPr>
          <w:ilvl w:val="0"/>
          <w:numId w:val="54"/>
        </w:numPr>
        <w:pPrChange w:author="SCHAEFFNER Marian (RTD)" w:date="2025-07-08T08:42:00Z" w:id="2743">
          <w:pPr>
            <w:pStyle w:val="ListParagraph"/>
            <w:numPr>
              <w:numId w:val="320"/>
            </w:numPr>
            <w:ind w:left="500" w:hanging="180"/>
          </w:pPr>
        </w:pPrChange>
      </w:pPr>
      <w:r>
        <w:rPr>
          <w:color w:val="000000"/>
        </w:rPr>
        <w:t xml:space="preserve">Continuous and ad hoc monitoring of the Mission performance and delivery and assistance to the European Commission in relation to any Mission evaluation, by maintaining and improving the current monitoring framework, further refining monitoring tools and KPI for the Mission, producing timely reporting on progress.  </w:t>
      </w:r>
    </w:p>
    <w:p w:rsidR="00D23795" w:rsidRDefault="0030051F" w14:paraId="6B6D8670" w14:textId="77777777">
      <w:r>
        <w:rPr>
          <w:u w:val="single"/>
        </w:rPr>
        <w:t>Form of Funding</w:t>
      </w:r>
      <w:r>
        <w:t>: Procurement</w:t>
      </w:r>
    </w:p>
    <w:p w:rsidR="00D23795" w:rsidRDefault="0030051F" w14:paraId="63CB75B0" w14:textId="77777777">
      <w:r>
        <w:rPr>
          <w:u w:val="single"/>
        </w:rPr>
        <w:t>Type of Action</w:t>
      </w:r>
      <w:r>
        <w:t>: Public procurement</w:t>
      </w:r>
    </w:p>
    <w:p w:rsidR="00D23795" w:rsidRDefault="0030051F" w14:paraId="0F6EDCA6" w14:textId="77777777">
      <w:r>
        <w:rPr>
          <w:u w:val="single"/>
        </w:rPr>
        <w:t>Indicative timetable</w:t>
      </w:r>
      <w:r>
        <w:t>: Q2 of 2027</w:t>
      </w:r>
    </w:p>
    <w:p w:rsidR="00D23795" w:rsidRDefault="0030051F" w14:paraId="2B137B83" w14:textId="22E24B31">
      <w:r>
        <w:rPr>
          <w:u w:val="single"/>
        </w:rPr>
        <w:t>Indicative budget</w:t>
      </w:r>
      <w:r>
        <w:t>: EUR 10.00 million from the 2027 budget</w:t>
      </w:r>
      <w:del w:author="SCHAEFFNER Marian (RTD)" w:date="2025-07-08T08:42:00Z" w:id="2744">
        <w:r w:rsidR="000313A4">
          <w:rPr>
            <w:vertAlign w:val="superscript"/>
          </w:rPr>
          <w:footnoteReference w:id="131"/>
        </w:r>
      </w:del>
    </w:p>
    <w:p w:rsidRPr="008F685F" w:rsidR="00D23795" w:rsidRDefault="0030051F" w14:paraId="257614B4" w14:textId="77777777">
      <w:pPr>
        <w:pStyle w:val="HeadingTwo"/>
        <w:pageBreakBefore/>
        <w:rPr>
          <w:lang w:val="en-IE"/>
        </w:rPr>
      </w:pPr>
      <w:bookmarkStart w:name="_Toc202518149" w:id="2746"/>
      <w:bookmarkStart w:name="_Toc198654551" w:id="2747"/>
      <w:r w:rsidRPr="008F685F">
        <w:rPr>
          <w:lang w:val="en-IE"/>
        </w:rPr>
        <w:t>Cancer: Supporting the implementation of the Cancer Mission</w:t>
      </w:r>
      <w:bookmarkEnd w:id="2746"/>
      <w:bookmarkEnd w:id="2747"/>
    </w:p>
    <w:p w:rsidR="00D23795" w:rsidRDefault="0030051F" w14:paraId="3E04F523" w14:textId="560AC4E9">
      <w:r>
        <w:rPr>
          <w:color w:val="000000"/>
        </w:rPr>
        <w:t>The goal of the</w:t>
      </w:r>
      <w:ins w:author="SCHAEFFNER Marian (RTD)" w:date="2025-07-08T08:42:00Z" w:id="2748">
        <w:r>
          <w:rPr>
            <w:color w:val="000000"/>
          </w:rPr>
          <w:t xml:space="preserve"> EU</w:t>
        </w:r>
      </w:ins>
      <w:r>
        <w:rPr>
          <w:color w:val="000000"/>
        </w:rPr>
        <w:t xml:space="preserve"> Cancer Mission</w:t>
      </w:r>
      <w:r>
        <w:rPr>
          <w:vertAlign w:val="superscript"/>
        </w:rPr>
        <w:footnoteReference w:id="132"/>
      </w:r>
      <w:r>
        <w:rPr>
          <w:color w:val="000000"/>
        </w:rPr>
        <w:t xml:space="preserve"> is: ‘</w:t>
      </w:r>
      <w:r>
        <w:rPr>
          <w:i/>
          <w:color w:val="000000"/>
        </w:rPr>
        <w:t>to improve the lives of more than 3 million people by 2030, through prevention, cure and for those affected by cancer including their families, to live longer and better</w:t>
      </w:r>
      <w:r>
        <w:rPr>
          <w:color w:val="000000"/>
        </w:rPr>
        <w:t>’. The four</w:t>
      </w:r>
      <w:ins w:author="SCHAEFFNER Marian (RTD)" w:date="2025-07-08T08:42:00Z" w:id="2749">
        <w:r>
          <w:rPr>
            <w:color w:val="000000"/>
          </w:rPr>
          <w:t xml:space="preserve"> EU</w:t>
        </w:r>
      </w:ins>
      <w:r>
        <w:rPr>
          <w:color w:val="000000"/>
        </w:rPr>
        <w:t xml:space="preserve"> Cancer Mission objectives are: Understand; Prevent what is preventable; Optimise diagnosis and treatment; Support quality of life. Its five transversal priorities are: ensure equitable access in all aforementioned areas, innovation, childhood cancer, personalised medicine and citizen engagement. The</w:t>
      </w:r>
      <w:ins w:author="SCHAEFFNER Marian (RTD)" w:date="2025-07-08T08:42:00Z" w:id="2750">
        <w:r>
          <w:rPr>
            <w:color w:val="000000"/>
          </w:rPr>
          <w:t xml:space="preserve"> EU</w:t>
        </w:r>
      </w:ins>
      <w:r>
        <w:rPr>
          <w:color w:val="000000"/>
        </w:rPr>
        <w:t xml:space="preserve"> Cancer Mission wil</w:t>
      </w:r>
      <w:r>
        <w:rPr>
          <w:color w:val="000000"/>
        </w:rPr>
        <w:t>l address all cancers including poorly-understood cancers</w:t>
      </w:r>
      <w:r>
        <w:rPr>
          <w:vertAlign w:val="superscript"/>
        </w:rPr>
        <w:footnoteReference w:id="133"/>
      </w:r>
      <w:r>
        <w:rPr>
          <w:color w:val="000000"/>
        </w:rPr>
        <w:t xml:space="preserve"> in men and women, cancers in children, adolescents and young adults (CAYA) as well as in </w:t>
      </w:r>
      <w:del w:author="SCHAEFFNER Marian (RTD)" w:date="2025-07-08T08:42:00Z" w:id="2751">
        <w:r w:rsidR="000313A4">
          <w:rPr>
            <w:color w:val="000000"/>
          </w:rPr>
          <w:delText>the elderly</w:delText>
        </w:r>
      </w:del>
      <w:ins w:author="SCHAEFFNER Marian (RTD)" w:date="2025-07-08T08:42:00Z" w:id="2752">
        <w:r>
          <w:rPr>
            <w:color w:val="000000"/>
          </w:rPr>
          <w:t>older people</w:t>
        </w:r>
      </w:ins>
      <w:r>
        <w:rPr>
          <w:color w:val="000000"/>
        </w:rPr>
        <w:t xml:space="preserve">, cancers in socio-economically vulnerable populations, living in either cities, rural or remote areas, across all </w:t>
      </w:r>
      <w:ins w:author="SCHAEFFNER Marian (RTD)" w:date="2025-07-08T08:42:00Z" w:id="2753">
        <w:r>
          <w:rPr>
            <w:color w:val="000000"/>
          </w:rPr>
          <w:t xml:space="preserve">EU </w:t>
        </w:r>
      </w:ins>
      <w:r>
        <w:rPr>
          <w:color w:val="000000"/>
        </w:rPr>
        <w:t xml:space="preserve">Member States and Associated </w:t>
      </w:r>
      <w:del w:author="SCHAEFFNER Marian (RTD)" w:date="2025-07-08T08:42:00Z" w:id="2754">
        <w:r w:rsidR="000313A4">
          <w:rPr>
            <w:color w:val="000000"/>
          </w:rPr>
          <w:delText>countries</w:delText>
        </w:r>
      </w:del>
      <w:ins w:author="SCHAEFFNER Marian (RTD)" w:date="2025-07-08T08:42:00Z" w:id="2755">
        <w:r>
          <w:rPr>
            <w:color w:val="000000"/>
          </w:rPr>
          <w:t>Countries</w:t>
        </w:r>
      </w:ins>
      <w:r>
        <w:rPr>
          <w:color w:val="000000"/>
        </w:rPr>
        <w:t>.</w:t>
      </w:r>
    </w:p>
    <w:p w:rsidR="00D23795" w:rsidRDefault="0030051F" w14:paraId="5F3D1EF2" w14:textId="77777777">
      <w:r>
        <w:rPr>
          <w:color w:val="000000"/>
        </w:rPr>
        <w:t xml:space="preserve">The implementation plan specifies the goal and four main objectives as well as implementation details of the </w:t>
      </w:r>
      <w:ins w:author="SCHAEFFNER Marian (RTD)" w:date="2025-07-08T08:42:00Z" w:id="2756">
        <w:r>
          <w:rPr>
            <w:color w:val="000000"/>
          </w:rPr>
          <w:t xml:space="preserve">EU </w:t>
        </w:r>
      </w:ins>
      <w:r>
        <w:rPr>
          <w:color w:val="000000"/>
        </w:rPr>
        <w:t>Cancer Mission</w:t>
      </w:r>
      <w:r>
        <w:rPr>
          <w:vertAlign w:val="superscript"/>
        </w:rPr>
        <w:footnoteReference w:id="134"/>
      </w:r>
      <w:r>
        <w:rPr>
          <w:color w:val="000000"/>
        </w:rPr>
        <w:t>.</w:t>
      </w:r>
    </w:p>
    <w:p w:rsidR="00D23795" w:rsidRDefault="0030051F" w14:paraId="46D924F2" w14:textId="7630F4CF">
      <w:r>
        <w:rPr>
          <w:color w:val="000000"/>
        </w:rPr>
        <w:t>The</w:t>
      </w:r>
      <w:ins w:author="SCHAEFFNER Marian (RTD)" w:date="2025-07-08T08:42:00Z" w:id="2757">
        <w:r>
          <w:rPr>
            <w:color w:val="000000"/>
          </w:rPr>
          <w:t xml:space="preserve"> EU</w:t>
        </w:r>
      </w:ins>
      <w:r>
        <w:rPr>
          <w:color w:val="000000"/>
        </w:rPr>
        <w:t xml:space="preserve"> Cancer Mission is implemented using a health-in-all policies approach;</w:t>
      </w:r>
      <w:r>
        <w:rPr>
          <w:vertAlign w:val="superscript"/>
        </w:rPr>
        <w:footnoteReference w:id="135"/>
      </w:r>
      <w:r>
        <w:rPr>
          <w:color w:val="000000"/>
        </w:rPr>
        <w:t xml:space="preserve"> through infrastructure support; regional, social and citizen community development; through investments; support and commitments from public and private sources, including from </w:t>
      </w:r>
      <w:ins w:author="SCHAEFFNER Marian (RTD)" w:date="2025-07-08T08:42:00Z" w:id="2758">
        <w:r>
          <w:rPr>
            <w:color w:val="000000"/>
          </w:rPr>
          <w:t xml:space="preserve">EU </w:t>
        </w:r>
      </w:ins>
      <w:r>
        <w:rPr>
          <w:color w:val="000000"/>
        </w:rPr>
        <w:t xml:space="preserve">Member States, Associated </w:t>
      </w:r>
      <w:del w:author="SCHAEFFNER Marian (RTD)" w:date="2025-07-08T08:42:00Z" w:id="2759">
        <w:r w:rsidR="000313A4">
          <w:rPr>
            <w:color w:val="000000"/>
          </w:rPr>
          <w:delText>countries</w:delText>
        </w:r>
      </w:del>
      <w:ins w:author="SCHAEFFNER Marian (RTD)" w:date="2025-07-08T08:42:00Z" w:id="2760">
        <w:r>
          <w:rPr>
            <w:color w:val="000000"/>
          </w:rPr>
          <w:t>Countries</w:t>
        </w:r>
      </w:ins>
      <w:r>
        <w:rPr>
          <w:color w:val="000000"/>
        </w:rPr>
        <w:t xml:space="preserve"> and industry; through cooperation with third countries; and through synergies with other EU programmes including EU4HEALTH, EURATOM, Digital Europe (for example the Genomics Data Infrastructure</w:t>
      </w:r>
      <w:r>
        <w:rPr>
          <w:vertAlign w:val="superscript"/>
        </w:rPr>
        <w:footnoteReference w:id="136"/>
      </w:r>
      <w:r>
        <w:rPr>
          <w:color w:val="000000"/>
        </w:rPr>
        <w:t xml:space="preserve"> and the Cancer Image Europe initiative</w:t>
      </w:r>
      <w:r>
        <w:rPr>
          <w:vertAlign w:val="superscript"/>
        </w:rPr>
        <w:footnoteReference w:id="137"/>
      </w:r>
      <w:r>
        <w:rPr>
          <w:color w:val="000000"/>
        </w:rPr>
        <w:t>, Erasmus+, the EU Strategic Framework on Health and Safety at Work 2021-2027, and other initiatives related to health and cancer.</w:t>
      </w:r>
    </w:p>
    <w:p w:rsidR="00D23795" w:rsidRDefault="0030051F" w14:paraId="136B3B7F" w14:textId="77777777">
      <w:r>
        <w:rPr>
          <w:color w:val="000000"/>
        </w:rPr>
        <w:t>The EU Cancer Mission is closely aligned with the Europe’s Beating Cancer Plan, contributing directly to its implementation such as several of its flagship actions.</w:t>
      </w:r>
    </w:p>
    <w:p w:rsidR="00D23795" w:rsidRDefault="0030051F" w14:paraId="13D639FA" w14:textId="77777777">
      <w:r>
        <w:rPr>
          <w:color w:val="000000"/>
        </w:rPr>
        <w:t>The EU Cancer Mission will directly contribute to the EC priorities outlined in the political guidelines for 2024-2029, of supporting people, strengthening our societies and our social model by improving the lives of people at risk of cancer and the quality of life of cancer patients, for example through citizen engagement and empowerment, earlier and more precise therapies, and improvement of palliative care.</w:t>
      </w:r>
    </w:p>
    <w:p w:rsidR="00D23795" w:rsidRDefault="0030051F" w14:paraId="1C7AE033" w14:textId="77777777">
      <w:r>
        <w:rPr>
          <w:color w:val="000000"/>
        </w:rPr>
        <w:t>It will also contribute to initiatives outlined in the Mission letter of Commissioner Zaharieva</w:t>
      </w:r>
      <w:r>
        <w:rPr>
          <w:vertAlign w:val="superscript"/>
        </w:rPr>
        <w:footnoteReference w:id="138"/>
      </w:r>
      <w:r>
        <w:rPr>
          <w:color w:val="000000"/>
        </w:rPr>
        <w:t>, such as the Strategy for European Life Sciences and boosting European Research Infrastructure.</w:t>
      </w:r>
    </w:p>
    <w:p w:rsidR="00D23795" w:rsidRDefault="0030051F" w14:paraId="30F7B6BB" w14:textId="77777777">
      <w:r>
        <w:rPr>
          <w:color w:val="000000"/>
        </w:rPr>
        <w:t>It also relates to the European Green Deal, including the Zero Pollution Action Plan</w:t>
      </w:r>
      <w:r>
        <w:rPr>
          <w:vertAlign w:val="superscript"/>
        </w:rPr>
        <w:footnoteReference w:id="139"/>
      </w:r>
      <w:r>
        <w:rPr>
          <w:color w:val="000000"/>
        </w:rPr>
        <w:t xml:space="preserve"> and the Farm to Fork strategy</w:t>
      </w:r>
      <w:r>
        <w:rPr>
          <w:vertAlign w:val="superscript"/>
        </w:rPr>
        <w:footnoteReference w:id="140"/>
      </w:r>
      <w:r>
        <w:rPr>
          <w:color w:val="000000"/>
        </w:rPr>
        <w:t>. The mission proposes research, innovation and policy directions and objectives to identify effective strategies for the development and implementation of cancer prevention, including on environmental factors (e.g. exposure to carcinogens, air pollution, unhealthy diet, nutrition, and low physical activity).</w:t>
      </w:r>
    </w:p>
    <w:p w:rsidR="00D23795" w:rsidRDefault="0030051F" w14:paraId="2A29F23C" w14:textId="77777777">
      <w:r>
        <w:rPr>
          <w:color w:val="000000"/>
        </w:rPr>
        <w:t>Furthermore, it is in line with the industrial</w:t>
      </w:r>
      <w:r>
        <w:rPr>
          <w:vertAlign w:val="superscript"/>
        </w:rPr>
        <w:footnoteReference w:id="141"/>
      </w:r>
      <w:r>
        <w:rPr>
          <w:color w:val="000000"/>
        </w:rPr>
        <w:t xml:space="preserve"> and digitalisation strategy</w:t>
      </w:r>
      <w:r>
        <w:rPr>
          <w:vertAlign w:val="superscript"/>
        </w:rPr>
        <w:footnoteReference w:id="142"/>
      </w:r>
      <w:r>
        <w:rPr>
          <w:color w:val="000000"/>
        </w:rPr>
        <w:t>. The Mission proposes a further upscaling and digitalisation of services, innovation in diagnostics and interventions, and establishing living labs, contributing to the positive impact of efforts by industry and SMEs on the health of citizens. Envisaged opportunities are in the fields of cancer biomarkers, cloud computing and digital applications, and smart apps/sensors. The Mission also supports the integration of AI, machine learning and deep learning approaches to facilitate a better understanding of ca</w:t>
      </w:r>
      <w:r>
        <w:rPr>
          <w:color w:val="000000"/>
        </w:rPr>
        <w:t>ncer, to improve prevention, screening and early detection, diagnosis and treatment, clinical decision-making, administration of combinational therapies, and clinical management of patients living with and after cancer.</w:t>
      </w:r>
    </w:p>
    <w:p w:rsidR="00D23795" w:rsidRDefault="0030051F" w14:paraId="263EBA85" w14:textId="77777777">
      <w:r>
        <w:rPr>
          <w:color w:val="000000"/>
        </w:rPr>
        <w:t>In line with the EU Missions’ Action Plan, the Work Programme will also seek to strengthen synergies with other initiatives within Horizon Europe – in particular, several partnerships, the European Innovation Council and EIT Health – as well as with other public and private third-party funding and investments including national cancer funders and charities.</w:t>
      </w:r>
    </w:p>
    <w:p w:rsidR="00D23795" w:rsidRDefault="0030051F" w14:paraId="4F86482C" w14:textId="77777777">
      <w:r>
        <w:rPr>
          <w:color w:val="000000"/>
        </w:rPr>
        <w:t>Calls for proposals under this Mission should contribute to setting out a credible pathway for implementing the EU Cancer Mission, thereby contributing to mission objectives.</w:t>
      </w:r>
    </w:p>
    <w:p w:rsidR="00D23795" w:rsidRDefault="0030051F" w14:paraId="6D8BA13D" w14:textId="77777777">
      <w:r>
        <w:rPr>
          <w:color w:val="000000"/>
        </w:rPr>
        <w:t>Successful proposals under this Mission should set out a credible pathway to contribute to improving cancer control, and more specifically to all of the following impacts:</w:t>
      </w:r>
    </w:p>
    <w:p w:rsidR="00D23795" w:rsidRDefault="0030051F" w14:paraId="20B59886" w14:textId="77777777">
      <w:pPr>
        <w:pStyle w:val="ListParagraph"/>
        <w:numPr>
          <w:ilvl w:val="0"/>
          <w:numId w:val="56"/>
        </w:numPr>
        <w:pPrChange w:author="SCHAEFFNER Marian (RTD)" w:date="2025-07-08T08:42:00Z" w:id="2761">
          <w:pPr>
            <w:pStyle w:val="ListParagraph"/>
            <w:numPr>
              <w:numId w:val="321"/>
            </w:numPr>
            <w:ind w:left="500" w:hanging="180"/>
          </w:pPr>
        </w:pPrChange>
      </w:pPr>
      <w:r>
        <w:rPr>
          <w:color w:val="000000"/>
        </w:rPr>
        <w:t>Improve understanding of cancer in the context of the environment, work, and lifestyle in the broadest possible sense;</w:t>
      </w:r>
    </w:p>
    <w:p w:rsidR="00D23795" w:rsidRDefault="0030051F" w14:paraId="71A90DCA" w14:textId="77777777">
      <w:pPr>
        <w:pStyle w:val="ListParagraph"/>
        <w:numPr>
          <w:ilvl w:val="0"/>
          <w:numId w:val="56"/>
        </w:numPr>
        <w:pPrChange w:author="SCHAEFFNER Marian (RTD)" w:date="2025-07-08T08:42:00Z" w:id="2762">
          <w:pPr>
            <w:pStyle w:val="ListParagraph"/>
            <w:numPr>
              <w:numId w:val="321"/>
            </w:numPr>
            <w:ind w:left="500" w:hanging="180"/>
          </w:pPr>
        </w:pPrChange>
      </w:pPr>
      <w:r>
        <w:rPr>
          <w:color w:val="000000"/>
        </w:rPr>
        <w:t>Enhance cross-policy cancer prevention, screening and early detection strategies;</w:t>
      </w:r>
    </w:p>
    <w:p w:rsidR="00D23795" w:rsidRDefault="0030051F" w14:paraId="7D82F8AA" w14:textId="77777777">
      <w:pPr>
        <w:pStyle w:val="ListParagraph"/>
        <w:numPr>
          <w:ilvl w:val="0"/>
          <w:numId w:val="56"/>
        </w:numPr>
        <w:pPrChange w:author="SCHAEFFNER Marian (RTD)" w:date="2025-07-08T08:42:00Z" w:id="2763">
          <w:pPr>
            <w:pStyle w:val="ListParagraph"/>
            <w:numPr>
              <w:numId w:val="321"/>
            </w:numPr>
            <w:ind w:left="500" w:hanging="180"/>
          </w:pPr>
        </w:pPrChange>
      </w:pPr>
      <w:r>
        <w:rPr>
          <w:color w:val="000000"/>
        </w:rPr>
        <w:t>Optimise the diagnosis and treatment of cancer based on the principle of equitable access;</w:t>
      </w:r>
    </w:p>
    <w:p w:rsidR="00D23795" w:rsidRDefault="0030051F" w14:paraId="248A7C62" w14:textId="77777777">
      <w:pPr>
        <w:pStyle w:val="ListParagraph"/>
        <w:numPr>
          <w:ilvl w:val="0"/>
          <w:numId w:val="56"/>
        </w:numPr>
        <w:pPrChange w:author="SCHAEFFNER Marian (RTD)" w:date="2025-07-08T08:42:00Z" w:id="2764">
          <w:pPr>
            <w:pStyle w:val="ListParagraph"/>
            <w:numPr>
              <w:numId w:val="321"/>
            </w:numPr>
            <w:ind w:left="500" w:hanging="180"/>
          </w:pPr>
        </w:pPrChange>
      </w:pPr>
      <w:r>
        <w:rPr>
          <w:color w:val="000000"/>
        </w:rPr>
        <w:t>Improve the quality of life of cancer patients, survivors and their families through widely analysing all key factors and needs that are related to the quality of life;</w:t>
      </w:r>
    </w:p>
    <w:p w:rsidR="00D23795" w:rsidRDefault="0030051F" w14:paraId="6FD2815B" w14:textId="77777777">
      <w:pPr>
        <w:pStyle w:val="ListParagraph"/>
        <w:numPr>
          <w:ilvl w:val="0"/>
          <w:numId w:val="56"/>
        </w:numPr>
        <w:pPrChange w:author="SCHAEFFNER Marian (RTD)" w:date="2025-07-08T08:42:00Z" w:id="2765">
          <w:pPr>
            <w:pStyle w:val="ListParagraph"/>
            <w:numPr>
              <w:numId w:val="321"/>
            </w:numPr>
            <w:ind w:left="500" w:hanging="180"/>
          </w:pPr>
        </w:pPrChange>
      </w:pPr>
      <w:r>
        <w:rPr>
          <w:color w:val="000000"/>
        </w:rPr>
        <w:t xml:space="preserve">Accelerate the digital transformation of research, innovation and health systems. </w:t>
      </w:r>
    </w:p>
    <w:p w:rsidR="00D23795" w:rsidRDefault="0030051F" w14:paraId="79B98461" w14:textId="77777777">
      <w:r>
        <w:rPr>
          <w:color w:val="000000"/>
        </w:rPr>
        <w:t>In the call for proposals described below, the Commission envisages several actions</w:t>
      </w:r>
      <w:r>
        <w:rPr>
          <w:vertAlign w:val="superscript"/>
        </w:rPr>
        <w:footnoteReference w:id="143"/>
      </w:r>
      <w:r>
        <w:rPr>
          <w:color w:val="000000"/>
        </w:rPr>
        <w:t xml:space="preserve">: </w:t>
      </w:r>
      <w:r>
        <w:rPr>
          <w:color w:val="000000"/>
          <w:vertAlign w:val="superscript"/>
        </w:rPr>
        <w:t xml:space="preserve"> </w:t>
      </w:r>
    </w:p>
    <w:p w:rsidR="00D23795" w:rsidRDefault="0030051F" w14:paraId="5D18750C" w14:textId="77777777">
      <w:r>
        <w:rPr>
          <w:b/>
          <w:color w:val="000000"/>
        </w:rPr>
        <w:t>WP2026-2027</w:t>
      </w:r>
    </w:p>
    <w:p w:rsidR="00D23795" w:rsidRDefault="0030051F" w14:paraId="0E4F3849" w14:textId="77777777">
      <w:r>
        <w:rPr>
          <w:color w:val="000000"/>
        </w:rPr>
        <w:t>For 2026 and 2027, on the</w:t>
      </w:r>
      <w:ins w:author="SCHAEFFNER Marian (RTD)" w:date="2025-07-08T08:42:00Z" w:id="2766">
        <w:r>
          <w:rPr>
            <w:color w:val="000000"/>
          </w:rPr>
          <w:t xml:space="preserve"> EU</w:t>
        </w:r>
      </w:ins>
      <w:r>
        <w:rPr>
          <w:color w:val="000000"/>
        </w:rPr>
        <w:t xml:space="preserve"> Cancer Mission objective </w:t>
      </w:r>
      <w:r>
        <w:rPr>
          <w:i/>
          <w:color w:val="000000"/>
        </w:rPr>
        <w:t>Understanding</w:t>
      </w:r>
      <w:r>
        <w:rPr>
          <w:color w:val="000000"/>
        </w:rPr>
        <w:t>, the Commission envisages to support actions on virtual human twin models (VHTs) for advancing the knowledge and understanding of cancer onset and progression, as well as actions on functional genomics in cancer research to increase the understanding of the initiation and evolution of the disease.</w:t>
      </w:r>
    </w:p>
    <w:p w:rsidR="00D23795" w:rsidRDefault="0030051F" w14:paraId="102F03B7" w14:textId="4F2CA50E">
      <w:r>
        <w:rPr>
          <w:color w:val="000000"/>
        </w:rPr>
        <w:t>On the</w:t>
      </w:r>
      <w:ins w:author="SCHAEFFNER Marian (RTD)" w:date="2025-07-08T08:42:00Z" w:id="2767">
        <w:r>
          <w:rPr>
            <w:color w:val="000000"/>
          </w:rPr>
          <w:t xml:space="preserve"> EU</w:t>
        </w:r>
      </w:ins>
      <w:r>
        <w:rPr>
          <w:color w:val="000000"/>
        </w:rPr>
        <w:t xml:space="preserve"> Cancer Mission objective </w:t>
      </w:r>
      <w:r>
        <w:rPr>
          <w:i/>
          <w:color w:val="000000"/>
        </w:rPr>
        <w:t>Prevention and early detection</w:t>
      </w:r>
      <w:r>
        <w:rPr>
          <w:color w:val="000000"/>
        </w:rPr>
        <w:t>, the Commission envisages actions to support development of microbiome tools for cancer prevention</w:t>
      </w:r>
      <w:del w:author="SCHAEFFNER Marian (RTD)" w:date="2025-07-08T08:42:00Z" w:id="2768">
        <w:r w:rsidR="000313A4">
          <w:rPr>
            <w:color w:val="000000"/>
          </w:rPr>
          <w:delText xml:space="preserve"> and will support an action on commercial determinants of health</w:delText>
        </w:r>
      </w:del>
      <w:r>
        <w:rPr>
          <w:color w:val="000000"/>
        </w:rPr>
        <w:t>.</w:t>
      </w:r>
    </w:p>
    <w:p w:rsidR="00D23795" w:rsidRDefault="0030051F" w14:paraId="76AE49FC" w14:textId="7EC4EDAA">
      <w:r>
        <w:rPr>
          <w:color w:val="000000"/>
        </w:rPr>
        <w:t>On the</w:t>
      </w:r>
      <w:ins w:author="SCHAEFFNER Marian (RTD)" w:date="2025-07-08T08:42:00Z" w:id="2769">
        <w:r>
          <w:rPr>
            <w:color w:val="000000"/>
          </w:rPr>
          <w:t xml:space="preserve"> EU</w:t>
        </w:r>
      </w:ins>
      <w:r>
        <w:rPr>
          <w:color w:val="000000"/>
        </w:rPr>
        <w:t xml:space="preserve"> Cancer Mission objective </w:t>
      </w:r>
      <w:r>
        <w:rPr>
          <w:i/>
          <w:color w:val="000000"/>
        </w:rPr>
        <w:t>Diagnosis and treatment</w:t>
      </w:r>
      <w:r>
        <w:rPr>
          <w:color w:val="000000"/>
        </w:rPr>
        <w:t xml:space="preserve">, the Commission will support clinical trials for rare cancers, actions </w:t>
      </w:r>
      <w:del w:author="SCHAEFFNER Marian (RTD)" w:date="2025-07-08T08:42:00Z" w:id="2770">
        <w:r w:rsidR="000313A4">
          <w:rPr>
            <w:color w:val="000000"/>
          </w:rPr>
          <w:delText>targeting the socio-economic impacts</w:delText>
        </w:r>
      </w:del>
      <w:ins w:author="SCHAEFFNER Marian (RTD)" w:date="2025-07-08T08:42:00Z" w:id="2771">
        <w:r>
          <w:rPr>
            <w:color w:val="000000"/>
          </w:rPr>
          <w:t>improving health outcomes</w:t>
        </w:r>
      </w:ins>
      <w:r>
        <w:rPr>
          <w:color w:val="000000"/>
        </w:rPr>
        <w:t xml:space="preserve"> of cancer </w:t>
      </w:r>
      <w:ins w:author="SCHAEFFNER Marian (RTD)" w:date="2025-07-08T08:42:00Z" w:id="2772">
        <w:r>
          <w:rPr>
            <w:color w:val="000000"/>
          </w:rPr>
          <w:t xml:space="preserve">patients by targetting health economics, health systems and outcomes research </w:t>
        </w:r>
      </w:ins>
      <w:r>
        <w:rPr>
          <w:color w:val="000000"/>
        </w:rPr>
        <w:t>and actions to support cheaper medicines</w:t>
      </w:r>
      <w:ins w:author="SCHAEFFNER Marian (RTD)" w:date="2025-07-08T08:42:00Z" w:id="2773">
        <w:r>
          <w:rPr>
            <w:color w:val="000000"/>
          </w:rPr>
          <w:t>, medical devices and technologies</w:t>
        </w:r>
      </w:ins>
      <w:r>
        <w:rPr>
          <w:color w:val="000000"/>
        </w:rPr>
        <w:t>.</w:t>
      </w:r>
    </w:p>
    <w:p w:rsidR="00D23795" w:rsidRDefault="0030051F" w14:paraId="175945D4" w14:textId="63DE7BF5">
      <w:r>
        <w:rPr>
          <w:color w:val="000000"/>
        </w:rPr>
        <w:t>On the</w:t>
      </w:r>
      <w:ins w:author="SCHAEFFNER Marian (RTD)" w:date="2025-07-08T08:42:00Z" w:id="2774">
        <w:r>
          <w:rPr>
            <w:color w:val="000000"/>
          </w:rPr>
          <w:t xml:space="preserve"> EU</w:t>
        </w:r>
      </w:ins>
      <w:r>
        <w:rPr>
          <w:color w:val="000000"/>
        </w:rPr>
        <w:t xml:space="preserve"> Cancer Mission objective </w:t>
      </w:r>
      <w:r>
        <w:rPr>
          <w:i/>
          <w:color w:val="000000"/>
        </w:rPr>
        <w:t>Quality of life</w:t>
      </w:r>
      <w:r>
        <w:rPr>
          <w:color w:val="000000"/>
        </w:rPr>
        <w:t xml:space="preserve">, the Commission envisages to support the quality of life of </w:t>
      </w:r>
      <w:del w:author="SCHAEFFNER Marian (RTD)" w:date="2025-07-08T08:42:00Z" w:id="2775">
        <w:r w:rsidR="000313A4">
          <w:rPr>
            <w:color w:val="000000"/>
          </w:rPr>
          <w:delText>the elderly</w:delText>
        </w:r>
      </w:del>
      <w:ins w:author="SCHAEFFNER Marian (RTD)" w:date="2025-07-08T08:42:00Z" w:id="2776">
        <w:r>
          <w:rPr>
            <w:color w:val="000000"/>
          </w:rPr>
          <w:t>older patients</w:t>
        </w:r>
      </w:ins>
      <w:r>
        <w:rPr>
          <w:color w:val="000000"/>
        </w:rPr>
        <w:t xml:space="preserve"> with cancer and to support actions for earlier and more precise palliative care for cancer patients. Furthermore, an action to support young cancer survivors through fostering collaboration of national and regional funders and philanthropies is envisaged. Also, an innovation action to further develop the European Cancer Patient Digital Centre to include a specific module to boos</w:t>
      </w:r>
      <w:r>
        <w:rPr>
          <w:color w:val="000000"/>
        </w:rPr>
        <w:t>t mental health of young cancer patients and survivors, in line with the ambitions of the EU Comprehensive Approach to mental health.</w:t>
      </w:r>
    </w:p>
    <w:p w:rsidR="00D23795" w:rsidRDefault="0030051F" w14:paraId="56D8A477" w14:textId="77777777">
      <w:r>
        <w:rPr>
          <w:color w:val="000000"/>
        </w:rPr>
        <w:t>Lastly, the Commission will support Ukraine’s cancer research infrastructure through mutual learning initiatives</w:t>
      </w:r>
      <w:ins w:author="SCHAEFFNER Marian (RTD)" w:date="2025-07-08T08:42:00Z" w:id="2777">
        <w:r>
          <w:rPr>
            <w:color w:val="000000"/>
          </w:rPr>
          <w:t xml:space="preserve"> and implementation of research activities, with emphasis on cancer in children, adolescents and young adults</w:t>
        </w:r>
      </w:ins>
      <w:r>
        <w:rPr>
          <w:color w:val="000000"/>
        </w:rPr>
        <w:t>.</w:t>
      </w:r>
    </w:p>
    <w:p w:rsidR="00D23795" w:rsidRDefault="0030051F" w14:paraId="502A49E3" w14:textId="77777777">
      <w:r>
        <w:t>Proposals are invited against the following topic(s):</w:t>
      </w:r>
    </w:p>
    <w:p w:rsidR="00D23795" w:rsidRDefault="0030051F" w14:paraId="01616F72" w14:textId="77777777">
      <w:pPr>
        <w:pStyle w:val="HeadingThree"/>
      </w:pPr>
      <w:bookmarkStart w:name="_Toc202518150" w:id="2778"/>
      <w:bookmarkStart w:name="_Toc198654552" w:id="2779"/>
      <w:r>
        <w:t>HORIZON-MISS-2026-02-CANCER-01: Virtual Human Twin (VHT) Models for Cancer Research</w:t>
      </w:r>
      <w:bookmarkEnd w:id="2778"/>
      <w:bookmarkEnd w:id="2779"/>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67"/>
        <w:gridCol w:w="7105"/>
      </w:tblGrid>
      <w:tr w:rsidR="00590D8E" w:rsidTr="00590D8E" w14:paraId="0A3DE87A" w14:textId="77777777">
        <w:tc>
          <w:tcPr>
            <w:tcW w:w="0" w:type="auto"/>
            <w:gridSpan w:val="2"/>
          </w:tcPr>
          <w:p w:rsidR="00D23795" w:rsidRDefault="0030051F" w14:paraId="11FD240F" w14:textId="77777777">
            <w:pPr>
              <w:pStyle w:val="CellTextValue"/>
            </w:pPr>
            <w:r>
              <w:rPr>
                <w:b/>
              </w:rPr>
              <w:t>Call: Supporting the implementation of the Cancer Mission</w:t>
            </w:r>
          </w:p>
        </w:tc>
      </w:tr>
      <w:tr w:rsidR="00590D8E" w:rsidTr="00590D8E" w14:paraId="14CB9611" w14:textId="77777777">
        <w:tc>
          <w:tcPr>
            <w:tcW w:w="0" w:type="auto"/>
            <w:gridSpan w:val="2"/>
          </w:tcPr>
          <w:p w:rsidR="00D23795" w:rsidRDefault="0030051F" w14:paraId="040C4945" w14:textId="77777777">
            <w:pPr>
              <w:pStyle w:val="CellTextValue"/>
            </w:pPr>
            <w:r>
              <w:rPr>
                <w:b/>
              </w:rPr>
              <w:t>Specific conditions</w:t>
            </w:r>
          </w:p>
        </w:tc>
      </w:tr>
      <w:tr w:rsidR="00D23795" w14:paraId="24519D09" w14:textId="77777777">
        <w:tc>
          <w:tcPr>
            <w:tcW w:w="0" w:type="auto"/>
          </w:tcPr>
          <w:p w:rsidR="00D23795" w:rsidRDefault="0030051F" w14:paraId="6148CD62" w14:textId="77777777">
            <w:pPr>
              <w:pStyle w:val="CellTextValue"/>
              <w:jc w:val="left"/>
            </w:pPr>
            <w:r>
              <w:rPr>
                <w:i/>
              </w:rPr>
              <w:t xml:space="preserve">Expected EU </w:t>
            </w:r>
            <w:r>
              <w:rPr>
                <w:i/>
              </w:rPr>
              <w:t>contribution per project</w:t>
            </w:r>
          </w:p>
        </w:tc>
        <w:tc>
          <w:tcPr>
            <w:tcW w:w="0" w:type="auto"/>
          </w:tcPr>
          <w:p w:rsidR="00D23795" w:rsidRDefault="0030051F" w14:paraId="40FC262F" w14:textId="77777777">
            <w:pPr>
              <w:pStyle w:val="CellTextValue"/>
            </w:pPr>
            <w:r>
              <w:t>The Commission estimates that an EU contribution of between EUR 8.00 and 9.00 million would allow these outcomes to be addressed appropriately. Nonetheless, this does not preclude submission and selection of a proposal requesting different amounts.</w:t>
            </w:r>
          </w:p>
        </w:tc>
      </w:tr>
      <w:tr w:rsidR="00D23795" w14:paraId="0B5F0EF7" w14:textId="77777777">
        <w:tc>
          <w:tcPr>
            <w:tcW w:w="0" w:type="auto"/>
          </w:tcPr>
          <w:p w:rsidR="00D23795" w:rsidRDefault="0030051F" w14:paraId="6A023271" w14:textId="77777777">
            <w:pPr>
              <w:pStyle w:val="CellTextValue"/>
              <w:jc w:val="left"/>
            </w:pPr>
            <w:r>
              <w:rPr>
                <w:i/>
              </w:rPr>
              <w:t>Indicative budget</w:t>
            </w:r>
          </w:p>
        </w:tc>
        <w:tc>
          <w:tcPr>
            <w:tcW w:w="0" w:type="auto"/>
          </w:tcPr>
          <w:p w:rsidR="00D23795" w:rsidRDefault="0030051F" w14:paraId="71560086" w14:textId="77777777">
            <w:pPr>
              <w:pStyle w:val="CellTextValue"/>
            </w:pPr>
            <w:r>
              <w:t>The total indicative budget for the topic is EUR 35.00 million.</w:t>
            </w:r>
          </w:p>
        </w:tc>
      </w:tr>
      <w:tr w:rsidR="00D23795" w14:paraId="211273FF" w14:textId="77777777">
        <w:tc>
          <w:tcPr>
            <w:tcW w:w="0" w:type="auto"/>
          </w:tcPr>
          <w:p w:rsidR="00D23795" w:rsidRDefault="0030051F" w14:paraId="58CDDDFD" w14:textId="77777777">
            <w:pPr>
              <w:pStyle w:val="CellTextValue"/>
              <w:jc w:val="left"/>
            </w:pPr>
            <w:r>
              <w:rPr>
                <w:i/>
              </w:rPr>
              <w:t>Type of Action</w:t>
            </w:r>
          </w:p>
        </w:tc>
        <w:tc>
          <w:tcPr>
            <w:tcW w:w="0" w:type="auto"/>
          </w:tcPr>
          <w:p w:rsidR="00D23795" w:rsidRDefault="0030051F" w14:paraId="6CCA1EF4" w14:textId="77777777">
            <w:pPr>
              <w:pStyle w:val="CellTextValue"/>
            </w:pPr>
            <w:r>
              <w:rPr>
                <w:color w:val="000000"/>
              </w:rPr>
              <w:t>Research and Innovation Actions</w:t>
            </w:r>
          </w:p>
        </w:tc>
      </w:tr>
      <w:tr w:rsidR="005928C5" w14:paraId="2D08FD41" w14:textId="77777777">
        <w:trPr>
          <w:del w:author="SCHAEFFNER Marian (RTD)" w:date="2025-07-08T08:42:00Z" w:id="2780"/>
        </w:trPr>
        <w:tc>
          <w:tcPr>
            <w:tcW w:w="0" w:type="auto"/>
          </w:tcPr>
          <w:p w:rsidR="005928C5" w:rsidRDefault="000313A4" w14:paraId="694640BD" w14:textId="77777777">
            <w:pPr>
              <w:pStyle w:val="CellTextValue"/>
              <w:jc w:val="left"/>
              <w:rPr>
                <w:del w:author="SCHAEFFNER Marian (RTD)" w:date="2025-07-08T08:42:00Z" w:id="2781"/>
              </w:rPr>
            </w:pPr>
            <w:del w:author="SCHAEFFNER Marian (RTD)" w:date="2025-07-08T08:42:00Z" w:id="2782">
              <w:r>
                <w:rPr>
                  <w:i/>
                </w:rPr>
                <w:delText>Award criteria</w:delText>
              </w:r>
            </w:del>
          </w:p>
        </w:tc>
        <w:tc>
          <w:tcPr>
            <w:tcW w:w="0" w:type="auto"/>
          </w:tcPr>
          <w:p w:rsidR="005928C5" w:rsidRDefault="000313A4" w14:paraId="472E9197" w14:textId="77777777">
            <w:pPr>
              <w:pStyle w:val="CellTextValue"/>
              <w:rPr>
                <w:del w:author="SCHAEFFNER Marian (RTD)" w:date="2025-07-08T08:42:00Z" w:id="2783"/>
              </w:rPr>
            </w:pPr>
            <w:del w:author="SCHAEFFNER Marian (RTD)" w:date="2025-07-08T08:42:00Z" w:id="2784">
              <w:r>
                <w:rPr>
                  <w:color w:val="000000"/>
                </w:rPr>
                <w:delText>The criteria are described in General Annex D. The following exceptions apply:</w:delText>
              </w:r>
            </w:del>
          </w:p>
          <w:p w:rsidR="005928C5" w:rsidRDefault="000313A4" w14:paraId="60941C27" w14:textId="77777777">
            <w:pPr>
              <w:pStyle w:val="CellTextValue"/>
              <w:rPr>
                <w:del w:author="SCHAEFFNER Marian (RTD)" w:date="2025-07-08T08:42:00Z" w:id="2785"/>
              </w:rPr>
            </w:pPr>
            <w:del w:author="SCHAEFFNER Marian (RTD)" w:date="2025-07-08T08:42:00Z" w:id="2786">
              <w:r>
                <w:rPr>
                  <w:color w:val="000000"/>
                </w:rPr>
                <w:delText>The following additions to the general award criteria apply: The thresholds for each criterion will be 4 (Excellence), 4 (Impact) and 4 (Implementation). The cumulative threshold will be 12.</w:delText>
              </w:r>
            </w:del>
          </w:p>
        </w:tc>
      </w:tr>
      <w:tr w:rsidR="005928C5" w14:paraId="31E956DA" w14:textId="77777777">
        <w:trPr>
          <w:del w:author="SCHAEFFNER Marian (RTD)" w:date="2025-07-08T08:42:00Z" w:id="2787"/>
        </w:trPr>
        <w:tc>
          <w:tcPr>
            <w:tcW w:w="0" w:type="auto"/>
          </w:tcPr>
          <w:p w:rsidR="005928C5" w:rsidRDefault="000313A4" w14:paraId="4CE86E78" w14:textId="77777777">
            <w:pPr>
              <w:pStyle w:val="CellTextValue"/>
              <w:jc w:val="left"/>
              <w:rPr>
                <w:del w:author="SCHAEFFNER Marian (RTD)" w:date="2025-07-08T08:42:00Z" w:id="2788"/>
              </w:rPr>
            </w:pPr>
            <w:del w:author="SCHAEFFNER Marian (RTD)" w:date="2025-07-08T08:42:00Z" w:id="2789">
              <w:r>
                <w:rPr>
                  <w:i/>
                </w:rPr>
                <w:delText>Evaluation Procedure</w:delText>
              </w:r>
            </w:del>
          </w:p>
        </w:tc>
        <w:tc>
          <w:tcPr>
            <w:tcW w:w="0" w:type="auto"/>
          </w:tcPr>
          <w:p w:rsidR="005928C5" w:rsidRDefault="000313A4" w14:paraId="0BE2D2DB" w14:textId="77777777">
            <w:pPr>
              <w:pStyle w:val="CellTextValue"/>
              <w:rPr>
                <w:del w:author="SCHAEFFNER Marian (RTD)" w:date="2025-07-08T08:42:00Z" w:id="2790"/>
              </w:rPr>
            </w:pPr>
            <w:del w:author="SCHAEFFNER Marian (RTD)" w:date="2025-07-08T08:42:00Z" w:id="2791">
              <w:r>
                <w:rPr>
                  <w:color w:val="000000"/>
                </w:rPr>
                <w:delText>The procedure is described in General Annex F. The following exceptions apply: to ensure a balanced portfolio covering children and adolescents, grants will be awarded not only in order of ranking but also to at least:</w:delText>
              </w:r>
            </w:del>
          </w:p>
          <w:p w:rsidR="005928C5" w:rsidRDefault="000313A4" w14:paraId="17BFC632" w14:textId="77777777">
            <w:pPr>
              <w:rPr>
                <w:del w:author="SCHAEFFNER Marian (RTD)" w:date="2025-07-08T08:42:00Z" w:id="2792"/>
              </w:rPr>
            </w:pPr>
            <w:del w:author="SCHAEFFNER Marian (RTD)" w:date="2025-07-08T08:42:00Z" w:id="2793">
              <w:r>
                <w:rPr>
                  <w:color w:val="000000"/>
                </w:rPr>
                <w:delText>• one highest ranked application that targets one or more cancer types with low 5-y survival;</w:delText>
              </w:r>
            </w:del>
          </w:p>
          <w:p w:rsidR="005928C5" w:rsidRDefault="000313A4" w14:paraId="33232D34" w14:textId="77777777">
            <w:pPr>
              <w:rPr>
                <w:del w:author="SCHAEFFNER Marian (RTD)" w:date="2025-07-08T08:42:00Z" w:id="2794"/>
              </w:rPr>
            </w:pPr>
            <w:del w:author="SCHAEFFNER Marian (RTD)" w:date="2025-07-08T08:42:00Z" w:id="2795">
              <w:r>
                <w:rPr>
                  <w:color w:val="000000"/>
                </w:rPr>
                <w:delText>• one highest ranked application that targets children (age group 0-14 at first diagnosis) and/or adolescents (age group 15-19 at first diagnosis);</w:delText>
              </w:r>
            </w:del>
          </w:p>
          <w:p w:rsidR="005928C5" w:rsidRDefault="000313A4" w14:paraId="6789F0D7" w14:textId="77777777">
            <w:pPr>
              <w:rPr>
                <w:del w:author="SCHAEFFNER Marian (RTD)" w:date="2025-07-08T08:42:00Z" w:id="2796"/>
              </w:rPr>
            </w:pPr>
            <w:del w:author="SCHAEFFNER Marian (RTD)" w:date="2025-07-08T08:42:00Z" w:id="2797">
              <w:r>
                <w:rPr>
                  <w:color w:val="000000"/>
                </w:rPr>
                <w:delText>provided that these applications attain all thresholds.</w:delText>
              </w:r>
            </w:del>
          </w:p>
        </w:tc>
      </w:tr>
    </w:tbl>
    <w:p w:rsidR="00D23795" w:rsidRDefault="00D23795" w14:paraId="5BF8D321" w14:textId="77777777">
      <w:pPr>
        <w:spacing w:after="0" w:line="150" w:lineRule="auto"/>
      </w:pPr>
    </w:p>
    <w:p w:rsidR="00D23795" w:rsidRDefault="0030051F" w14:paraId="73C87C7D" w14:textId="57F46560">
      <w:r>
        <w:rPr>
          <w:u w:val="single"/>
        </w:rPr>
        <w:t>Expected Outcome</w:t>
      </w:r>
      <w:r>
        <w:t xml:space="preserve">: </w:t>
      </w:r>
      <w:r>
        <w:rPr>
          <w:color w:val="000000"/>
        </w:rPr>
        <w:t xml:space="preserve">Proposals under this topic should aim </w:t>
      </w:r>
      <w:del w:author="SCHAEFFNER Marian (RTD)" w:date="2025-07-08T08:42:00Z" w:id="2798">
        <w:r w:rsidR="000313A4">
          <w:rPr>
            <w:color w:val="000000"/>
          </w:rPr>
          <w:delText>at delivering</w:delText>
        </w:r>
      </w:del>
      <w:ins w:author="SCHAEFFNER Marian (RTD)" w:date="2025-07-08T08:42:00Z" w:id="2799">
        <w:r>
          <w:rPr>
            <w:color w:val="000000"/>
          </w:rPr>
          <w:t>to deliver</w:t>
        </w:r>
      </w:ins>
      <w:r>
        <w:rPr>
          <w:color w:val="000000"/>
        </w:rPr>
        <w:t xml:space="preserve"> results that are directed </w:t>
      </w:r>
      <w:ins w:author="SCHAEFFNER Marian (RTD)" w:date="2025-07-08T08:42:00Z" w:id="2800">
        <w:r>
          <w:rPr>
            <w:color w:val="000000"/>
          </w:rPr>
          <w:t xml:space="preserve">and tailored </w:t>
        </w:r>
      </w:ins>
      <w:r>
        <w:rPr>
          <w:color w:val="000000"/>
        </w:rPr>
        <w:t xml:space="preserve">towards and </w:t>
      </w:r>
      <w:del w:author="SCHAEFFNER Marian (RTD)" w:date="2025-07-08T08:42:00Z" w:id="2801">
        <w:r w:rsidR="000313A4">
          <w:rPr>
            <w:color w:val="000000"/>
          </w:rPr>
          <w:delText>contributing</w:delText>
        </w:r>
      </w:del>
      <w:ins w:author="SCHAEFFNER Marian (RTD)" w:date="2025-07-08T08:42:00Z" w:id="2802">
        <w:r>
          <w:rPr>
            <w:color w:val="000000"/>
          </w:rPr>
          <w:t>contribute</w:t>
        </w:r>
      </w:ins>
      <w:r>
        <w:rPr>
          <w:color w:val="000000"/>
        </w:rPr>
        <w:t xml:space="preserve"> to all of the following expected outcomes:</w:t>
      </w:r>
    </w:p>
    <w:p w:rsidR="00D23795" w:rsidRDefault="0030051F" w14:paraId="6D5CD001" w14:textId="77777777">
      <w:pPr>
        <w:pStyle w:val="ListParagraph"/>
        <w:numPr>
          <w:ilvl w:val="0"/>
          <w:numId w:val="58"/>
        </w:numPr>
        <w:pPrChange w:author="SCHAEFFNER Marian (RTD)" w:date="2025-07-08T08:42:00Z" w:id="2803">
          <w:pPr>
            <w:pStyle w:val="ListParagraph"/>
            <w:numPr>
              <w:numId w:val="322"/>
            </w:numPr>
            <w:ind w:left="500" w:hanging="180"/>
          </w:pPr>
        </w:pPrChange>
      </w:pPr>
      <w:r>
        <w:rPr>
          <w:color w:val="000000"/>
        </w:rPr>
        <w:t>Researchers of different disciplines use advanced multiscale Virtual Human Twins (VHTs) to expand the knowledge and understanding of cancer onset and progression</w:t>
      </w:r>
    </w:p>
    <w:p w:rsidR="00D23795" w:rsidRDefault="0030051F" w14:paraId="1CA4954D" w14:textId="77777777">
      <w:pPr>
        <w:pStyle w:val="ListParagraph"/>
        <w:numPr>
          <w:ilvl w:val="0"/>
          <w:numId w:val="58"/>
        </w:numPr>
        <w:pPrChange w:author="SCHAEFFNER Marian (RTD)" w:date="2025-07-08T08:42:00Z" w:id="2804">
          <w:pPr>
            <w:pStyle w:val="ListParagraph"/>
            <w:numPr>
              <w:numId w:val="322"/>
            </w:numPr>
            <w:ind w:left="500" w:hanging="180"/>
          </w:pPr>
        </w:pPrChange>
      </w:pPr>
      <w:r>
        <w:rPr>
          <w:color w:val="000000"/>
        </w:rPr>
        <w:t>Healthcare professionals and researchers have access to advanced VHT-based solutions that model cancer onset and progression over time contributing to improve personalised treatments</w:t>
      </w:r>
    </w:p>
    <w:p w:rsidR="00D23795" w:rsidRDefault="0030051F" w14:paraId="710063D7" w14:textId="55E1FDE6">
      <w:pPr>
        <w:pStyle w:val="ListParagraph"/>
        <w:numPr>
          <w:ilvl w:val="0"/>
          <w:numId w:val="58"/>
        </w:numPr>
        <w:pPrChange w:author="SCHAEFFNER Marian (RTD)" w:date="2025-07-08T08:42:00Z" w:id="2805">
          <w:pPr>
            <w:pStyle w:val="ListParagraph"/>
            <w:numPr>
              <w:numId w:val="322"/>
            </w:numPr>
            <w:ind w:left="500" w:hanging="180"/>
          </w:pPr>
        </w:pPrChange>
      </w:pPr>
      <w:r>
        <w:rPr>
          <w:color w:val="000000"/>
        </w:rPr>
        <w:t xml:space="preserve">Researchers, healthcare professionals, innovators and citizens have access to cancer VHTs through the </w:t>
      </w:r>
      <w:del w:author="SCHAEFFNER Marian (RTD)" w:date="2025-07-08T08:42:00Z" w:id="2806">
        <w:r w:rsidR="000313A4">
          <w:rPr>
            <w:color w:val="000000"/>
          </w:rPr>
          <w:delText xml:space="preserve">EU </w:delText>
        </w:r>
      </w:del>
      <w:r>
        <w:rPr>
          <w:color w:val="000000"/>
        </w:rPr>
        <w:t xml:space="preserve">UNCAN.eu and the advanced Virtual Human Twin platforms </w:t>
      </w:r>
    </w:p>
    <w:p w:rsidR="00D23795" w:rsidRDefault="0030051F" w14:paraId="37032A23" w14:textId="77777777">
      <w:r>
        <w:rPr>
          <w:u w:val="single"/>
        </w:rPr>
        <w:t>Scope</w:t>
      </w:r>
      <w:r>
        <w:t xml:space="preserve">: </w:t>
      </w:r>
      <w:r>
        <w:rPr>
          <w:color w:val="000000"/>
        </w:rPr>
        <w:t xml:space="preserve">Virtual human twins (VHTs) are digital representations and in-silico models of an individual’s health and disease at different levels of </w:t>
      </w:r>
      <w:ins w:author="SCHAEFFNER Marian (RTD)" w:date="2025-07-08T08:42:00Z" w:id="2807">
        <w:r>
          <w:rPr>
            <w:color w:val="000000"/>
          </w:rPr>
          <w:t xml:space="preserve">the </w:t>
        </w:r>
      </w:ins>
      <w:r>
        <w:rPr>
          <w:color w:val="000000"/>
        </w:rPr>
        <w:t>human anatomy (e.g. cells, tissues, organs or organ systems) for the prevention, prediction, screening, diagnosis and treatment of a disease, as well as the selection and personalisation of intervention options</w:t>
      </w:r>
      <w:r>
        <w:rPr>
          <w:vertAlign w:val="superscript"/>
        </w:rPr>
        <w:footnoteReference w:id="144"/>
      </w:r>
      <w:r>
        <w:rPr>
          <w:color w:val="000000"/>
        </w:rPr>
        <w:t>.</w:t>
      </w:r>
    </w:p>
    <w:p w:rsidR="00D23795" w:rsidRDefault="0030051F" w14:paraId="0F746473" w14:textId="4F8683F9">
      <w:r>
        <w:rPr>
          <w:color w:val="000000"/>
        </w:rPr>
        <w:t xml:space="preserve">The proposed topic will contribute to the </w:t>
      </w:r>
      <w:ins w:author="SCHAEFFNER Marian (RTD)" w:date="2025-07-08T08:42:00Z" w:id="2808">
        <w:r>
          <w:rPr>
            <w:color w:val="000000"/>
          </w:rPr>
          <w:t xml:space="preserve">EU </w:t>
        </w:r>
      </w:ins>
      <w:r>
        <w:rPr>
          <w:color w:val="000000"/>
        </w:rPr>
        <w:t xml:space="preserve">Cancer Mission objectives by improving the accuracy of dynamic and multiscale VHTs to </w:t>
      </w:r>
      <w:del w:author="SCHAEFFNER Marian (RTD)" w:date="2025-07-08T08:42:00Z" w:id="2809">
        <w:r w:rsidR="000313A4">
          <w:rPr>
            <w:color w:val="000000"/>
          </w:rPr>
          <w:delText>predict</w:delText>
        </w:r>
      </w:del>
      <w:ins w:author="SCHAEFFNER Marian (RTD)" w:date="2025-07-08T08:42:00Z" w:id="2810">
        <w:r>
          <w:rPr>
            <w:color w:val="000000"/>
          </w:rPr>
          <w:t>better understand</w:t>
        </w:r>
      </w:ins>
      <w:r>
        <w:rPr>
          <w:color w:val="000000"/>
        </w:rPr>
        <w:t xml:space="preserve"> cancer onset and</w:t>
      </w:r>
      <w:ins w:author="SCHAEFFNER Marian (RTD)" w:date="2025-07-08T08:42:00Z" w:id="2811">
        <w:r>
          <w:rPr>
            <w:color w:val="000000"/>
          </w:rPr>
          <w:t xml:space="preserve"> predict</w:t>
        </w:r>
      </w:ins>
      <w:r>
        <w:rPr>
          <w:color w:val="000000"/>
        </w:rPr>
        <w:t xml:space="preserve"> progression through time and by increasing their use and efficacy for developing better personalised oncology treatments. Of particular interest </w:t>
      </w:r>
      <w:ins w:author="SCHAEFFNER Marian (RTD)" w:date="2025-07-08T08:42:00Z" w:id="2812">
        <w:r>
          <w:rPr>
            <w:color w:val="000000"/>
          </w:rPr>
          <w:t xml:space="preserve">for this topic </w:t>
        </w:r>
      </w:ins>
      <w:r>
        <w:rPr>
          <w:color w:val="000000"/>
        </w:rPr>
        <w:t xml:space="preserve">are </w:t>
      </w:r>
      <w:ins w:author="SCHAEFFNER Marian (RTD)" w:date="2025-07-08T08:42:00Z" w:id="2813">
        <w:r>
          <w:rPr>
            <w:color w:val="000000"/>
          </w:rPr>
          <w:t xml:space="preserve">cancers with limited treatment options or unclear biological mechanisms, refractory cancers, rare cancers, early-onset cancers, </w:t>
        </w:r>
      </w:ins>
      <w:r>
        <w:rPr>
          <w:color w:val="000000"/>
        </w:rPr>
        <w:t xml:space="preserve">cancer types with low </w:t>
      </w:r>
      <w:del w:author="SCHAEFFNER Marian (RTD)" w:date="2025-07-08T08:42:00Z" w:id="2814">
        <w:r w:rsidR="000313A4">
          <w:rPr>
            <w:color w:val="000000"/>
          </w:rPr>
          <w:delText>5-y</w:delText>
        </w:r>
      </w:del>
      <w:ins w:author="SCHAEFFNER Marian (RTD)" w:date="2025-07-08T08:42:00Z" w:id="2815">
        <w:r>
          <w:rPr>
            <w:color w:val="000000"/>
          </w:rPr>
          <w:t>five-year</w:t>
        </w:r>
      </w:ins>
      <w:r>
        <w:rPr>
          <w:color w:val="000000"/>
        </w:rPr>
        <w:t xml:space="preserve"> survival </w:t>
      </w:r>
      <w:del w:author="SCHAEFFNER Marian (RTD)" w:date="2025-07-08T08:42:00Z" w:id="2816">
        <w:r w:rsidR="000313A4">
          <w:rPr>
            <w:color w:val="000000"/>
          </w:rPr>
          <w:delText>rate and</w:delText>
        </w:r>
      </w:del>
      <w:ins w:author="SCHAEFFNER Marian (RTD)" w:date="2025-07-08T08:42:00Z" w:id="2817">
        <w:r>
          <w:rPr>
            <w:color w:val="000000"/>
          </w:rPr>
          <w:t>rates, or</w:t>
        </w:r>
      </w:ins>
      <w:r>
        <w:rPr>
          <w:color w:val="000000"/>
        </w:rPr>
        <w:t xml:space="preserve"> paediatric and adol</w:t>
      </w:r>
      <w:r>
        <w:rPr>
          <w:color w:val="000000"/>
        </w:rPr>
        <w:t>escent cancers</w:t>
      </w:r>
      <w:r>
        <w:rPr>
          <w:vertAlign w:val="superscript"/>
        </w:rPr>
        <w:footnoteReference w:id="145"/>
      </w:r>
      <w:r>
        <w:rPr>
          <w:color w:val="000000"/>
        </w:rPr>
        <w:t>.</w:t>
      </w:r>
    </w:p>
    <w:p w:rsidR="00D23795" w:rsidRDefault="0030051F" w14:paraId="7F3E3A2F" w14:textId="4D9D10A1">
      <w:r>
        <w:rPr>
          <w:color w:val="000000"/>
        </w:rPr>
        <w:t xml:space="preserve">Applicants should take advantage of technological advances in (generative) AI tools which open new opportunities to collect, combine and analyse large datasets of diverse types, including multi-omics patient data, tumour molecular profiles, </w:t>
      </w:r>
      <w:ins w:author="SCHAEFFNER Marian (RTD)" w:date="2025-07-08T08:42:00Z" w:id="2818">
        <w:r>
          <w:rPr>
            <w:color w:val="000000"/>
          </w:rPr>
          <w:t xml:space="preserve">immune profiles, </w:t>
        </w:r>
      </w:ins>
      <w:r>
        <w:rPr>
          <w:color w:val="000000"/>
        </w:rPr>
        <w:t xml:space="preserve">medical images and real word data. </w:t>
      </w:r>
      <w:del w:author="SCHAEFFNER Marian (RTD)" w:date="2025-07-08T08:42:00Z" w:id="2819">
        <w:r w:rsidR="000313A4">
          <w:rPr>
            <w:color w:val="000000"/>
          </w:rPr>
          <w:delText>Ethnicity, age</w:delText>
        </w:r>
      </w:del>
      <w:ins w:author="SCHAEFFNER Marian (RTD)" w:date="2025-07-08T08:42:00Z" w:id="2820">
        <w:r>
          <w:rPr>
            <w:color w:val="000000"/>
          </w:rPr>
          <w:t>Age</w:t>
        </w:r>
      </w:ins>
      <w:r>
        <w:rPr>
          <w:color w:val="000000"/>
        </w:rPr>
        <w:t xml:space="preserve"> sex and gender differences should be duly considered. </w:t>
      </w:r>
      <w:del w:author="SCHAEFFNER Marian (RTD)" w:date="2025-07-08T08:42:00Z" w:id="2821">
        <w:r w:rsidR="000313A4">
          <w:rPr>
            <w:color w:val="000000"/>
          </w:rPr>
          <w:delText>Proposals</w:delText>
        </w:r>
      </w:del>
      <w:ins w:author="SCHAEFFNER Marian (RTD)" w:date="2025-07-08T08:42:00Z" w:id="2822">
        <w:r>
          <w:rPr>
            <w:color w:val="000000"/>
          </w:rPr>
          <w:t>When relevant, proposals</w:t>
        </w:r>
      </w:ins>
      <w:r>
        <w:rPr>
          <w:color w:val="000000"/>
        </w:rPr>
        <w:t xml:space="preserve"> should build on current approaches, standards, data repositories and use modelling assets including but not limited to those provided by the future Advanced VHT Platform</w:t>
      </w:r>
      <w:r>
        <w:rPr>
          <w:vertAlign w:val="superscript"/>
        </w:rPr>
        <w:footnoteReference w:id="146"/>
      </w:r>
      <w:del w:author="SCHAEFFNER Marian (RTD)" w:date="2025-07-08T08:42:00Z" w:id="2823">
        <w:r w:rsidR="000313A4">
          <w:rPr>
            <w:color w:val="000000"/>
          </w:rPr>
          <w:delText xml:space="preserve"> and supporting projects under Horizon Europe</w:delText>
        </w:r>
        <w:r w:rsidR="000313A4">
          <w:rPr>
            <w:vertAlign w:val="superscript"/>
          </w:rPr>
          <w:footnoteReference w:id="147"/>
        </w:r>
        <w:r w:rsidR="000313A4">
          <w:rPr>
            <w:color w:val="000000"/>
          </w:rPr>
          <w:delText xml:space="preserve"> when relevant.</w:delText>
        </w:r>
      </w:del>
      <w:ins w:author="SCHAEFFNER Marian (RTD)" w:date="2025-07-08T08:42:00Z" w:id="2825">
        <w:r>
          <w:rPr>
            <w:color w:val="000000"/>
          </w:rPr>
          <w:t>, the European Open Science Cloud</w:t>
        </w:r>
        <w:r>
          <w:rPr>
            <w:vertAlign w:val="superscript"/>
          </w:rPr>
          <w:footnoteReference w:id="148"/>
        </w:r>
        <w:r>
          <w:rPr>
            <w:color w:val="000000"/>
          </w:rPr>
          <w:t>, the European 1M+ Genomes</w:t>
        </w:r>
        <w:r>
          <w:rPr>
            <w:vertAlign w:val="superscript"/>
          </w:rPr>
          <w:footnoteReference w:id="149"/>
        </w:r>
        <w:r>
          <w:rPr>
            <w:color w:val="000000"/>
          </w:rPr>
          <w:t xml:space="preserve"> and the European Cancer Imaging initiatives</w:t>
        </w:r>
        <w:r>
          <w:rPr>
            <w:vertAlign w:val="superscript"/>
          </w:rPr>
          <w:footnoteReference w:id="150"/>
        </w:r>
      </w:ins>
    </w:p>
    <w:p w:rsidR="00D23795" w:rsidRDefault="0030051F" w14:paraId="114B15F0" w14:textId="77777777">
      <w:r>
        <w:rPr>
          <w:color w:val="000000"/>
        </w:rPr>
        <w:t>The applicants should address all of the following activities:</w:t>
      </w:r>
    </w:p>
    <w:p w:rsidR="00D23795" w:rsidRDefault="0030051F" w14:paraId="08954B38" w14:textId="77777777">
      <w:pPr>
        <w:pStyle w:val="ListParagraph"/>
        <w:numPr>
          <w:ilvl w:val="0"/>
          <w:numId w:val="60"/>
        </w:numPr>
        <w:pPrChange w:author="SCHAEFFNER Marian (RTD)" w:date="2025-07-08T08:42:00Z" w:id="2829">
          <w:pPr>
            <w:pStyle w:val="ListParagraph"/>
            <w:numPr>
              <w:numId w:val="323"/>
            </w:numPr>
            <w:ind w:left="500" w:hanging="180"/>
          </w:pPr>
        </w:pPrChange>
      </w:pPr>
      <w:r>
        <w:rPr>
          <w:color w:val="000000"/>
        </w:rPr>
        <w:t xml:space="preserve">To develop innovative, dynamic multiscale VHTs for advancing the </w:t>
      </w:r>
      <w:ins w:author="SCHAEFFNER Marian (RTD)" w:date="2025-07-08T08:42:00Z" w:id="2830">
        <w:r>
          <w:rPr>
            <w:color w:val="000000"/>
          </w:rPr>
          <w:t xml:space="preserve">mechanistic </w:t>
        </w:r>
      </w:ins>
      <w:r>
        <w:rPr>
          <w:color w:val="000000"/>
        </w:rPr>
        <w:t>knowledge and understanding of cancer onset and progression and develop or improve innovative personalised treatments. VHTs should integrate (generative) AI tools for the analysis of large volumes of FAIR (Findable, Accessible, Interoperable, Reusable) multimodal data, increasing their predictive capability and, when appropriate, utilise IT solutions for model visualisation via Augmented Reality/Virtual Reality.</w:t>
      </w:r>
    </w:p>
    <w:p w:rsidR="00D23795" w:rsidRDefault="0030051F" w14:paraId="62734B34" w14:textId="4A4164A0">
      <w:pPr>
        <w:pStyle w:val="ListParagraph"/>
        <w:numPr>
          <w:ilvl w:val="0"/>
          <w:numId w:val="60"/>
        </w:numPr>
        <w:pPrChange w:author="SCHAEFFNER Marian (RTD)" w:date="2025-07-08T08:42:00Z" w:id="2831">
          <w:pPr>
            <w:pStyle w:val="ListParagraph"/>
            <w:numPr>
              <w:numId w:val="323"/>
            </w:numPr>
            <w:ind w:left="500" w:hanging="180"/>
          </w:pPr>
        </w:pPrChange>
      </w:pPr>
      <w:r>
        <w:rPr>
          <w:color w:val="000000"/>
        </w:rPr>
        <w:t xml:space="preserve">To update and validate VHTs with longitudinal </w:t>
      </w:r>
      <w:ins w:author="SCHAEFFNER Marian (RTD)" w:date="2025-07-08T08:42:00Z" w:id="2832">
        <w:r>
          <w:rPr>
            <w:color w:val="000000"/>
          </w:rPr>
          <w:t xml:space="preserve">newly collected or existing </w:t>
        </w:r>
      </w:ins>
      <w:r>
        <w:rPr>
          <w:color w:val="000000"/>
        </w:rPr>
        <w:t xml:space="preserve">FAIR patient data and generate evidence that VHT models can deliver clinically meaningful observations to improve treatment of the studied cancer type, demonstrating VHT accessibility and usability for clinical uptake. The use of data and services provided by </w:t>
      </w:r>
      <w:del w:author="SCHAEFFNER Marian (RTD)" w:date="2025-07-08T08:42:00Z" w:id="2833">
        <w:r w:rsidR="000313A4">
          <w:rPr>
            <w:color w:val="000000"/>
          </w:rPr>
          <w:delText>EU</w:delText>
        </w:r>
      </w:del>
      <w:ins w:author="SCHAEFFNER Marian (RTD)" w:date="2025-07-08T08:42:00Z" w:id="2834">
        <w:r>
          <w:rPr>
            <w:color w:val="000000"/>
          </w:rPr>
          <w:t>ESFRI</w:t>
        </w:r>
      </w:ins>
      <w:r>
        <w:rPr>
          <w:color w:val="000000"/>
        </w:rPr>
        <w:t xml:space="preserve"> research infrastructures in the life science domain</w:t>
      </w:r>
      <w:r>
        <w:rPr>
          <w:vertAlign w:val="superscript"/>
        </w:rPr>
        <w:footnoteReference w:id="151"/>
      </w:r>
      <w:r>
        <w:rPr>
          <w:color w:val="000000"/>
        </w:rPr>
        <w:t xml:space="preserve"> should be considered when appropriate.</w:t>
      </w:r>
    </w:p>
    <w:p w:rsidR="00D23795" w:rsidRDefault="0030051F" w14:paraId="7C18FC01" w14:textId="49BE3620">
      <w:pPr>
        <w:pStyle w:val="ListParagraph"/>
        <w:numPr>
          <w:ilvl w:val="0"/>
          <w:numId w:val="60"/>
        </w:numPr>
        <w:pPrChange w:author="SCHAEFFNER Marian (RTD)" w:date="2025-07-08T08:42:00Z" w:id="2835">
          <w:pPr>
            <w:pStyle w:val="ListParagraph"/>
            <w:numPr>
              <w:numId w:val="323"/>
            </w:numPr>
            <w:ind w:left="500" w:hanging="180"/>
          </w:pPr>
        </w:pPrChange>
      </w:pPr>
      <w:r>
        <w:rPr>
          <w:color w:val="000000"/>
        </w:rPr>
        <w:t xml:space="preserve">To enrich </w:t>
      </w:r>
      <w:ins w:author="SCHAEFFNER Marian (RTD)" w:date="2025-07-08T08:42:00Z" w:id="2836">
        <w:r>
          <w:rPr>
            <w:color w:val="000000"/>
          </w:rPr>
          <w:t xml:space="preserve">and make available data and model assets in </w:t>
        </w:r>
      </w:ins>
      <w:r>
        <w:rPr>
          <w:color w:val="000000"/>
        </w:rPr>
        <w:t xml:space="preserve">the UNCAN.eu research platform and </w:t>
      </w:r>
      <w:ins w:author="SCHAEFFNER Marian (RTD)" w:date="2025-07-08T08:42:00Z" w:id="2837">
        <w:r>
          <w:rPr>
            <w:color w:val="000000"/>
          </w:rPr>
          <w:t xml:space="preserve">in </w:t>
        </w:r>
      </w:ins>
      <w:r>
        <w:rPr>
          <w:color w:val="000000"/>
        </w:rPr>
        <w:t>the Advanced VHT Platform</w:t>
      </w:r>
      <w:del w:author="SCHAEFFNER Marian (RTD)" w:date="2025-07-08T08:42:00Z" w:id="2838">
        <w:r w:rsidR="000313A4">
          <w:rPr>
            <w:color w:val="000000"/>
          </w:rPr>
          <w:delText xml:space="preserve"> with data and model assets</w:delText>
        </w:r>
      </w:del>
      <w:r>
        <w:rPr>
          <w:color w:val="000000"/>
        </w:rPr>
        <w:t xml:space="preserve"> following the principles of open science. Newly collected patient datasets must be described with metadata records in the EU dataset catalogue of the European Health Data Space.</w:t>
      </w:r>
    </w:p>
    <w:p w:rsidR="00D23795" w:rsidRDefault="0030051F" w14:paraId="6588A4B4" w14:textId="77777777">
      <w:pPr>
        <w:pStyle w:val="ListParagraph"/>
        <w:numPr>
          <w:ilvl w:val="0"/>
          <w:numId w:val="60"/>
        </w:numPr>
        <w:pPrChange w:author="SCHAEFFNER Marian (RTD)" w:date="2025-07-08T08:42:00Z" w:id="2839">
          <w:pPr>
            <w:pStyle w:val="ListParagraph"/>
            <w:numPr>
              <w:numId w:val="323"/>
            </w:numPr>
            <w:ind w:left="500" w:hanging="180"/>
          </w:pPr>
        </w:pPrChange>
      </w:pPr>
      <w:r>
        <w:rPr>
          <w:color w:val="000000"/>
        </w:rPr>
        <w:t>Collaboration among different scientific disciplines, including healthcare professionals throughout all stages of VHTs development is envisaged</w:t>
      </w:r>
      <w:r>
        <w:rPr>
          <w:vertAlign w:val="superscript"/>
        </w:rPr>
        <w:footnoteReference w:id="152"/>
      </w:r>
      <w:r>
        <w:rPr>
          <w:color w:val="000000"/>
        </w:rPr>
        <w:t xml:space="preserve">. </w:t>
      </w:r>
    </w:p>
    <w:p w:rsidR="00D23795" w:rsidRDefault="000313A4" w14:paraId="46236E6C" w14:textId="212F47F6">
      <w:del w:author="SCHAEFFNER Marian (RTD)" w:date="2025-07-08T08:42:00Z" w:id="2841">
        <w:r>
          <w:rPr>
            <w:color w:val="000000"/>
          </w:rPr>
          <w:delText>Advantage should be taken to the extent possible of data and experience gained under current EU large-scale initiatives and implementing projects such as the European Cancer Imaging Initiative</w:delText>
        </w:r>
        <w:r>
          <w:rPr>
            <w:vertAlign w:val="superscript"/>
          </w:rPr>
          <w:footnoteReference w:id="153"/>
        </w:r>
        <w:r>
          <w:rPr>
            <w:color w:val="000000"/>
          </w:rPr>
          <w:delText xml:space="preserve"> and the Genomic Data Infrastructure</w:delText>
        </w:r>
        <w:r>
          <w:rPr>
            <w:vertAlign w:val="superscript"/>
          </w:rPr>
          <w:footnoteReference w:id="154"/>
        </w:r>
        <w:r>
          <w:rPr>
            <w:color w:val="000000"/>
          </w:rPr>
          <w:delText xml:space="preserve"> and others as appropriate. The Commission will facilitate coordination with other EU initiatives. Therefore, successful</w:delText>
        </w:r>
      </w:del>
      <w:ins w:author="SCHAEFFNER Marian (RTD)" w:date="2025-07-08T08:42:00Z" w:id="2844">
        <w:r>
          <w:rPr>
            <w:color w:val="000000"/>
          </w:rPr>
          <w:t>Successful</w:t>
        </w:r>
      </w:ins>
      <w:r>
        <w:rPr>
          <w:color w:val="000000"/>
        </w:rPr>
        <w:t xml:space="preserve"> proposals will be asked to join the 'Understanding' project cluster of the</w:t>
      </w:r>
      <w:ins w:author="SCHAEFFNER Marian (RTD)" w:date="2025-07-08T08:42:00Z" w:id="2845">
        <w:r>
          <w:rPr>
            <w:color w:val="000000"/>
          </w:rPr>
          <w:t xml:space="preserve"> EU</w:t>
        </w:r>
      </w:ins>
      <w:r>
        <w:rPr>
          <w:color w:val="000000"/>
        </w:rPr>
        <w:t xml:space="preserve"> Cancer Mission</w:t>
      </w:r>
      <w:r>
        <w:rPr>
          <w:vertAlign w:val="superscript"/>
        </w:rPr>
        <w:footnoteReference w:id="155"/>
      </w:r>
      <w:r>
        <w:rPr>
          <w:color w:val="000000"/>
        </w:rPr>
        <w:t xml:space="preserve"> and should include a budget for networking, attendance at meetings and joint activities</w:t>
      </w:r>
      <w:r>
        <w:rPr>
          <w:vertAlign w:val="superscript"/>
        </w:rPr>
        <w:footnoteReference w:id="156"/>
      </w:r>
      <w:r>
        <w:rPr>
          <w:color w:val="000000"/>
        </w:rPr>
        <w:t>.</w:t>
      </w:r>
      <w:ins w:author="SCHAEFFNER Marian (RTD)" w:date="2025-07-08T08:42:00Z" w:id="2846">
        <w:r>
          <w:rPr>
            <w:color w:val="000000"/>
          </w:rPr>
          <w:t xml:space="preserve"> The Commission will facilitate coordination of this activity. Collaboration is encouraged also with Horizon Europe projects supporting the VHT initiative</w:t>
        </w:r>
        <w:r>
          <w:rPr>
            <w:vertAlign w:val="superscript"/>
          </w:rPr>
          <w:footnoteReference w:id="157"/>
        </w:r>
        <w:r>
          <w:rPr>
            <w:color w:val="000000"/>
          </w:rPr>
          <w:t>, as appropriate.</w:t>
        </w:r>
      </w:ins>
    </w:p>
    <w:p w:rsidR="00D23795" w:rsidRDefault="0030051F" w14:paraId="585007B0" w14:textId="77777777">
      <w:r>
        <w:rPr>
          <w:color w:val="000000"/>
        </w:rPr>
        <w:t>Applicants envisaging to include clinical studies should provide details in the dedicated annex using the template provided in the submission system.</w:t>
      </w:r>
    </w:p>
    <w:p w:rsidR="00D23795" w:rsidRDefault="0030051F" w14:paraId="1143DEB4" w14:textId="77777777">
      <w:pPr>
        <w:pStyle w:val="HeadingThree"/>
      </w:pPr>
      <w:bookmarkStart w:name="_Toc202518151" w:id="2848"/>
      <w:bookmarkStart w:name="_Toc198654553" w:id="2849"/>
      <w:r>
        <w:t xml:space="preserve">HORIZON-MISS-2026-02-CANCER-02: Microbiome for early cancer prediction before </w:t>
      </w:r>
      <w:ins w:author="SCHAEFFNER Marian (RTD)" w:date="2025-07-08T08:42:00Z" w:id="2850">
        <w:r>
          <w:t xml:space="preserve">the </w:t>
        </w:r>
      </w:ins>
      <w:r>
        <w:t>onset of disease</w:t>
      </w:r>
      <w:bookmarkEnd w:id="2848"/>
      <w:bookmarkEnd w:id="2849"/>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87"/>
        <w:gridCol w:w="7085"/>
      </w:tblGrid>
      <w:tr w:rsidR="00590D8E" w:rsidTr="00590D8E" w14:paraId="1764F1B9" w14:textId="77777777">
        <w:tc>
          <w:tcPr>
            <w:tcW w:w="0" w:type="auto"/>
            <w:gridSpan w:val="2"/>
          </w:tcPr>
          <w:p w:rsidR="00D23795" w:rsidRDefault="0030051F" w14:paraId="73C36B37" w14:textId="77777777">
            <w:pPr>
              <w:pStyle w:val="CellTextValue"/>
            </w:pPr>
            <w:r>
              <w:rPr>
                <w:b/>
              </w:rPr>
              <w:t>Call: Supporting the implementation of the Cancer Mission</w:t>
            </w:r>
          </w:p>
        </w:tc>
      </w:tr>
      <w:tr w:rsidR="00590D8E" w:rsidTr="00590D8E" w14:paraId="180DF554" w14:textId="77777777">
        <w:tc>
          <w:tcPr>
            <w:tcW w:w="0" w:type="auto"/>
            <w:gridSpan w:val="2"/>
          </w:tcPr>
          <w:p w:rsidR="00D23795" w:rsidRDefault="0030051F" w14:paraId="1699FBB5" w14:textId="77777777">
            <w:pPr>
              <w:pStyle w:val="CellTextValue"/>
            </w:pPr>
            <w:r>
              <w:rPr>
                <w:b/>
              </w:rPr>
              <w:t>Specific conditions</w:t>
            </w:r>
          </w:p>
        </w:tc>
      </w:tr>
      <w:tr w:rsidR="00D23795" w14:paraId="23FFAE7E" w14:textId="77777777">
        <w:tc>
          <w:tcPr>
            <w:tcW w:w="0" w:type="auto"/>
          </w:tcPr>
          <w:p w:rsidR="00D23795" w:rsidRDefault="0030051F" w14:paraId="6A89497E" w14:textId="77777777">
            <w:pPr>
              <w:pStyle w:val="CellTextValue"/>
              <w:jc w:val="left"/>
            </w:pPr>
            <w:r>
              <w:rPr>
                <w:i/>
              </w:rPr>
              <w:t>Expected EU contribution per project</w:t>
            </w:r>
          </w:p>
        </w:tc>
        <w:tc>
          <w:tcPr>
            <w:tcW w:w="0" w:type="auto"/>
          </w:tcPr>
          <w:p w:rsidR="00D23795" w:rsidRDefault="0030051F" w14:paraId="2FD54688" w14:textId="77777777">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D23795" w14:paraId="202FB007" w14:textId="77777777">
        <w:tc>
          <w:tcPr>
            <w:tcW w:w="0" w:type="auto"/>
          </w:tcPr>
          <w:p w:rsidR="00D23795" w:rsidRDefault="0030051F" w14:paraId="22D5DE82" w14:textId="77777777">
            <w:pPr>
              <w:pStyle w:val="CellTextValue"/>
              <w:jc w:val="left"/>
            </w:pPr>
            <w:r>
              <w:rPr>
                <w:i/>
              </w:rPr>
              <w:t>Indicative budget</w:t>
            </w:r>
          </w:p>
        </w:tc>
        <w:tc>
          <w:tcPr>
            <w:tcW w:w="0" w:type="auto"/>
          </w:tcPr>
          <w:p w:rsidR="00D23795" w:rsidRDefault="0030051F" w14:paraId="01C5E6B0" w14:textId="77777777">
            <w:pPr>
              <w:pStyle w:val="CellTextValue"/>
            </w:pPr>
            <w:r>
              <w:t>The total indicative budget for the topic is EUR 15.00 million.</w:t>
            </w:r>
          </w:p>
        </w:tc>
      </w:tr>
      <w:tr w:rsidR="00D23795" w14:paraId="3627C282" w14:textId="77777777">
        <w:tc>
          <w:tcPr>
            <w:tcW w:w="0" w:type="auto"/>
          </w:tcPr>
          <w:p w:rsidR="00D23795" w:rsidRDefault="0030051F" w14:paraId="6080B7F6" w14:textId="77777777">
            <w:pPr>
              <w:pStyle w:val="CellTextValue"/>
              <w:jc w:val="left"/>
            </w:pPr>
            <w:r>
              <w:rPr>
                <w:i/>
              </w:rPr>
              <w:t>Type of Action</w:t>
            </w:r>
          </w:p>
        </w:tc>
        <w:tc>
          <w:tcPr>
            <w:tcW w:w="0" w:type="auto"/>
          </w:tcPr>
          <w:p w:rsidR="00D23795" w:rsidRDefault="0030051F" w14:paraId="451E4AC8" w14:textId="77777777">
            <w:pPr>
              <w:pStyle w:val="CellTextValue"/>
            </w:pPr>
            <w:r>
              <w:rPr>
                <w:color w:val="000000"/>
              </w:rPr>
              <w:t>Research and Innovation Actions</w:t>
            </w:r>
          </w:p>
        </w:tc>
      </w:tr>
      <w:tr w:rsidR="005928C5" w14:paraId="09F15823" w14:textId="77777777">
        <w:trPr>
          <w:del w:author="SCHAEFFNER Marian (RTD)" w:date="2025-07-08T08:42:00Z" w:id="2851"/>
        </w:trPr>
        <w:tc>
          <w:tcPr>
            <w:tcW w:w="0" w:type="auto"/>
          </w:tcPr>
          <w:p w:rsidR="005928C5" w:rsidRDefault="000313A4" w14:paraId="5DC65117" w14:textId="77777777">
            <w:pPr>
              <w:pStyle w:val="CellTextValue"/>
              <w:jc w:val="left"/>
              <w:rPr>
                <w:del w:author="SCHAEFFNER Marian (RTD)" w:date="2025-07-08T08:42:00Z" w:id="2852"/>
              </w:rPr>
            </w:pPr>
            <w:del w:author="SCHAEFFNER Marian (RTD)" w:date="2025-07-08T08:42:00Z" w:id="2853">
              <w:r>
                <w:rPr>
                  <w:i/>
                </w:rPr>
                <w:delText>Award criteria</w:delText>
              </w:r>
            </w:del>
          </w:p>
        </w:tc>
        <w:tc>
          <w:tcPr>
            <w:tcW w:w="0" w:type="auto"/>
          </w:tcPr>
          <w:p w:rsidR="005928C5" w:rsidRDefault="000313A4" w14:paraId="1C21BDFE" w14:textId="77777777">
            <w:pPr>
              <w:pStyle w:val="CellTextValue"/>
              <w:rPr>
                <w:del w:author="SCHAEFFNER Marian (RTD)" w:date="2025-07-08T08:42:00Z" w:id="2854"/>
              </w:rPr>
            </w:pPr>
            <w:del w:author="SCHAEFFNER Marian (RTD)" w:date="2025-07-08T08:42:00Z" w:id="2855">
              <w:r>
                <w:rPr>
                  <w:color w:val="000000"/>
                </w:rPr>
                <w:delText>The criteria are described in General Annex D. The following exceptions apply:</w:delText>
              </w:r>
            </w:del>
          </w:p>
          <w:p w:rsidR="005928C5" w:rsidRDefault="000313A4" w14:paraId="55827C8F" w14:textId="77777777">
            <w:pPr>
              <w:pStyle w:val="CellTextValue"/>
              <w:rPr>
                <w:del w:author="SCHAEFFNER Marian (RTD)" w:date="2025-07-08T08:42:00Z" w:id="2856"/>
              </w:rPr>
            </w:pPr>
            <w:del w:author="SCHAEFFNER Marian (RTD)" w:date="2025-07-08T08:42:00Z" w:id="2857">
              <w:r>
                <w:rPr>
                  <w:color w:val="000000"/>
                </w:rPr>
                <w:delText>The following additions to the general award criteria apply: The thresholds for each criterion will be 4 (Excellence), 4 (Impact) and 4 (Implementation). The cumulative threshold will be 12.</w:delText>
              </w:r>
            </w:del>
          </w:p>
        </w:tc>
      </w:tr>
    </w:tbl>
    <w:p w:rsidR="00D23795" w:rsidRDefault="00D23795" w14:paraId="2E5DC5A0" w14:textId="77777777">
      <w:pPr>
        <w:spacing w:after="0" w:line="150" w:lineRule="auto"/>
      </w:pPr>
    </w:p>
    <w:p w:rsidR="00D23795" w:rsidRDefault="0030051F" w14:paraId="5E736124" w14:textId="40D57622">
      <w:r>
        <w:rPr>
          <w:u w:val="single"/>
        </w:rPr>
        <w:t>Expected Outcome</w:t>
      </w:r>
      <w:r>
        <w:t xml:space="preserve">: </w:t>
      </w:r>
      <w:r>
        <w:rPr>
          <w:color w:val="000000"/>
        </w:rPr>
        <w:t>Proposals under this topic should aim to deliver results that are directed</w:t>
      </w:r>
      <w:del w:author="SCHAEFFNER Marian (RTD)" w:date="2025-07-08T08:42:00Z" w:id="2858">
        <w:r w:rsidR="000313A4">
          <w:rPr>
            <w:color w:val="000000"/>
          </w:rPr>
          <w:delText>,</w:delText>
        </w:r>
      </w:del>
      <w:ins w:author="SCHAEFFNER Marian (RTD)" w:date="2025-07-08T08:42:00Z" w:id="2859">
        <w:r>
          <w:rPr>
            <w:color w:val="000000"/>
          </w:rPr>
          <w:t xml:space="preserve"> and</w:t>
        </w:r>
      </w:ins>
      <w:r>
        <w:rPr>
          <w:color w:val="000000"/>
        </w:rPr>
        <w:t xml:space="preserve"> tailored towards and </w:t>
      </w:r>
      <w:del w:author="SCHAEFFNER Marian (RTD)" w:date="2025-07-08T08:42:00Z" w:id="2860">
        <w:r w:rsidR="000313A4">
          <w:rPr>
            <w:color w:val="000000"/>
          </w:rPr>
          <w:delText>contributing</w:delText>
        </w:r>
      </w:del>
      <w:ins w:author="SCHAEFFNER Marian (RTD)" w:date="2025-07-08T08:42:00Z" w:id="2861">
        <w:r>
          <w:rPr>
            <w:color w:val="000000"/>
          </w:rPr>
          <w:t>contribute</w:t>
        </w:r>
      </w:ins>
      <w:r>
        <w:rPr>
          <w:color w:val="000000"/>
        </w:rPr>
        <w:t xml:space="preserve"> to all of the following expected outcomes:</w:t>
      </w:r>
    </w:p>
    <w:p w:rsidR="00D23795" w:rsidRDefault="0030051F" w14:paraId="0B629000" w14:textId="25C0C804">
      <w:pPr>
        <w:pStyle w:val="ListParagraph"/>
        <w:numPr>
          <w:ilvl w:val="0"/>
          <w:numId w:val="62"/>
        </w:numPr>
        <w:pPrChange w:author="SCHAEFFNER Marian (RTD)" w:date="2025-07-08T08:42:00Z" w:id="2862">
          <w:pPr>
            <w:pStyle w:val="ListParagraph"/>
            <w:numPr>
              <w:numId w:val="324"/>
            </w:numPr>
            <w:ind w:left="500" w:hanging="180"/>
          </w:pPr>
        </w:pPrChange>
      </w:pPr>
      <w:r>
        <w:rPr>
          <w:color w:val="000000"/>
        </w:rPr>
        <w:t xml:space="preserve">Healthy people and in particular people at risk will benefit from microbiome tests and programmes that can </w:t>
      </w:r>
      <w:del w:author="SCHAEFFNER Marian (RTD)" w:date="2025-07-08T08:42:00Z" w:id="2863">
        <w:r w:rsidR="000313A4">
          <w:rPr>
            <w:color w:val="000000"/>
          </w:rPr>
          <w:delText xml:space="preserve">early </w:delText>
        </w:r>
      </w:del>
      <w:r>
        <w:rPr>
          <w:color w:val="000000"/>
        </w:rPr>
        <w:t>discover</w:t>
      </w:r>
      <w:ins w:author="SCHAEFFNER Marian (RTD)" w:date="2025-07-08T08:42:00Z" w:id="2864">
        <w:r>
          <w:rPr>
            <w:color w:val="000000"/>
          </w:rPr>
          <w:t xml:space="preserve"> early on,</w:t>
        </w:r>
      </w:ins>
      <w:r>
        <w:rPr>
          <w:color w:val="000000"/>
        </w:rPr>
        <w:t xml:space="preserve"> and predict their transition to cancer </w:t>
      </w:r>
      <w:r>
        <w:rPr>
          <w:b/>
          <w:color w:val="000000"/>
        </w:rPr>
        <w:t xml:space="preserve">before </w:t>
      </w:r>
      <w:r>
        <w:rPr>
          <w:color w:val="000000"/>
        </w:rPr>
        <w:t xml:space="preserve">the onset of </w:t>
      </w:r>
      <w:del w:author="SCHAEFFNER Marian (RTD)" w:date="2025-07-08T08:42:00Z" w:id="2865">
        <w:r w:rsidR="000313A4">
          <w:rPr>
            <w:color w:val="000000"/>
          </w:rPr>
          <w:delText xml:space="preserve">the </w:delText>
        </w:r>
      </w:del>
      <w:r>
        <w:rPr>
          <w:color w:val="000000"/>
        </w:rPr>
        <w:t>disease.</w:t>
      </w:r>
    </w:p>
    <w:p w:rsidR="00D23795" w:rsidRDefault="0030051F" w14:paraId="5F3B1562" w14:textId="1B1DDFEF">
      <w:pPr>
        <w:pStyle w:val="ListParagraph"/>
        <w:numPr>
          <w:ilvl w:val="0"/>
          <w:numId w:val="62"/>
        </w:numPr>
        <w:pPrChange w:author="SCHAEFFNER Marian (RTD)" w:date="2025-07-08T08:42:00Z" w:id="2866">
          <w:pPr>
            <w:pStyle w:val="ListParagraph"/>
            <w:numPr>
              <w:numId w:val="324"/>
            </w:numPr>
            <w:ind w:left="500" w:hanging="180"/>
          </w:pPr>
        </w:pPrChange>
      </w:pPr>
      <w:r>
        <w:rPr>
          <w:color w:val="000000"/>
        </w:rPr>
        <w:t xml:space="preserve">People will </w:t>
      </w:r>
      <w:ins w:author="SCHAEFFNER Marian (RTD)" w:date="2025-07-08T08:42:00Z" w:id="2867">
        <w:r>
          <w:rPr>
            <w:color w:val="000000"/>
          </w:rPr>
          <w:t xml:space="preserve">have a </w:t>
        </w:r>
      </w:ins>
      <w:r>
        <w:rPr>
          <w:color w:val="000000"/>
        </w:rPr>
        <w:t xml:space="preserve">better </w:t>
      </w:r>
      <w:del w:author="SCHAEFFNER Marian (RTD)" w:date="2025-07-08T08:42:00Z" w:id="2868">
        <w:r w:rsidR="000313A4">
          <w:rPr>
            <w:color w:val="000000"/>
          </w:rPr>
          <w:delText>understand</w:delText>
        </w:r>
      </w:del>
      <w:ins w:author="SCHAEFFNER Marian (RTD)" w:date="2025-07-08T08:42:00Z" w:id="2869">
        <w:r>
          <w:rPr>
            <w:color w:val="000000"/>
          </w:rPr>
          <w:t>understanding of</w:t>
        </w:r>
      </w:ins>
      <w:r>
        <w:rPr>
          <w:color w:val="000000"/>
        </w:rPr>
        <w:t xml:space="preserve"> risks and will be enabled to address risks early by following treatments or adapting </w:t>
      </w:r>
      <w:del w:author="SCHAEFFNER Marian (RTD)" w:date="2025-07-08T08:42:00Z" w:id="2870">
        <w:r w:rsidR="000313A4">
          <w:rPr>
            <w:color w:val="000000"/>
          </w:rPr>
          <w:delText>lifestyle</w:delText>
        </w:r>
      </w:del>
      <w:ins w:author="SCHAEFFNER Marian (RTD)" w:date="2025-07-08T08:42:00Z" w:id="2871">
        <w:r>
          <w:rPr>
            <w:color w:val="000000"/>
          </w:rPr>
          <w:t>their lifestyles</w:t>
        </w:r>
      </w:ins>
      <w:r>
        <w:rPr>
          <w:color w:val="000000"/>
        </w:rPr>
        <w:t>, including nutrition and other interventions.</w:t>
      </w:r>
    </w:p>
    <w:p w:rsidR="00D23795" w:rsidRDefault="0030051F" w14:paraId="78B03215" w14:textId="77777777">
      <w:pPr>
        <w:pStyle w:val="ListParagraph"/>
        <w:numPr>
          <w:ilvl w:val="0"/>
          <w:numId w:val="62"/>
        </w:numPr>
        <w:pPrChange w:author="SCHAEFFNER Marian (RTD)" w:date="2025-07-08T08:42:00Z" w:id="2872">
          <w:pPr>
            <w:pStyle w:val="ListParagraph"/>
            <w:numPr>
              <w:numId w:val="324"/>
            </w:numPr>
            <w:ind w:left="500" w:hanging="180"/>
          </w:pPr>
        </w:pPrChange>
      </w:pPr>
      <w:r>
        <w:rPr>
          <w:color w:val="000000"/>
        </w:rPr>
        <w:t>Physicians will be able to start cancer treatments earlier with a higher success rate.</w:t>
      </w:r>
    </w:p>
    <w:p w:rsidR="00D23795" w:rsidRDefault="0030051F" w14:paraId="1A7E3589" w14:textId="77777777">
      <w:pPr>
        <w:pStyle w:val="ListParagraph"/>
        <w:numPr>
          <w:ilvl w:val="0"/>
          <w:numId w:val="62"/>
        </w:numPr>
        <w:pPrChange w:author="SCHAEFFNER Marian (RTD)" w:date="2025-07-08T08:42:00Z" w:id="2873">
          <w:pPr>
            <w:pStyle w:val="ListParagraph"/>
            <w:numPr>
              <w:numId w:val="324"/>
            </w:numPr>
            <w:ind w:left="500" w:hanging="180"/>
          </w:pPr>
        </w:pPrChange>
      </w:pPr>
      <w:r>
        <w:rPr>
          <w:color w:val="000000"/>
        </w:rPr>
        <w:t xml:space="preserve">Policy makers and authorities will be enabled to develop and implement advanced and strategic programmes addressing cancer prevention. </w:t>
      </w:r>
    </w:p>
    <w:p w:rsidR="00D23795" w:rsidRDefault="0030051F" w14:paraId="76D87D71" w14:textId="4BF4EBC6">
      <w:r>
        <w:rPr>
          <w:u w:val="single"/>
        </w:rPr>
        <w:t>Scope</w:t>
      </w:r>
      <w:r>
        <w:t xml:space="preserve">: </w:t>
      </w:r>
      <w:r>
        <w:rPr>
          <w:color w:val="000000"/>
        </w:rPr>
        <w:t xml:space="preserve">This topic will contribute to the achievement of the </w:t>
      </w:r>
      <w:ins w:author="SCHAEFFNER Marian (RTD)" w:date="2025-07-08T08:42:00Z" w:id="2874">
        <w:r>
          <w:rPr>
            <w:color w:val="000000"/>
          </w:rPr>
          <w:t xml:space="preserve">EU Cancer </w:t>
        </w:r>
      </w:ins>
      <w:r>
        <w:rPr>
          <w:color w:val="000000"/>
        </w:rPr>
        <w:t xml:space="preserve">Mission’s objective to </w:t>
      </w:r>
      <w:del w:author="SCHAEFFNER Marian (RTD)" w:date="2025-07-08T08:42:00Z" w:id="2875">
        <w:r w:rsidR="000313A4">
          <w:rPr>
            <w:color w:val="000000"/>
          </w:rPr>
          <w:delText>provide</w:delText>
        </w:r>
      </w:del>
      <w:ins w:author="SCHAEFFNER Marian (RTD)" w:date="2025-07-08T08:42:00Z" w:id="2876">
        <w:r>
          <w:rPr>
            <w:color w:val="000000"/>
          </w:rPr>
          <w:t>achieve</w:t>
        </w:r>
      </w:ins>
      <w:r>
        <w:rPr>
          <w:color w:val="000000"/>
        </w:rPr>
        <w:t xml:space="preserve"> better </w:t>
      </w:r>
      <w:ins w:author="SCHAEFFNER Marian (RTD)" w:date="2025-07-08T08:42:00Z" w:id="2877">
        <w:r>
          <w:rPr>
            <w:color w:val="000000"/>
          </w:rPr>
          <w:t xml:space="preserve">cancer </w:t>
        </w:r>
      </w:ins>
      <w:r>
        <w:rPr>
          <w:color w:val="000000"/>
        </w:rPr>
        <w:t>prevention</w:t>
      </w:r>
      <w:del w:author="SCHAEFFNER Marian (RTD)" w:date="2025-07-08T08:42:00Z" w:id="2878">
        <w:r w:rsidR="000313A4">
          <w:rPr>
            <w:color w:val="000000"/>
          </w:rPr>
          <w:delText xml:space="preserve"> of cancer</w:delText>
        </w:r>
      </w:del>
      <w:r>
        <w:rPr>
          <w:color w:val="000000"/>
        </w:rPr>
        <w:t xml:space="preserve">. The focus is on the development of validated microbiome tools, an assessment of predispositions, the comparison with other </w:t>
      </w:r>
      <w:del w:author="SCHAEFFNER Marian (RTD)" w:date="2025-07-08T08:42:00Z" w:id="2879">
        <w:r w:rsidR="000313A4">
          <w:rPr>
            <w:color w:val="000000"/>
          </w:rPr>
          <w:delText>diagnostic</w:delText>
        </w:r>
      </w:del>
      <w:ins w:author="SCHAEFFNER Marian (RTD)" w:date="2025-07-08T08:42:00Z" w:id="2880">
        <w:r>
          <w:rPr>
            <w:color w:val="000000"/>
          </w:rPr>
          <w:t>predictive</w:t>
        </w:r>
      </w:ins>
      <w:r>
        <w:rPr>
          <w:color w:val="000000"/>
        </w:rPr>
        <w:t xml:space="preserve"> tools and risk modelling approaches.</w:t>
      </w:r>
    </w:p>
    <w:p w:rsidR="00D23795" w:rsidRDefault="0030051F" w14:paraId="6A514C7D" w14:textId="129F1152">
      <w:r>
        <w:rPr>
          <w:color w:val="000000"/>
        </w:rPr>
        <w:t xml:space="preserve">Cancer often develops over several years and progresses silently before symptoms appear. Some cancers are diagnosed at a very late stage, when the disease is nearly incurable. Early and sensitive biomarkers are beneficial for preventive strategies and the survival of patients especially when tests are </w:t>
      </w:r>
      <w:del w:author="SCHAEFFNER Marian (RTD)" w:date="2025-07-08T08:42:00Z" w:id="2881">
        <w:r w:rsidR="000313A4">
          <w:rPr>
            <w:color w:val="000000"/>
          </w:rPr>
          <w:delText>mini-</w:delText>
        </w:r>
      </w:del>
      <w:ins w:author="SCHAEFFNER Marian (RTD)" w:date="2025-07-08T08:42:00Z" w:id="2882">
        <w:r>
          <w:rPr>
            <w:color w:val="000000"/>
          </w:rPr>
          <w:t xml:space="preserve">minimally </w:t>
        </w:r>
      </w:ins>
      <w:r>
        <w:rPr>
          <w:color w:val="000000"/>
        </w:rPr>
        <w:t xml:space="preserve">invasive and simple to perform. The human microbiome is correlated with this process of oncogenesis and tumour progression. The deterioration of the human microbiome towards dysbiosis should be monitored and used as an early predictive biomarker. </w:t>
      </w:r>
      <w:del w:author="SCHAEFFNER Marian (RTD)" w:date="2025-07-08T08:42:00Z" w:id="2883">
        <w:r w:rsidR="000313A4">
          <w:rPr>
            <w:color w:val="000000"/>
          </w:rPr>
          <w:delText>Especially for high-risk patients the</w:delText>
        </w:r>
      </w:del>
      <w:ins w:author="SCHAEFFNER Marian (RTD)" w:date="2025-07-08T08:42:00Z" w:id="2884">
        <w:r>
          <w:rPr>
            <w:color w:val="000000"/>
          </w:rPr>
          <w:t>The</w:t>
        </w:r>
      </w:ins>
      <w:r>
        <w:rPr>
          <w:color w:val="000000"/>
        </w:rPr>
        <w:t xml:space="preserve"> potential of the microbiome should be exploited to deliver important contributions to cancer prevention and early detection strategies</w:t>
      </w:r>
      <w:ins w:author="SCHAEFFNER Marian (RTD)" w:date="2025-07-08T08:42:00Z" w:id="2885">
        <w:r>
          <w:rPr>
            <w:color w:val="000000"/>
          </w:rPr>
          <w:t xml:space="preserve"> especially for high-risk patients</w:t>
        </w:r>
      </w:ins>
      <w:r>
        <w:rPr>
          <w:color w:val="000000"/>
        </w:rPr>
        <w:t>.</w:t>
      </w:r>
    </w:p>
    <w:p w:rsidR="00D23795" w:rsidRDefault="0030051F" w14:paraId="4BF03BBD" w14:textId="6660E1EA">
      <w:r>
        <w:rPr>
          <w:color w:val="000000"/>
        </w:rPr>
        <w:t xml:space="preserve">Prevention of cancer through early detection is most efficient </w:t>
      </w:r>
      <w:del w:author="SCHAEFFNER Marian (RTD)" w:date="2025-07-08T08:42:00Z" w:id="2886">
        <w:r w:rsidR="000313A4">
          <w:rPr>
            <w:color w:val="000000"/>
          </w:rPr>
          <w:delText>to fight</w:delText>
        </w:r>
      </w:del>
      <w:ins w:author="SCHAEFFNER Marian (RTD)" w:date="2025-07-08T08:42:00Z" w:id="2887">
        <w:r>
          <w:rPr>
            <w:color w:val="000000"/>
          </w:rPr>
          <w:t>in fighting</w:t>
        </w:r>
      </w:ins>
      <w:r>
        <w:rPr>
          <w:color w:val="000000"/>
        </w:rPr>
        <w:t xml:space="preserve"> cancer and </w:t>
      </w:r>
      <w:del w:author="SCHAEFFNER Marian (RTD)" w:date="2025-07-08T08:42:00Z" w:id="2888">
        <w:r w:rsidR="000313A4">
          <w:rPr>
            <w:color w:val="000000"/>
          </w:rPr>
          <w:delText>to save</w:delText>
        </w:r>
      </w:del>
      <w:ins w:author="SCHAEFFNER Marian (RTD)" w:date="2025-07-08T08:42:00Z" w:id="2889">
        <w:r>
          <w:rPr>
            <w:color w:val="000000"/>
          </w:rPr>
          <w:t>saving</w:t>
        </w:r>
      </w:ins>
      <w:r>
        <w:rPr>
          <w:color w:val="000000"/>
        </w:rPr>
        <w:t xml:space="preserve"> lives. Large microbiome biobanks and registries exist at national and international levels to collect and store microbial samples with the intention to analyse and share microbiome data for research and healthcare. The One Million Microbiomes from Human Project has been launched by several countries to build the largest human microbiome high quality database and to provide advanced life science tools for future healthcare.</w:t>
      </w:r>
    </w:p>
    <w:p w:rsidR="00D23795" w:rsidRDefault="0030051F" w14:paraId="5A30A3D1" w14:textId="2DC7CC43">
      <w:r>
        <w:rPr>
          <w:color w:val="000000"/>
        </w:rPr>
        <w:t xml:space="preserve">The intention is to accelerate the translation of microbiome knowledge to predict and prevent cancer earlier before the onset of </w:t>
      </w:r>
      <w:del w:author="SCHAEFFNER Marian (RTD)" w:date="2025-07-08T08:42:00Z" w:id="2890">
        <w:r w:rsidR="000313A4">
          <w:rPr>
            <w:color w:val="000000"/>
          </w:rPr>
          <w:delText xml:space="preserve">the </w:delText>
        </w:r>
      </w:del>
      <w:r>
        <w:rPr>
          <w:color w:val="000000"/>
        </w:rPr>
        <w:t xml:space="preserve">disease through the development of personalised approaches and tools. The promise of these tools is evident because people could anticipate cancer while they would still have time to act before the onset of the disease. In case of certain types of cancer, earlier chemotherapy, surgery or transplantations could save lives or even cure patients in line with the goal of the </w:t>
      </w:r>
      <w:ins w:author="SCHAEFFNER Marian (RTD)" w:date="2025-07-08T08:42:00Z" w:id="2891">
        <w:r>
          <w:rPr>
            <w:color w:val="000000"/>
          </w:rPr>
          <w:t xml:space="preserve">EU </w:t>
        </w:r>
      </w:ins>
      <w:r>
        <w:rPr>
          <w:color w:val="000000"/>
        </w:rPr>
        <w:t>Cancer Mission.</w:t>
      </w:r>
    </w:p>
    <w:p w:rsidR="00D23795" w:rsidRDefault="0030051F" w14:paraId="170960D2" w14:textId="64F402A6">
      <w:r>
        <w:rPr>
          <w:color w:val="000000"/>
        </w:rPr>
        <w:t>The tools should be based on the collection of a high number of</w:t>
      </w:r>
      <w:ins w:author="SCHAEFFNER Marian (RTD)" w:date="2025-07-08T08:42:00Z" w:id="2892">
        <w:r>
          <w:rPr>
            <w:color w:val="000000"/>
          </w:rPr>
          <w:t xml:space="preserve"> longitudinal</w:t>
        </w:r>
      </w:ins>
      <w:r>
        <w:rPr>
          <w:color w:val="000000"/>
        </w:rPr>
        <w:t xml:space="preserve"> samples over several years, they should be validated and their prediction power compared with other </w:t>
      </w:r>
      <w:del w:author="SCHAEFFNER Marian (RTD)" w:date="2025-07-08T08:42:00Z" w:id="2893">
        <w:r w:rsidR="000313A4">
          <w:rPr>
            <w:color w:val="000000"/>
          </w:rPr>
          <w:delText>mini-</w:delText>
        </w:r>
      </w:del>
      <w:ins w:author="SCHAEFFNER Marian (RTD)" w:date="2025-07-08T08:42:00Z" w:id="2894">
        <w:r>
          <w:rPr>
            <w:color w:val="000000"/>
          </w:rPr>
          <w:t xml:space="preserve">minimally </w:t>
        </w:r>
      </w:ins>
      <w:r>
        <w:rPr>
          <w:color w:val="000000"/>
        </w:rPr>
        <w:t xml:space="preserve">invasive </w:t>
      </w:r>
      <w:ins w:author="SCHAEFFNER Marian (RTD)" w:date="2025-07-08T08:42:00Z" w:id="2895">
        <w:r>
          <w:rPr>
            <w:color w:val="000000"/>
          </w:rPr>
          <w:t>(</w:t>
        </w:r>
      </w:ins>
      <w:r>
        <w:rPr>
          <w:color w:val="000000"/>
        </w:rPr>
        <w:t>liquid biopsy</w:t>
      </w:r>
      <w:ins w:author="SCHAEFFNER Marian (RTD)" w:date="2025-07-08T08:42:00Z" w:id="2896">
        <w:r>
          <w:rPr>
            <w:color w:val="000000"/>
          </w:rPr>
          <w:t>)</w:t>
        </w:r>
      </w:ins>
      <w:r>
        <w:rPr>
          <w:color w:val="000000"/>
        </w:rPr>
        <w:t xml:space="preserve"> tests. To use the resources most efficiently, the tools should be supported by risk modelling approaches and AI technologies.</w:t>
      </w:r>
    </w:p>
    <w:p w:rsidR="00D23795" w:rsidRDefault="0030051F" w14:paraId="5DD40E3C" w14:textId="77777777">
      <w:r>
        <w:rPr>
          <w:color w:val="000000"/>
        </w:rPr>
        <w:t>Proposals should address all of the following:</w:t>
      </w:r>
    </w:p>
    <w:p w:rsidR="00D23795" w:rsidRDefault="0030051F" w14:paraId="2B330B9C" w14:textId="0016921F">
      <w:pPr>
        <w:pStyle w:val="ListParagraph"/>
        <w:numPr>
          <w:ilvl w:val="0"/>
          <w:numId w:val="64"/>
        </w:numPr>
        <w:pPrChange w:author="SCHAEFFNER Marian (RTD)" w:date="2025-07-08T08:42:00Z" w:id="2897">
          <w:pPr>
            <w:pStyle w:val="ListParagraph"/>
            <w:numPr>
              <w:numId w:val="325"/>
            </w:numPr>
            <w:ind w:left="500" w:hanging="180"/>
          </w:pPr>
        </w:pPrChange>
      </w:pPr>
      <w:r>
        <w:rPr>
          <w:color w:val="000000"/>
        </w:rPr>
        <w:t xml:space="preserve">Development of microbiome </w:t>
      </w:r>
      <w:del w:author="SCHAEFFNER Marian (RTD)" w:date="2025-07-08T08:42:00Z" w:id="2898">
        <w:r w:rsidR="000313A4">
          <w:rPr>
            <w:color w:val="000000"/>
          </w:rPr>
          <w:delText>diagnostics</w:delText>
        </w:r>
      </w:del>
      <w:ins w:author="SCHAEFFNER Marian (RTD)" w:date="2025-07-08T08:42:00Z" w:id="2899">
        <w:r>
          <w:rPr>
            <w:color w:val="000000"/>
          </w:rPr>
          <w:t>tools</w:t>
        </w:r>
      </w:ins>
      <w:r>
        <w:rPr>
          <w:color w:val="000000"/>
        </w:rPr>
        <w:t xml:space="preserve"> for earlier, better and personalised prediction and prevention of cancer before the onset of the disease</w:t>
      </w:r>
      <w:ins w:author="SCHAEFFNER Marian (RTD)" w:date="2025-07-08T08:42:00Z" w:id="2900">
        <w:r>
          <w:rPr>
            <w:color w:val="000000"/>
          </w:rPr>
          <w:t>;</w:t>
        </w:r>
      </w:ins>
      <w:r>
        <w:rPr>
          <w:color w:val="000000"/>
        </w:rPr>
        <w:t xml:space="preserve"> if possible 2 years before the onset of the disease. Proposals should deal with several types of cancer if possible.</w:t>
      </w:r>
    </w:p>
    <w:p w:rsidR="00D23795" w:rsidRDefault="0030051F" w14:paraId="60512428" w14:textId="77777777">
      <w:pPr>
        <w:pStyle w:val="ListParagraph"/>
        <w:numPr>
          <w:ilvl w:val="0"/>
          <w:numId w:val="64"/>
        </w:numPr>
        <w:pPrChange w:author="SCHAEFFNER Marian (RTD)" w:date="2025-07-08T08:42:00Z" w:id="2901">
          <w:pPr>
            <w:pStyle w:val="ListParagraph"/>
            <w:numPr>
              <w:numId w:val="325"/>
            </w:numPr>
            <w:ind w:left="500" w:hanging="180"/>
          </w:pPr>
        </w:pPrChange>
      </w:pPr>
      <w:r>
        <w:rPr>
          <w:color w:val="000000"/>
        </w:rPr>
        <w:t>Assessments of predispositions, AI risk modelling approaches and organ/body simulations.</w:t>
      </w:r>
    </w:p>
    <w:p w:rsidR="00D23795" w:rsidRDefault="0030051F" w14:paraId="23E4ED1F" w14:textId="77777777">
      <w:pPr>
        <w:pStyle w:val="ListParagraph"/>
        <w:numPr>
          <w:ilvl w:val="0"/>
          <w:numId w:val="64"/>
        </w:numPr>
        <w:pPrChange w:author="SCHAEFFNER Marian (RTD)" w:date="2025-07-08T08:42:00Z" w:id="2902">
          <w:pPr>
            <w:pStyle w:val="ListParagraph"/>
            <w:numPr>
              <w:numId w:val="325"/>
            </w:numPr>
            <w:ind w:left="500" w:hanging="180"/>
          </w:pPr>
        </w:pPrChange>
      </w:pPr>
      <w:r>
        <w:rPr>
          <w:color w:val="000000"/>
        </w:rPr>
        <w:t xml:space="preserve">Collaboration with large cohorts/registries from different communities, usage of existing </w:t>
      </w:r>
      <w:ins w:author="SCHAEFFNER Marian (RTD)" w:date="2025-07-08T08:42:00Z" w:id="2903">
        <w:r>
          <w:rPr>
            <w:color w:val="000000"/>
          </w:rPr>
          <w:t xml:space="preserve">microbiome and </w:t>
        </w:r>
      </w:ins>
      <w:r>
        <w:rPr>
          <w:color w:val="000000"/>
        </w:rPr>
        <w:t>clinical data</w:t>
      </w:r>
      <w:ins w:author="SCHAEFFNER Marian (RTD)" w:date="2025-07-08T08:42:00Z" w:id="2904">
        <w:r>
          <w:rPr>
            <w:color w:val="000000"/>
          </w:rPr>
          <w:t xml:space="preserve"> in combination with</w:t>
        </w:r>
      </w:ins>
      <w:r>
        <w:rPr>
          <w:color w:val="000000"/>
        </w:rPr>
        <w:t xml:space="preserve"> and generation of new data. These data could include other predictive signs such as sensations of fatigue, unusual pain, weight loss or other body changes.</w:t>
      </w:r>
    </w:p>
    <w:p w:rsidR="00D23795" w:rsidRDefault="0030051F" w14:paraId="206988E4" w14:textId="77777777">
      <w:pPr>
        <w:pStyle w:val="ListParagraph"/>
        <w:numPr>
          <w:ilvl w:val="0"/>
          <w:numId w:val="64"/>
        </w:numPr>
        <w:pPrChange w:author="SCHAEFFNER Marian (RTD)" w:date="2025-07-08T08:42:00Z" w:id="2905">
          <w:pPr>
            <w:pStyle w:val="ListParagraph"/>
            <w:numPr>
              <w:numId w:val="325"/>
            </w:numPr>
            <w:ind w:left="500" w:hanging="180"/>
          </w:pPr>
        </w:pPrChange>
      </w:pPr>
      <w:r>
        <w:rPr>
          <w:color w:val="000000"/>
        </w:rPr>
        <w:t>Citizen engagement could be included with data and sample collections as well as educational programmes.</w:t>
      </w:r>
    </w:p>
    <w:p w:rsidR="00D23795" w:rsidRDefault="0030051F" w14:paraId="0BB56960" w14:textId="29D58331">
      <w:pPr>
        <w:pStyle w:val="ListParagraph"/>
        <w:numPr>
          <w:ilvl w:val="0"/>
          <w:numId w:val="64"/>
        </w:numPr>
        <w:pPrChange w:author="SCHAEFFNER Marian (RTD)" w:date="2025-07-08T08:42:00Z" w:id="2906">
          <w:pPr>
            <w:pStyle w:val="ListParagraph"/>
            <w:numPr>
              <w:numId w:val="325"/>
            </w:numPr>
            <w:ind w:left="500" w:hanging="180"/>
          </w:pPr>
        </w:pPrChange>
      </w:pPr>
      <w:r>
        <w:rPr>
          <w:color w:val="000000"/>
        </w:rPr>
        <w:t xml:space="preserve">Comparison with other </w:t>
      </w:r>
      <w:del w:author="SCHAEFFNER Marian (RTD)" w:date="2025-07-08T08:42:00Z" w:id="2907">
        <w:r w:rsidR="000313A4">
          <w:rPr>
            <w:color w:val="000000"/>
          </w:rPr>
          <w:delText>mini-</w:delText>
        </w:r>
      </w:del>
      <w:ins w:author="SCHAEFFNER Marian (RTD)" w:date="2025-07-08T08:42:00Z" w:id="2908">
        <w:r>
          <w:rPr>
            <w:color w:val="000000"/>
          </w:rPr>
          <w:t xml:space="preserve">minimally </w:t>
        </w:r>
      </w:ins>
      <w:r>
        <w:rPr>
          <w:color w:val="000000"/>
        </w:rPr>
        <w:t xml:space="preserve">invasive liquid biopsy </w:t>
      </w:r>
      <w:ins w:author="SCHAEFFNER Marian (RTD)" w:date="2025-07-08T08:42:00Z" w:id="2909">
        <w:r>
          <w:rPr>
            <w:color w:val="000000"/>
          </w:rPr>
          <w:t xml:space="preserve">and other </w:t>
        </w:r>
      </w:ins>
      <w:r>
        <w:rPr>
          <w:color w:val="000000"/>
        </w:rPr>
        <w:t xml:space="preserve">tests concerning their </w:t>
      </w:r>
      <w:del w:author="SCHAEFFNER Marian (RTD)" w:date="2025-07-08T08:42:00Z" w:id="2910">
        <w:r w:rsidR="000313A4">
          <w:rPr>
            <w:color w:val="000000"/>
          </w:rPr>
          <w:delText>prediction</w:delText>
        </w:r>
      </w:del>
      <w:ins w:author="SCHAEFFNER Marian (RTD)" w:date="2025-07-08T08:42:00Z" w:id="2911">
        <w:r>
          <w:rPr>
            <w:color w:val="000000"/>
          </w:rPr>
          <w:t>predictive</w:t>
        </w:r>
      </w:ins>
      <w:r>
        <w:rPr>
          <w:color w:val="000000"/>
        </w:rPr>
        <w:t xml:space="preserve"> power, simplicity, cost-benefits and potential for commercialisation.</w:t>
      </w:r>
    </w:p>
    <w:p w:rsidR="00D23795" w:rsidRDefault="0030051F" w14:paraId="4998337C" w14:textId="7F16C723">
      <w:pPr>
        <w:pStyle w:val="ListParagraph"/>
        <w:numPr>
          <w:ilvl w:val="0"/>
          <w:numId w:val="64"/>
        </w:numPr>
        <w:pPrChange w:author="SCHAEFFNER Marian (RTD)" w:date="2025-07-08T08:42:00Z" w:id="2912">
          <w:pPr>
            <w:pStyle w:val="ListParagraph"/>
            <w:numPr>
              <w:numId w:val="325"/>
            </w:numPr>
            <w:ind w:left="500" w:hanging="180"/>
          </w:pPr>
        </w:pPrChange>
      </w:pPr>
      <w:r>
        <w:rPr>
          <w:color w:val="000000"/>
        </w:rPr>
        <w:t>Validation of the tests in an independent cohort</w:t>
      </w:r>
      <w:del w:author="SCHAEFFNER Marian (RTD)" w:date="2025-07-08T08:42:00Z" w:id="2913">
        <w:r w:rsidR="000313A4">
          <w:rPr>
            <w:color w:val="000000"/>
          </w:rPr>
          <w:delText xml:space="preserve"> and development</w:delText>
        </w:r>
      </w:del>
      <w:ins w:author="SCHAEFFNER Marian (RTD)" w:date="2025-07-08T08:42:00Z" w:id="2914">
        <w:r>
          <w:rPr>
            <w:color w:val="000000"/>
          </w:rPr>
          <w:t>. Development</w:t>
        </w:r>
      </w:ins>
      <w:r>
        <w:rPr>
          <w:color w:val="000000"/>
        </w:rPr>
        <w:t xml:space="preserve"> of guidelines that help to manage risk factors such as lifestyle or diet. </w:t>
      </w:r>
      <w:ins w:author="SCHAEFFNER Marian (RTD)" w:date="2025-07-08T08:42:00Z" w:id="2915">
        <w:r>
          <w:rPr>
            <w:color w:val="000000"/>
          </w:rPr>
          <w:t xml:space="preserve">The expertise from the International Cancer Microbiome Consortium could be beneficial for the reliability of the tests and guidelines to be developed. Age, sex and gender differences should be duly considered. </w:t>
        </w:r>
      </w:ins>
    </w:p>
    <w:p w:rsidR="00D23795" w:rsidRDefault="0030051F" w14:paraId="6EFBEAF2" w14:textId="77777777">
      <w:pPr>
        <w:rPr>
          <w:ins w:author="SCHAEFFNER Marian (RTD)" w:date="2025-07-08T08:42:00Z" w:id="2916"/>
        </w:rPr>
      </w:pPr>
      <w:ins w:author="SCHAEFFNER Marian (RTD)" w:date="2025-07-08T08:42:00Z" w:id="2917">
        <w:r>
          <w:rPr>
            <w:color w:val="000000"/>
          </w:rPr>
          <w:t>Successful proposals will be asked to join the 'Prevention and Early Detection' project cluster of the EU Cancer Mission</w:t>
        </w:r>
        <w:r>
          <w:rPr>
            <w:vertAlign w:val="superscript"/>
          </w:rPr>
          <w:footnoteReference w:id="158"/>
        </w:r>
        <w:r>
          <w:rPr>
            <w:color w:val="000000"/>
          </w:rPr>
          <w:t xml:space="preserve"> and should include a budget for networking, attendance at meetings and joint activities</w:t>
        </w:r>
        <w:r>
          <w:rPr>
            <w:vertAlign w:val="superscript"/>
          </w:rPr>
          <w:footnoteReference w:id="159"/>
        </w:r>
        <w:r>
          <w:rPr>
            <w:color w:val="000000"/>
          </w:rPr>
          <w:t>. The Commission will facilitate coordination of these activities.</w:t>
        </w:r>
      </w:ins>
    </w:p>
    <w:p w:rsidR="005928C5" w:rsidRDefault="0030051F" w14:paraId="27E28FD7" w14:textId="77777777">
      <w:pPr>
        <w:pStyle w:val="HeadingThree"/>
        <w:rPr>
          <w:del w:author="SCHAEFFNER Marian (RTD)" w:date="2025-07-08T08:42:00Z" w:id="2920"/>
        </w:rPr>
      </w:pPr>
      <w:bookmarkStart w:name="_Toc198654554" w:id="2921"/>
      <w:bookmarkStart w:name="_Toc202518152" w:id="2922"/>
      <w:r>
        <w:t xml:space="preserve">HORIZON-MISS-2026-02-CANCER-03: </w:t>
      </w:r>
      <w:del w:author="SCHAEFFNER Marian (RTD)" w:date="2025-07-08T08:42:00Z" w:id="2923">
        <w:r w:rsidR="000313A4">
          <w:delText>Addressing the socio-economic burden of cancer through health-economics, health systems and outcomes research</w:delText>
        </w:r>
        <w:bookmarkEnd w:id="2921"/>
        <w:r w:rsidR="000313A4">
          <w:delText xml:space="preserve"> </w:delText>
        </w:r>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67"/>
        <w:gridCol w:w="7105"/>
      </w:tblGrid>
      <w:tr w:rsidR="00EA2151" w:rsidTr="00EA2151" w14:paraId="6B9AC27D" w14:textId="77777777">
        <w:trPr>
          <w:del w:author="SCHAEFFNER Marian (RTD)" w:date="2025-07-08T08:42:00Z" w:id="2924"/>
        </w:trPr>
        <w:tc>
          <w:tcPr>
            <w:tcW w:w="0" w:type="auto"/>
            <w:gridSpan w:val="2"/>
          </w:tcPr>
          <w:p w:rsidR="005928C5" w:rsidRDefault="000313A4" w14:paraId="39B4E3FA" w14:textId="77777777">
            <w:pPr>
              <w:pStyle w:val="CellTextValue"/>
              <w:rPr>
                <w:del w:author="SCHAEFFNER Marian (RTD)" w:date="2025-07-08T08:42:00Z" w:id="2925"/>
              </w:rPr>
            </w:pPr>
            <w:del w:author="SCHAEFFNER Marian (RTD)" w:date="2025-07-08T08:42:00Z" w:id="2926">
              <w:r>
                <w:rPr>
                  <w:b/>
                </w:rPr>
                <w:delText>Call: Supporting the implementation of the Cancer Mission</w:delText>
              </w:r>
            </w:del>
          </w:p>
        </w:tc>
      </w:tr>
      <w:tr w:rsidR="00590D8E" w:rsidTr="00590D8E" w14:paraId="74EB6BC7" w14:textId="77777777">
        <w:tc>
          <w:tcPr>
            <w:tcW w:w="0" w:type="auto"/>
            <w:gridSpan w:val="2"/>
          </w:tcPr>
          <w:p w:rsidR="00D23795" w:rsidRDefault="0030051F" w14:paraId="22DF8B30" w14:textId="77777777">
            <w:pPr>
              <w:pStyle w:val="CellTextValue"/>
              <w:rPr>
                <w:del w:author="SCHAEFFNER Marian (RTD)" w:date="2025-07-08T08:42:00Z" w:id="2927"/>
              </w:rPr>
            </w:pPr>
            <w:del w:author="SCHAEFFNER Marian (RTD)" w:date="2025-07-08T08:42:00Z" w:id="2928">
              <w:r>
                <w:rPr>
                  <w:b/>
                </w:rPr>
                <w:delText>Specific conditions</w:delText>
              </w:r>
            </w:del>
          </w:p>
        </w:tc>
      </w:tr>
      <w:tr w:rsidR="005928C5" w14:paraId="3102C455" w14:textId="77777777">
        <w:trPr>
          <w:del w:author="SCHAEFFNER Marian (RTD)" w:date="2025-07-08T08:42:00Z" w:id="2929"/>
        </w:trPr>
        <w:tc>
          <w:tcPr>
            <w:tcW w:w="0" w:type="auto"/>
          </w:tcPr>
          <w:p w:rsidR="005928C5" w:rsidRDefault="000313A4" w14:paraId="0692AC1B" w14:textId="77777777">
            <w:pPr>
              <w:pStyle w:val="CellTextValue"/>
              <w:jc w:val="left"/>
              <w:rPr>
                <w:del w:author="SCHAEFFNER Marian (RTD)" w:date="2025-07-08T08:42:00Z" w:id="2930"/>
              </w:rPr>
            </w:pPr>
            <w:del w:author="SCHAEFFNER Marian (RTD)" w:date="2025-07-08T08:42:00Z" w:id="2931">
              <w:r>
                <w:rPr>
                  <w:i/>
                </w:rPr>
                <w:delText>Expected EU contribution per project</w:delText>
              </w:r>
            </w:del>
          </w:p>
        </w:tc>
        <w:tc>
          <w:tcPr>
            <w:tcW w:w="0" w:type="auto"/>
          </w:tcPr>
          <w:p w:rsidR="005928C5" w:rsidRDefault="000313A4" w14:paraId="43E13032" w14:textId="77777777">
            <w:pPr>
              <w:pStyle w:val="CellTextValue"/>
              <w:rPr>
                <w:del w:author="SCHAEFFNER Marian (RTD)" w:date="2025-07-08T08:42:00Z" w:id="2932"/>
              </w:rPr>
            </w:pPr>
            <w:del w:author="SCHAEFFNER Marian (RTD)" w:date="2025-07-08T08:42:00Z" w:id="2933">
              <w:r>
                <w:delText>The Commission estimates that an EU contribution of between EUR 4.00 and 6.00 million would allow these outcomes to be addressed appropriately. Nonetheless, this does not preclude submission and selection of a proposal requesting different amounts.</w:delText>
              </w:r>
            </w:del>
          </w:p>
        </w:tc>
      </w:tr>
      <w:tr w:rsidR="005928C5" w14:paraId="3AB391AF" w14:textId="77777777">
        <w:trPr>
          <w:del w:author="SCHAEFFNER Marian (RTD)" w:date="2025-07-08T08:42:00Z" w:id="2934"/>
        </w:trPr>
        <w:tc>
          <w:tcPr>
            <w:tcW w:w="0" w:type="auto"/>
          </w:tcPr>
          <w:p w:rsidR="005928C5" w:rsidRDefault="000313A4" w14:paraId="5232C65F" w14:textId="77777777">
            <w:pPr>
              <w:pStyle w:val="CellTextValue"/>
              <w:jc w:val="left"/>
              <w:rPr>
                <w:del w:author="SCHAEFFNER Marian (RTD)" w:date="2025-07-08T08:42:00Z" w:id="2935"/>
              </w:rPr>
            </w:pPr>
            <w:del w:author="SCHAEFFNER Marian (RTD)" w:date="2025-07-08T08:42:00Z" w:id="2936">
              <w:r>
                <w:rPr>
                  <w:i/>
                </w:rPr>
                <w:delText>Indicative budget</w:delText>
              </w:r>
            </w:del>
          </w:p>
        </w:tc>
        <w:tc>
          <w:tcPr>
            <w:tcW w:w="0" w:type="auto"/>
          </w:tcPr>
          <w:p w:rsidR="005928C5" w:rsidRDefault="000313A4" w14:paraId="00F10E05" w14:textId="77777777">
            <w:pPr>
              <w:pStyle w:val="CellTextValue"/>
              <w:rPr>
                <w:del w:author="SCHAEFFNER Marian (RTD)" w:date="2025-07-08T08:42:00Z" w:id="2937"/>
              </w:rPr>
            </w:pPr>
            <w:del w:author="SCHAEFFNER Marian (RTD)" w:date="2025-07-08T08:42:00Z" w:id="2938">
              <w:r>
                <w:delText>The total indicative budget for the topic is EUR 15.00 million.</w:delText>
              </w:r>
            </w:del>
          </w:p>
        </w:tc>
      </w:tr>
      <w:tr w:rsidR="005928C5" w14:paraId="5EDD64FD" w14:textId="77777777">
        <w:trPr>
          <w:del w:author="SCHAEFFNER Marian (RTD)" w:date="2025-07-08T08:42:00Z" w:id="2939"/>
        </w:trPr>
        <w:tc>
          <w:tcPr>
            <w:tcW w:w="0" w:type="auto"/>
          </w:tcPr>
          <w:p w:rsidR="005928C5" w:rsidRDefault="000313A4" w14:paraId="15E8C570" w14:textId="77777777">
            <w:pPr>
              <w:pStyle w:val="CellTextValue"/>
              <w:jc w:val="left"/>
              <w:rPr>
                <w:del w:author="SCHAEFFNER Marian (RTD)" w:date="2025-07-08T08:42:00Z" w:id="2940"/>
              </w:rPr>
            </w:pPr>
            <w:del w:author="SCHAEFFNER Marian (RTD)" w:date="2025-07-08T08:42:00Z" w:id="2941">
              <w:r>
                <w:rPr>
                  <w:i/>
                </w:rPr>
                <w:delText>Type of Action</w:delText>
              </w:r>
            </w:del>
          </w:p>
        </w:tc>
        <w:tc>
          <w:tcPr>
            <w:tcW w:w="0" w:type="auto"/>
          </w:tcPr>
          <w:p w:rsidR="005928C5" w:rsidRDefault="000313A4" w14:paraId="1DEB16FB" w14:textId="77777777">
            <w:pPr>
              <w:pStyle w:val="CellTextValue"/>
              <w:rPr>
                <w:del w:author="SCHAEFFNER Marian (RTD)" w:date="2025-07-08T08:42:00Z" w:id="2942"/>
              </w:rPr>
            </w:pPr>
            <w:del w:author="SCHAEFFNER Marian (RTD)" w:date="2025-07-08T08:42:00Z" w:id="2943">
              <w:r>
                <w:rPr>
                  <w:color w:val="000000"/>
                </w:rPr>
                <w:delText>Research and Innovation Actions</w:delText>
              </w:r>
            </w:del>
          </w:p>
        </w:tc>
      </w:tr>
      <w:tr w:rsidR="005928C5" w14:paraId="56851980" w14:textId="77777777">
        <w:trPr>
          <w:del w:author="SCHAEFFNER Marian (RTD)" w:date="2025-07-08T08:42:00Z" w:id="2944"/>
        </w:trPr>
        <w:tc>
          <w:tcPr>
            <w:tcW w:w="0" w:type="auto"/>
          </w:tcPr>
          <w:p w:rsidR="005928C5" w:rsidRDefault="000313A4" w14:paraId="6E781486" w14:textId="77777777">
            <w:pPr>
              <w:pStyle w:val="CellTextValue"/>
              <w:jc w:val="left"/>
              <w:rPr>
                <w:del w:author="SCHAEFFNER Marian (RTD)" w:date="2025-07-08T08:42:00Z" w:id="2945"/>
              </w:rPr>
            </w:pPr>
            <w:del w:author="SCHAEFFNER Marian (RTD)" w:date="2025-07-08T08:42:00Z" w:id="2946">
              <w:r>
                <w:rPr>
                  <w:i/>
                </w:rPr>
                <w:delText>Award criteria</w:delText>
              </w:r>
            </w:del>
          </w:p>
        </w:tc>
        <w:tc>
          <w:tcPr>
            <w:tcW w:w="0" w:type="auto"/>
          </w:tcPr>
          <w:p w:rsidR="005928C5" w:rsidRDefault="000313A4" w14:paraId="0FB857FC" w14:textId="77777777">
            <w:pPr>
              <w:pStyle w:val="CellTextValue"/>
              <w:rPr>
                <w:del w:author="SCHAEFFNER Marian (RTD)" w:date="2025-07-08T08:42:00Z" w:id="2947"/>
              </w:rPr>
            </w:pPr>
            <w:del w:author="SCHAEFFNER Marian (RTD)" w:date="2025-07-08T08:42:00Z" w:id="2948">
              <w:r>
                <w:rPr>
                  <w:color w:val="000000"/>
                </w:rPr>
                <w:delText>The criteria are described in General Annex D. The following exceptions apply:</w:delText>
              </w:r>
            </w:del>
          </w:p>
          <w:p w:rsidR="005928C5" w:rsidRDefault="000313A4" w14:paraId="2E142967" w14:textId="77777777">
            <w:pPr>
              <w:pStyle w:val="CellTextValue"/>
              <w:rPr>
                <w:del w:author="SCHAEFFNER Marian (RTD)" w:date="2025-07-08T08:42:00Z" w:id="2949"/>
              </w:rPr>
            </w:pPr>
            <w:del w:author="SCHAEFFNER Marian (RTD)" w:date="2025-07-08T08:42:00Z" w:id="2950">
              <w:r>
                <w:rPr>
                  <w:color w:val="000000"/>
                </w:rPr>
                <w:delText>The following additions to the general award criteria apply: The thresholds for each criterion will be 4 (Excellence), 4 (Impact) and 4 (Implementation). The cumulative threshold will be 12.</w:delText>
              </w:r>
            </w:del>
          </w:p>
        </w:tc>
      </w:tr>
    </w:tbl>
    <w:p w:rsidR="00D23795" w:rsidRDefault="00D23795" w14:paraId="4B302F79" w14:textId="77777777">
      <w:pPr>
        <w:spacing w:after="0" w:line="150" w:lineRule="auto"/>
        <w:rPr>
          <w:del w:author="SCHAEFFNER Marian (RTD)" w:date="2025-07-08T08:42:00Z" w:id="2951"/>
        </w:rPr>
      </w:pPr>
    </w:p>
    <w:p w:rsidR="005928C5" w:rsidRDefault="0030051F" w14:paraId="39BDEAB9" w14:textId="77777777">
      <w:pPr>
        <w:rPr>
          <w:del w:author="SCHAEFFNER Marian (RTD)" w:date="2025-07-08T08:42:00Z" w:id="2952"/>
        </w:rPr>
      </w:pPr>
      <w:del w:author="SCHAEFFNER Marian (RTD)" w:date="2025-07-08T08:42:00Z" w:id="2953">
        <w:r>
          <w:rPr>
            <w:u w:val="single"/>
          </w:rPr>
          <w:delText>Expected Outcome</w:delText>
        </w:r>
        <w:r>
          <w:delText xml:space="preserve">: </w:delText>
        </w:r>
        <w:r>
          <w:rPr>
            <w:color w:val="000000"/>
          </w:rPr>
          <w:delText xml:space="preserve">Proposals under this topic should aim to deliver results that are directed and tailored towards, and </w:delText>
        </w:r>
        <w:r w:rsidR="000313A4">
          <w:rPr>
            <w:color w:val="000000"/>
          </w:rPr>
          <w:delText>to contribute to all of the following expected outcomes:</w:delText>
        </w:r>
      </w:del>
    </w:p>
    <w:p w:rsidR="005928C5" w:rsidP="00EA2151" w:rsidRDefault="000313A4" w14:paraId="45E2975E" w14:textId="77777777">
      <w:pPr>
        <w:pStyle w:val="ListParagraph"/>
        <w:ind w:left="500" w:hanging="180"/>
        <w:rPr>
          <w:del w:author="SCHAEFFNER Marian (RTD)" w:date="2025-07-08T08:42:00Z" w:id="2954"/>
        </w:rPr>
      </w:pPr>
      <w:del w:author="SCHAEFFNER Marian (RTD)" w:date="2025-07-08T08:42:00Z" w:id="2955">
        <w:r>
          <w:rPr>
            <w:color w:val="000000"/>
          </w:rPr>
          <w:delText>People at risk of cancer and cancer patients benefit from access to more effective, national or regional, cancer control programmes across Europe.</w:delText>
        </w:r>
      </w:del>
    </w:p>
    <w:p w:rsidR="005928C5" w:rsidP="00EA2151" w:rsidRDefault="000313A4" w14:paraId="20D5DB06" w14:textId="77777777">
      <w:pPr>
        <w:pStyle w:val="ListParagraph"/>
        <w:ind w:left="500" w:hanging="180"/>
        <w:rPr>
          <w:del w:author="SCHAEFFNER Marian (RTD)" w:date="2025-07-08T08:42:00Z" w:id="2956"/>
        </w:rPr>
      </w:pPr>
      <w:del w:author="SCHAEFFNER Marian (RTD)" w:date="2025-07-08T08:42:00Z" w:id="2957">
        <w:r>
          <w:rPr>
            <w:color w:val="000000"/>
          </w:rPr>
          <w:delText>Researchers, physicians, innovators</w:delText>
        </w:r>
        <w:r>
          <w:rPr>
            <w:vertAlign w:val="superscript"/>
          </w:rPr>
          <w:footnoteReference w:id="160"/>
        </w:r>
        <w:r>
          <w:rPr>
            <w:color w:val="000000"/>
          </w:rPr>
          <w:delText>, SMEs and other professionals from different disciplines and sectors have access to national or regional data on healthcare spending (such as expenditures, resources, medical prescriptions and drug sales, health insurers) for research and commercial purposes.</w:delText>
        </w:r>
      </w:del>
    </w:p>
    <w:p w:rsidR="005928C5" w:rsidP="00EA2151" w:rsidRDefault="000313A4" w14:paraId="474041E8" w14:textId="77777777">
      <w:pPr>
        <w:pStyle w:val="ListParagraph"/>
        <w:ind w:left="500" w:hanging="180"/>
        <w:rPr>
          <w:del w:author="SCHAEFFNER Marian (RTD)" w:date="2025-07-08T08:42:00Z" w:id="2959"/>
        </w:rPr>
      </w:pPr>
      <w:del w:author="SCHAEFFNER Marian (RTD)" w:date="2025-07-08T08:42:00Z" w:id="2960">
        <w:r>
          <w:rPr>
            <w:color w:val="000000"/>
          </w:rPr>
          <w:delText>National healthcare systems, providers, policymakers and authorities in European regions, Member States and Associated Countries have the evidence to address increasing costs, value-based cancer care and organisational challenges of a dynamic cancer control</w:delText>
        </w:r>
        <w:r>
          <w:rPr>
            <w:vertAlign w:val="superscript"/>
          </w:rPr>
          <w:footnoteReference w:id="161"/>
        </w:r>
        <w:r>
          <w:rPr>
            <w:color w:val="000000"/>
          </w:rPr>
          <w:delText xml:space="preserve"> landscape. </w:delText>
        </w:r>
      </w:del>
    </w:p>
    <w:p w:rsidR="00D23795" w:rsidRDefault="0030051F" w14:paraId="7A1A9E16" w14:textId="77777777">
      <w:pPr>
        <w:rPr>
          <w:del w:author="SCHAEFFNER Marian (RTD)" w:date="2025-07-08T08:42:00Z" w:id="2962"/>
        </w:rPr>
      </w:pPr>
      <w:del w:author="SCHAEFFNER Marian (RTD)" w:date="2025-07-08T08:42:00Z" w:id="2963">
        <w:r>
          <w:rPr>
            <w:u w:val="single"/>
          </w:rPr>
          <w:delText>Scope</w:delText>
        </w:r>
        <w:r>
          <w:delText xml:space="preserve">: </w:delText>
        </w:r>
        <w:r>
          <w:rPr>
            <w:color w:val="000000"/>
          </w:rPr>
          <w:delText>Proposals should address all of the following:</w:delText>
        </w:r>
      </w:del>
    </w:p>
    <w:p w:rsidR="005928C5" w:rsidP="00EA2151" w:rsidRDefault="000313A4" w14:paraId="6A2FB843" w14:textId="77777777">
      <w:pPr>
        <w:pStyle w:val="ListParagraph"/>
        <w:numPr>
          <w:ilvl w:val="0"/>
          <w:numId w:val="326"/>
        </w:numPr>
        <w:rPr>
          <w:del w:author="SCHAEFFNER Marian (RTD)" w:date="2025-07-08T08:42:00Z" w:id="2964"/>
        </w:rPr>
      </w:pPr>
      <w:del w:author="SCHAEFFNER Marian (RTD)" w:date="2025-07-08T08:42:00Z" w:id="2965">
        <w:r>
          <w:rPr>
            <w:color w:val="000000"/>
          </w:rPr>
          <w:delText>Establish, validate or further refine novel health economics, health systems or outcomes research methods, models, or modelling to perform (comparative) cost-effectiveness analyses while taking into account socio-demographic, economic, or cultural trends, or socio-cultural and behavioural change (for example in the case of primary prevention or precision medicine).</w:delText>
        </w:r>
      </w:del>
    </w:p>
    <w:p w:rsidR="005928C5" w:rsidP="00EA2151" w:rsidRDefault="000313A4" w14:paraId="43BCCF5C" w14:textId="77777777">
      <w:pPr>
        <w:pStyle w:val="ListParagraph"/>
        <w:numPr>
          <w:ilvl w:val="0"/>
          <w:numId w:val="326"/>
        </w:numPr>
        <w:rPr>
          <w:del w:author="SCHAEFFNER Marian (RTD)" w:date="2025-07-08T08:42:00Z" w:id="2966"/>
        </w:rPr>
      </w:pPr>
      <w:del w:author="SCHAEFFNER Marian (RTD)" w:date="2025-07-08T08:42:00Z" w:id="2967">
        <w:r>
          <w:rPr>
            <w:color w:val="000000"/>
          </w:rPr>
          <w:delText>Calculate cancer-control related healthcare expenditures</w:delText>
        </w:r>
        <w:r>
          <w:rPr>
            <w:vertAlign w:val="superscript"/>
          </w:rPr>
          <w:footnoteReference w:id="162"/>
        </w:r>
        <w:r>
          <w:rPr>
            <w:color w:val="000000"/>
          </w:rPr>
          <w:delText xml:space="preserve"> and its relation to value-based healthcare benefitting health outcomes of people at risk of cancer as well as cancer patients living with and beyond their disease, taking into account the needs of the target population and the specificities of healthcare provision at local, regional, or national level, duly reflecting the (cultural) diversity and available resources across Member States and Associated Countries.</w:delText>
        </w:r>
      </w:del>
    </w:p>
    <w:p w:rsidR="005928C5" w:rsidP="00EA2151" w:rsidRDefault="000313A4" w14:paraId="3D6BE147" w14:textId="77777777">
      <w:pPr>
        <w:pStyle w:val="ListParagraph"/>
        <w:numPr>
          <w:ilvl w:val="0"/>
          <w:numId w:val="326"/>
        </w:numPr>
        <w:rPr>
          <w:del w:author="SCHAEFFNER Marian (RTD)" w:date="2025-07-08T08:42:00Z" w:id="2969"/>
        </w:rPr>
      </w:pPr>
      <w:del w:author="SCHAEFFNER Marian (RTD)" w:date="2025-07-08T08:42:00Z" w:id="2970">
        <w:r>
          <w:rPr>
            <w:color w:val="000000"/>
          </w:rPr>
          <w:delText>Demonstrate how to best organise state-of-the-art, evidence-based, cost-effective cancer control programmes in dedicated cancer or medical centres, hospitals, at home or in community settings, taking into account socio-cultural context, harms and benefits, overall survival or quality of life parameters.</w:delText>
        </w:r>
      </w:del>
    </w:p>
    <w:p w:rsidR="005928C5" w:rsidP="00EA2151" w:rsidRDefault="000313A4" w14:paraId="6EAE2700" w14:textId="77777777">
      <w:pPr>
        <w:pStyle w:val="ListParagraph"/>
        <w:numPr>
          <w:ilvl w:val="0"/>
          <w:numId w:val="326"/>
        </w:numPr>
        <w:rPr>
          <w:del w:author="SCHAEFFNER Marian (RTD)" w:date="2025-07-08T08:42:00Z" w:id="2971"/>
        </w:rPr>
      </w:pPr>
      <w:del w:author="SCHAEFFNER Marian (RTD)" w:date="2025-07-08T08:42:00Z" w:id="2972">
        <w:r>
          <w:rPr>
            <w:color w:val="000000"/>
          </w:rPr>
          <w:delText xml:space="preserve">Health-economic, health systems and health outcomes data should be disaggregated by sex, gender, age and other relevant variables, such as by measures of socio-economic status or ethnicity. </w:delText>
        </w:r>
      </w:del>
    </w:p>
    <w:p w:rsidR="00D23795" w:rsidRDefault="000313A4" w14:paraId="51712A04" w14:textId="7D34354F">
      <w:pPr>
        <w:pStyle w:val="HeadingThree"/>
      </w:pPr>
      <w:bookmarkStart w:name="_Toc198654555" w:id="2973"/>
      <w:del w:author="SCHAEFFNER Marian (RTD)" w:date="2025-07-08T08:42:00Z" w:id="2974">
        <w:r>
          <w:delText xml:space="preserve">HORIZON-MISS-2026-02-CANCER-04: </w:delText>
        </w:r>
      </w:del>
      <w:r>
        <w:t xml:space="preserve">Pragmatic clinical trials to optimise immunotherapeutic interventions for </w:t>
      </w:r>
      <w:del w:author="SCHAEFFNER Marian (RTD)" w:date="2025-07-08T08:42:00Z" w:id="2975">
        <w:r>
          <w:delText xml:space="preserve">cancer </w:delText>
        </w:r>
      </w:del>
      <w:r>
        <w:t xml:space="preserve">patients with refractory </w:t>
      </w:r>
      <w:del w:author="SCHAEFFNER Marian (RTD)" w:date="2025-07-08T08:42:00Z" w:id="2976">
        <w:r>
          <w:delText>cancer</w:delText>
        </w:r>
      </w:del>
      <w:bookmarkEnd w:id="2973"/>
      <w:ins w:author="SCHAEFFNER Marian (RTD)" w:date="2025-07-08T08:42:00Z" w:id="2977">
        <w:r>
          <w:t>cancers</w:t>
        </w:r>
      </w:ins>
      <w:bookmarkEnd w:id="2922"/>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319"/>
        <w:gridCol w:w="6753"/>
      </w:tblGrid>
      <w:tr w:rsidR="00590D8E" w:rsidTr="00590D8E" w14:paraId="4A1B8E4C" w14:textId="77777777">
        <w:tc>
          <w:tcPr>
            <w:tcW w:w="0" w:type="auto"/>
            <w:gridSpan w:val="2"/>
          </w:tcPr>
          <w:p w:rsidR="00D23795" w:rsidRDefault="0030051F" w14:paraId="7D65CF10" w14:textId="77777777">
            <w:pPr>
              <w:pStyle w:val="CellTextValue"/>
            </w:pPr>
            <w:r>
              <w:rPr>
                <w:b/>
              </w:rPr>
              <w:t>Call: Supporting the implementation of the Cancer Mission</w:t>
            </w:r>
          </w:p>
        </w:tc>
      </w:tr>
      <w:tr w:rsidR="00590D8E" w:rsidTr="00590D8E" w14:paraId="39A467A9" w14:textId="77777777">
        <w:tc>
          <w:tcPr>
            <w:tcW w:w="0" w:type="auto"/>
            <w:gridSpan w:val="2"/>
          </w:tcPr>
          <w:p w:rsidR="00D23795" w:rsidRDefault="0030051F" w14:paraId="1E2EE38F" w14:textId="77777777">
            <w:pPr>
              <w:pStyle w:val="CellTextValue"/>
            </w:pPr>
            <w:r>
              <w:rPr>
                <w:b/>
              </w:rPr>
              <w:t>Specific conditions</w:t>
            </w:r>
          </w:p>
        </w:tc>
      </w:tr>
      <w:tr w:rsidR="00D23795" w14:paraId="6B0A5B80" w14:textId="77777777">
        <w:tc>
          <w:tcPr>
            <w:tcW w:w="0" w:type="auto"/>
          </w:tcPr>
          <w:p w:rsidR="00D23795" w:rsidRDefault="0030051F" w14:paraId="73299070" w14:textId="77777777">
            <w:pPr>
              <w:pStyle w:val="CellTextValue"/>
              <w:jc w:val="left"/>
            </w:pPr>
            <w:r>
              <w:rPr>
                <w:i/>
              </w:rPr>
              <w:t>Expected EU contribution per project</w:t>
            </w:r>
          </w:p>
        </w:tc>
        <w:tc>
          <w:tcPr>
            <w:tcW w:w="0" w:type="auto"/>
          </w:tcPr>
          <w:p w:rsidR="00D23795" w:rsidRDefault="0030051F" w14:paraId="1C9714EC" w14:textId="77777777">
            <w:pPr>
              <w:pStyle w:val="CellTextValue"/>
            </w:pPr>
            <w:r>
              <w:t xml:space="preserve">The Commission estimates that an EU contribution of </w:t>
            </w:r>
            <w:r>
              <w:t>between EUR 6.00 and 9.00 million would allow these outcomes to be addressed appropriately. Nonetheless, this does not preclude submission and selection of a proposal requesting different amounts.</w:t>
            </w:r>
          </w:p>
        </w:tc>
      </w:tr>
      <w:tr w:rsidR="00D23795" w14:paraId="5885266D" w14:textId="77777777">
        <w:tc>
          <w:tcPr>
            <w:tcW w:w="0" w:type="auto"/>
          </w:tcPr>
          <w:p w:rsidR="00D23795" w:rsidRDefault="0030051F" w14:paraId="07653F6E" w14:textId="77777777">
            <w:pPr>
              <w:pStyle w:val="CellTextValue"/>
              <w:jc w:val="left"/>
            </w:pPr>
            <w:r>
              <w:rPr>
                <w:i/>
              </w:rPr>
              <w:t>Indicative budget</w:t>
            </w:r>
          </w:p>
        </w:tc>
        <w:tc>
          <w:tcPr>
            <w:tcW w:w="0" w:type="auto"/>
          </w:tcPr>
          <w:p w:rsidR="00D23795" w:rsidRDefault="0030051F" w14:paraId="523F113D" w14:textId="56EE1F78">
            <w:pPr>
              <w:pStyle w:val="CellTextValue"/>
            </w:pPr>
            <w:r>
              <w:t xml:space="preserve">The total indicative budget for the topic is EUR </w:t>
            </w:r>
            <w:del w:author="SCHAEFFNER Marian (RTD)" w:date="2025-07-08T08:42:00Z" w:id="2978">
              <w:r w:rsidR="000313A4">
                <w:delText>21.00</w:delText>
              </w:r>
            </w:del>
            <w:ins w:author="SCHAEFFNER Marian (RTD)" w:date="2025-07-08T08:42:00Z" w:id="2979">
              <w:r>
                <w:t>22.20</w:t>
              </w:r>
            </w:ins>
            <w:r>
              <w:t xml:space="preserve"> million.</w:t>
            </w:r>
          </w:p>
        </w:tc>
      </w:tr>
      <w:tr w:rsidR="00D23795" w14:paraId="422FF63B" w14:textId="77777777">
        <w:tc>
          <w:tcPr>
            <w:tcW w:w="0" w:type="auto"/>
          </w:tcPr>
          <w:p w:rsidR="00D23795" w:rsidRDefault="0030051F" w14:paraId="07201891" w14:textId="77777777">
            <w:pPr>
              <w:pStyle w:val="CellTextValue"/>
              <w:jc w:val="left"/>
            </w:pPr>
            <w:r>
              <w:rPr>
                <w:i/>
              </w:rPr>
              <w:t>Type of Action</w:t>
            </w:r>
          </w:p>
        </w:tc>
        <w:tc>
          <w:tcPr>
            <w:tcW w:w="0" w:type="auto"/>
          </w:tcPr>
          <w:p w:rsidR="00D23795" w:rsidRDefault="0030051F" w14:paraId="755B148A" w14:textId="77777777">
            <w:pPr>
              <w:pStyle w:val="CellTextValue"/>
            </w:pPr>
            <w:r>
              <w:rPr>
                <w:color w:val="000000"/>
              </w:rPr>
              <w:t>Research and Innovation Actions</w:t>
            </w:r>
          </w:p>
        </w:tc>
      </w:tr>
      <w:tr w:rsidR="00D23795" w14:paraId="55B1D04C" w14:textId="77777777">
        <w:tc>
          <w:tcPr>
            <w:tcW w:w="0" w:type="auto"/>
          </w:tcPr>
          <w:p w:rsidR="00D23795" w:rsidRDefault="000313A4" w14:paraId="45061844" w14:textId="083A1D88">
            <w:pPr>
              <w:pStyle w:val="CellTextValue"/>
              <w:jc w:val="left"/>
            </w:pPr>
            <w:del w:author="SCHAEFFNER Marian (RTD)" w:date="2025-07-08T08:42:00Z" w:id="2980">
              <w:r>
                <w:rPr>
                  <w:i/>
                </w:rPr>
                <w:delText>Award criteria</w:delText>
              </w:r>
            </w:del>
            <w:ins w:author="SCHAEFFNER Marian (RTD)" w:date="2025-07-08T08:42:00Z" w:id="2981">
              <w:r>
                <w:rPr>
                  <w:i/>
                </w:rPr>
                <w:t>Legal and financial set-up of the Grant Agreements</w:t>
              </w:r>
            </w:ins>
          </w:p>
        </w:tc>
        <w:tc>
          <w:tcPr>
            <w:tcW w:w="0" w:type="auto"/>
          </w:tcPr>
          <w:p w:rsidR="00D23795" w:rsidRDefault="0030051F" w14:paraId="15DDB296" w14:textId="6000CF97">
            <w:pPr>
              <w:pStyle w:val="CellTextValue"/>
            </w:pPr>
            <w:r>
              <w:rPr>
                <w:color w:val="000000"/>
              </w:rPr>
              <w:t xml:space="preserve">The </w:t>
            </w:r>
            <w:del w:author="SCHAEFFNER Marian (RTD)" w:date="2025-07-08T08:42:00Z" w:id="2982">
              <w:r w:rsidR="000313A4">
                <w:rPr>
                  <w:color w:val="000000"/>
                </w:rPr>
                <w:delText>criteria</w:delText>
              </w:r>
            </w:del>
            <w:ins w:author="SCHAEFFNER Marian (RTD)" w:date="2025-07-08T08:42:00Z" w:id="2983">
              <w:r>
                <w:rPr>
                  <w:color w:val="000000"/>
                </w:rPr>
                <w:t>rules</w:t>
              </w:r>
            </w:ins>
            <w:r>
              <w:rPr>
                <w:color w:val="000000"/>
              </w:rPr>
              <w:t xml:space="preserve"> are described in General Annex </w:t>
            </w:r>
            <w:del w:author="SCHAEFFNER Marian (RTD)" w:date="2025-07-08T08:42:00Z" w:id="2984">
              <w:r w:rsidR="000313A4">
                <w:rPr>
                  <w:color w:val="000000"/>
                </w:rPr>
                <w:delText>D</w:delText>
              </w:r>
            </w:del>
            <w:ins w:author="SCHAEFFNER Marian (RTD)" w:date="2025-07-08T08:42:00Z" w:id="2985">
              <w:r>
                <w:rPr>
                  <w:color w:val="000000"/>
                </w:rPr>
                <w:t>G</w:t>
              </w:r>
            </w:ins>
            <w:r>
              <w:rPr>
                <w:color w:val="000000"/>
              </w:rPr>
              <w:t>. The following exceptions apply:</w:t>
            </w:r>
          </w:p>
          <w:p w:rsidR="00D23795" w:rsidRDefault="000313A4" w14:paraId="7518DBB6" w14:textId="1A28BB8F">
            <w:pPr>
              <w:pStyle w:val="CellTextValue"/>
            </w:pPr>
            <w:del w:author="SCHAEFFNER Marian (RTD)" w:date="2025-07-08T08:42:00Z" w:id="2986">
              <w:r>
                <w:rPr>
                  <w:color w:val="000000"/>
                </w:rPr>
                <w:delText>The following additions to the general award criteria apply: The thresholds for each criterion will be 4 (Excellence), 4 (Impact) and 4 (Implementation). The cumulative threshold will be 12.</w:delText>
              </w:r>
            </w:del>
            <w:ins w:author="SCHAEFFNER Marian (RTD)" w:date="2025-07-08T08:42:00Z" w:id="2987">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3"/>
              </w:r>
              <w:r>
                <w:rPr>
                  <w:color w:val="000000"/>
                </w:rPr>
                <w:t>.</w:t>
              </w:r>
            </w:ins>
          </w:p>
        </w:tc>
      </w:tr>
    </w:tbl>
    <w:p w:rsidR="00D23795" w:rsidRDefault="00D23795" w14:paraId="2190E521" w14:textId="77777777">
      <w:pPr>
        <w:spacing w:after="0" w:line="150" w:lineRule="auto"/>
      </w:pPr>
    </w:p>
    <w:p w:rsidR="00D23795" w:rsidRDefault="0030051F" w14:paraId="4EB2DD95" w14:textId="2AB1DD68">
      <w:r>
        <w:rPr>
          <w:u w:val="single"/>
        </w:rPr>
        <w:t>Expected Outcome</w:t>
      </w:r>
      <w:r>
        <w:t xml:space="preserve">: </w:t>
      </w:r>
      <w:r>
        <w:rPr>
          <w:color w:val="000000"/>
        </w:rPr>
        <w:t xml:space="preserve">Proposals under this topic should aim </w:t>
      </w:r>
      <w:del w:author="SCHAEFFNER Marian (RTD)" w:date="2025-07-08T08:42:00Z" w:id="2989">
        <w:r w:rsidR="000313A4">
          <w:rPr>
            <w:color w:val="000000"/>
          </w:rPr>
          <w:delText>for delivering</w:delText>
        </w:r>
      </w:del>
      <w:ins w:author="SCHAEFFNER Marian (RTD)" w:date="2025-07-08T08:42:00Z" w:id="2990">
        <w:r>
          <w:rPr>
            <w:color w:val="000000"/>
          </w:rPr>
          <w:t>to deliver</w:t>
        </w:r>
      </w:ins>
      <w:r>
        <w:rPr>
          <w:color w:val="000000"/>
        </w:rPr>
        <w:t xml:space="preserve"> results that </w:t>
      </w:r>
      <w:del w:author="SCHAEFFNER Marian (RTD)" w:date="2025-07-08T08:42:00Z" w:id="2991">
        <w:r w:rsidR="000313A4">
          <w:rPr>
            <w:color w:val="000000"/>
          </w:rPr>
          <w:delText>direct, tailor</w:delText>
        </w:r>
      </w:del>
      <w:ins w:author="SCHAEFFNER Marian (RTD)" w:date="2025-07-08T08:42:00Z" w:id="2992">
        <w:r>
          <w:rPr>
            <w:color w:val="000000"/>
          </w:rPr>
          <w:t>are directed and tailored</w:t>
        </w:r>
      </w:ins>
      <w:r>
        <w:rPr>
          <w:color w:val="000000"/>
        </w:rPr>
        <w:t xml:space="preserve"> towards and contribute to all of the following expected outcomes:</w:t>
      </w:r>
    </w:p>
    <w:p w:rsidR="00D23795" w:rsidRDefault="0030051F" w14:paraId="3EEB789E" w14:textId="0487A598">
      <w:pPr>
        <w:pStyle w:val="ListParagraph"/>
        <w:numPr>
          <w:ilvl w:val="0"/>
          <w:numId w:val="66"/>
        </w:numPr>
        <w:pPrChange w:author="SCHAEFFNER Marian (RTD)" w:date="2025-07-08T08:42:00Z" w:id="2993">
          <w:pPr>
            <w:pStyle w:val="ListParagraph"/>
            <w:numPr>
              <w:numId w:val="327"/>
            </w:numPr>
            <w:ind w:left="500" w:hanging="180"/>
          </w:pPr>
        </w:pPrChange>
      </w:pPr>
      <w:r>
        <w:rPr>
          <w:color w:val="000000"/>
        </w:rPr>
        <w:t>Patients with refractory cancers and their caregivers will have access to optimised</w:t>
      </w:r>
      <w:ins w:author="SCHAEFFNER Marian (RTD)" w:date="2025-07-08T08:42:00Z" w:id="2994">
        <w:r>
          <w:rPr>
            <w:color w:val="000000"/>
          </w:rPr>
          <w:t>, tailored</w:t>
        </w:r>
      </w:ins>
      <w:r>
        <w:rPr>
          <w:color w:val="000000"/>
        </w:rPr>
        <w:t xml:space="preserve"> and affordable immunotherapeutic interventions that increase their quality of life, across </w:t>
      </w:r>
      <w:del w:author="SCHAEFFNER Marian (RTD)" w:date="2025-07-08T08:42:00Z" w:id="2995">
        <w:r w:rsidR="000313A4">
          <w:rPr>
            <w:color w:val="000000"/>
          </w:rPr>
          <w:delText>EU</w:delText>
        </w:r>
      </w:del>
      <w:ins w:author="SCHAEFFNER Marian (RTD)" w:date="2025-07-08T08:42:00Z" w:id="2996">
        <w:r>
          <w:rPr>
            <w:color w:val="000000"/>
          </w:rPr>
          <w:t>European</w:t>
        </w:r>
      </w:ins>
      <w:r>
        <w:rPr>
          <w:color w:val="000000"/>
        </w:rPr>
        <w:t xml:space="preserve"> regions,</w:t>
      </w:r>
      <w:ins w:author="SCHAEFFNER Marian (RTD)" w:date="2025-07-08T08:42:00Z" w:id="2997">
        <w:r>
          <w:rPr>
            <w:color w:val="000000"/>
          </w:rPr>
          <w:t xml:space="preserve"> EU</w:t>
        </w:r>
      </w:ins>
      <w:r>
        <w:rPr>
          <w:color w:val="000000"/>
        </w:rPr>
        <w:t xml:space="preserve"> Member States and Associated Countries;</w:t>
      </w:r>
    </w:p>
    <w:p w:rsidR="00D23795" w:rsidRDefault="0030051F" w14:paraId="6A7F16EB" w14:textId="6319988A">
      <w:pPr>
        <w:pStyle w:val="ListParagraph"/>
        <w:numPr>
          <w:ilvl w:val="0"/>
          <w:numId w:val="66"/>
        </w:numPr>
        <w:pPrChange w:author="SCHAEFFNER Marian (RTD)" w:date="2025-07-08T08:42:00Z" w:id="2998">
          <w:pPr>
            <w:pStyle w:val="ListParagraph"/>
            <w:numPr>
              <w:numId w:val="327"/>
            </w:numPr>
            <w:ind w:left="500" w:hanging="180"/>
          </w:pPr>
        </w:pPrChange>
      </w:pPr>
      <w:r>
        <w:rPr>
          <w:color w:val="000000"/>
        </w:rPr>
        <w:t xml:space="preserve">Healthcare professionals and academia will </w:t>
      </w:r>
      <w:del w:author="SCHAEFFNER Marian (RTD)" w:date="2025-07-08T08:42:00Z" w:id="2999">
        <w:r w:rsidR="000313A4">
          <w:rPr>
            <w:color w:val="000000"/>
          </w:rPr>
          <w:delText xml:space="preserve">generate </w:delText>
        </w:r>
      </w:del>
      <w:ins w:author="SCHAEFFNER Marian (RTD)" w:date="2025-07-08T08:42:00Z" w:id="3000">
        <w:r>
          <w:rPr>
            <w:color w:val="000000"/>
          </w:rPr>
          <w:t xml:space="preserve">have access to </w:t>
        </w:r>
      </w:ins>
      <w:r>
        <w:rPr>
          <w:color w:val="000000"/>
        </w:rPr>
        <w:t xml:space="preserve">clinical evidence, </w:t>
      </w:r>
      <w:del w:author="SCHAEFFNER Marian (RTD)" w:date="2025-07-08T08:42:00Z" w:id="3001">
        <w:r w:rsidR="000313A4">
          <w:rPr>
            <w:color w:val="000000"/>
          </w:rPr>
          <w:delText>by evaluating</w:delText>
        </w:r>
      </w:del>
      <w:ins w:author="SCHAEFFNER Marian (RTD)" w:date="2025-07-08T08:42:00Z" w:id="3002">
        <w:r>
          <w:rPr>
            <w:color w:val="000000"/>
          </w:rPr>
          <w:t>on</w:t>
        </w:r>
      </w:ins>
      <w:r>
        <w:rPr>
          <w:color w:val="000000"/>
        </w:rPr>
        <w:t xml:space="preserve"> effectiveness of immunotherapeutic interventions</w:t>
      </w:r>
      <w:del w:author="SCHAEFFNER Marian (RTD)" w:date="2025-07-08T08:42:00Z" w:id="3003">
        <w:r w:rsidR="000313A4">
          <w:rPr>
            <w:color w:val="000000"/>
          </w:rPr>
          <w:delText xml:space="preserve"> in randomised or cluster-randomised academic investigator-initiated pragmatic clinical trials, how to best perform and</w:delText>
        </w:r>
      </w:del>
      <w:ins w:author="SCHAEFFNER Marian (RTD)" w:date="2025-07-08T08:42:00Z" w:id="3004">
        <w:r>
          <w:rPr>
            <w:color w:val="000000"/>
          </w:rPr>
          <w:t>, to</w:t>
        </w:r>
      </w:ins>
      <w:r>
        <w:rPr>
          <w:color w:val="000000"/>
        </w:rPr>
        <w:t xml:space="preserve"> deploy evidence-based treatment interventions </w:t>
      </w:r>
      <w:ins w:author="SCHAEFFNER Marian (RTD)" w:date="2025-07-08T08:42:00Z" w:id="3005">
        <w:r>
          <w:rPr>
            <w:color w:val="000000"/>
          </w:rPr>
          <w:t xml:space="preserve">with improved patient selection </w:t>
        </w:r>
      </w:ins>
      <w:r>
        <w:rPr>
          <w:color w:val="000000"/>
        </w:rPr>
        <w:t xml:space="preserve">that improve outcomes in real life </w:t>
      </w:r>
      <w:del w:author="SCHAEFFNER Marian (RTD)" w:date="2025-07-08T08:42:00Z" w:id="3006">
        <w:r w:rsidR="000313A4">
          <w:rPr>
            <w:color w:val="000000"/>
          </w:rPr>
          <w:delText>for</w:delText>
        </w:r>
      </w:del>
      <w:ins w:author="SCHAEFFNER Marian (RTD)" w:date="2025-07-08T08:42:00Z" w:id="3007">
        <w:r>
          <w:rPr>
            <w:color w:val="000000"/>
          </w:rPr>
          <w:t>i.e. in</w:t>
        </w:r>
      </w:ins>
      <w:r>
        <w:rPr>
          <w:color w:val="000000"/>
        </w:rPr>
        <w:t xml:space="preserve"> routine healthcare, </w:t>
      </w:r>
      <w:del w:author="SCHAEFFNER Marian (RTD)" w:date="2025-07-08T08:42:00Z" w:id="3008">
        <w:r w:rsidR="000313A4">
          <w:rPr>
            <w:color w:val="000000"/>
          </w:rPr>
          <w:delText xml:space="preserve">including quality of life, </w:delText>
        </w:r>
      </w:del>
      <w:r>
        <w:rPr>
          <w:color w:val="000000"/>
        </w:rPr>
        <w:t xml:space="preserve">for patients with refractory </w:t>
      </w:r>
      <w:del w:author="SCHAEFFNER Marian (RTD)" w:date="2025-07-08T08:42:00Z" w:id="3009">
        <w:r w:rsidR="000313A4">
          <w:rPr>
            <w:color w:val="000000"/>
          </w:rPr>
          <w:delText>cacncer</w:delText>
        </w:r>
      </w:del>
      <w:ins w:author="SCHAEFFNER Marian (RTD)" w:date="2025-07-08T08:42:00Z" w:id="3010">
        <w:r>
          <w:rPr>
            <w:color w:val="000000"/>
          </w:rPr>
          <w:t>cancers</w:t>
        </w:r>
      </w:ins>
      <w:r>
        <w:rPr>
          <w:color w:val="000000"/>
        </w:rPr>
        <w:t xml:space="preserve"> who often present with co-morbidities;</w:t>
      </w:r>
    </w:p>
    <w:p w:rsidR="00D23795" w:rsidRDefault="0030051F" w14:paraId="289F2730" w14:textId="77777777">
      <w:pPr>
        <w:pStyle w:val="ListParagraph"/>
        <w:numPr>
          <w:ilvl w:val="0"/>
          <w:numId w:val="66"/>
        </w:numPr>
        <w:pPrChange w:author="SCHAEFFNER Marian (RTD)" w:date="2025-07-08T08:42:00Z" w:id="3011">
          <w:pPr>
            <w:pStyle w:val="ListParagraph"/>
            <w:numPr>
              <w:numId w:val="327"/>
            </w:numPr>
            <w:ind w:left="500" w:hanging="180"/>
          </w:pPr>
        </w:pPrChange>
      </w:pPr>
      <w:r>
        <w:rPr>
          <w:color w:val="000000"/>
        </w:rPr>
        <w:t xml:space="preserve">National healthcare providers, policymakers and authorities in European regions, </w:t>
      </w:r>
      <w:ins w:author="SCHAEFFNER Marian (RTD)" w:date="2025-07-08T08:42:00Z" w:id="3012">
        <w:r>
          <w:rPr>
            <w:color w:val="000000"/>
          </w:rPr>
          <w:t xml:space="preserve">EU </w:t>
        </w:r>
      </w:ins>
      <w:r>
        <w:rPr>
          <w:color w:val="000000"/>
        </w:rPr>
        <w:t>Member States and Associated Countries will have the evidence to implement</w:t>
      </w:r>
      <w:ins w:author="SCHAEFFNER Marian (RTD)" w:date="2025-07-08T08:42:00Z" w:id="3013">
        <w:r>
          <w:rPr>
            <w:color w:val="000000"/>
          </w:rPr>
          <w:t xml:space="preserve"> and reimburse</w:t>
        </w:r>
      </w:ins>
      <w:r>
        <w:rPr>
          <w:color w:val="000000"/>
        </w:rPr>
        <w:t xml:space="preserve"> optimised and affordable immunotherapeutic interventions in their healthcare systems, including in everyday medical practice. </w:t>
      </w:r>
    </w:p>
    <w:p w:rsidR="00D23795" w:rsidRDefault="0030051F" w14:paraId="7CAF32E7" w14:textId="0F4707C6">
      <w:r>
        <w:rPr>
          <w:u w:val="single"/>
        </w:rPr>
        <w:t>Scope</w:t>
      </w:r>
      <w:r>
        <w:t xml:space="preserve">: </w:t>
      </w:r>
      <w:r>
        <w:rPr>
          <w:color w:val="000000"/>
        </w:rPr>
        <w:t>While cancer research and innovation have generated novel treatment options, patients with refractory cancers across Europe need access to more effective</w:t>
      </w:r>
      <w:ins w:author="SCHAEFFNER Marian (RTD)" w:date="2025-07-08T08:42:00Z" w:id="3014">
        <w:r>
          <w:rPr>
            <w:color w:val="000000"/>
          </w:rPr>
          <w:t>, affordable</w:t>
        </w:r>
      </w:ins>
      <w:r>
        <w:rPr>
          <w:color w:val="000000"/>
        </w:rPr>
        <w:t xml:space="preserve"> and </w:t>
      </w:r>
      <w:del w:author="SCHAEFFNER Marian (RTD)" w:date="2025-07-08T08:42:00Z" w:id="3015">
        <w:r w:rsidR="000313A4">
          <w:rPr>
            <w:color w:val="000000"/>
          </w:rPr>
          <w:delText>patient-centred</w:delText>
        </w:r>
      </w:del>
      <w:ins w:author="SCHAEFFNER Marian (RTD)" w:date="2025-07-08T08:42:00Z" w:id="3016">
        <w:r>
          <w:rPr>
            <w:color w:val="000000"/>
          </w:rPr>
          <w:t>tailored</w:t>
        </w:r>
      </w:ins>
      <w:r>
        <w:rPr>
          <w:color w:val="000000"/>
        </w:rPr>
        <w:t xml:space="preserve"> cancer immunotherapeutic interventions which keep up with increasing demands in a complex and fragmented oncology healthcare landscape with spiralling healthcare costs.</w:t>
      </w:r>
      <w:del w:author="SCHAEFFNER Marian (RTD)" w:date="2025-07-08T08:42:00Z" w:id="3017">
        <w:r w:rsidR="000313A4">
          <w:rPr>
            <w:color w:val="000000"/>
          </w:rPr>
          <w:delText xml:space="preserve"> </w:delText>
        </w:r>
      </w:del>
    </w:p>
    <w:p w:rsidR="00D23795" w:rsidRDefault="0030051F" w14:paraId="6840B948" w14:textId="3302018F">
      <w:r>
        <w:rPr>
          <w:color w:val="000000"/>
        </w:rPr>
        <w:t>Pragmatic clinical trials focus on choosing between care options. Pragmatic trials evaluate effectiveness</w:t>
      </w:r>
      <w:del w:author="SCHAEFFNER Marian (RTD)" w:date="2025-07-08T08:42:00Z" w:id="3018">
        <w:r w:rsidR="000313A4">
          <w:rPr>
            <w:color w:val="000000"/>
          </w:rPr>
          <w:delText xml:space="preserve">, the effect of treatment in routine (real-world) clinical practice. Some examples include treatment versus active surveillance in patient management, combination of treatment interventions, determination of optimal dose and dose schedule, de-escalation of treatment intervention, comparative effectiveness of different treatment interventions. </w:delText>
        </w:r>
      </w:del>
      <w:ins w:author="SCHAEFFNER Marian (RTD)" w:date="2025-07-08T08:42:00Z" w:id="3019">
        <w:r>
          <w:rPr>
            <w:color w:val="000000"/>
          </w:rPr>
          <w:t xml:space="preserve"> of interventions in settings that more closely resemble routine, real-world settings, aiming to produce evidence directly applicable to clinical practice</w:t>
        </w:r>
        <w:r>
          <w:rPr>
            <w:vertAlign w:val="superscript"/>
          </w:rPr>
          <w:footnoteReference w:id="164"/>
        </w:r>
        <w:r>
          <w:rPr>
            <w:color w:val="000000"/>
          </w:rPr>
          <w:t>.</w:t>
        </w:r>
      </w:ins>
    </w:p>
    <w:p w:rsidR="00D23795" w:rsidRDefault="0030051F" w14:paraId="1610F89E" w14:textId="77777777">
      <w:r>
        <w:rPr>
          <w:color w:val="000000"/>
        </w:rPr>
        <w:t>Proposals should address all the following:</w:t>
      </w:r>
    </w:p>
    <w:p w:rsidR="00D23795" w:rsidRDefault="000313A4" w14:paraId="241E89BC" w14:textId="632CDE6F">
      <w:pPr>
        <w:pStyle w:val="ListParagraph"/>
        <w:numPr>
          <w:ilvl w:val="0"/>
          <w:numId w:val="68"/>
        </w:numPr>
        <w:pPrChange w:author="SCHAEFFNER Marian (RTD)" w:date="2025-07-08T08:42:00Z" w:id="3021">
          <w:pPr>
            <w:pStyle w:val="ListParagraph"/>
            <w:numPr>
              <w:numId w:val="328"/>
            </w:numPr>
            <w:ind w:left="500" w:hanging="180"/>
          </w:pPr>
        </w:pPrChange>
      </w:pPr>
      <w:del w:author="SCHAEFFNER Marian (RTD)" w:date="2025-07-08T08:42:00Z" w:id="3022">
        <w:r>
          <w:rPr>
            <w:color w:val="000000"/>
          </w:rPr>
          <w:delText>Design and conduct</w:delText>
        </w:r>
      </w:del>
      <w:ins w:author="SCHAEFFNER Marian (RTD)" w:date="2025-07-08T08:42:00Z" w:id="3023">
        <w:r>
          <w:rPr>
            <w:color w:val="000000"/>
          </w:rPr>
          <w:t>Conduct</w:t>
        </w:r>
      </w:ins>
      <w:r>
        <w:rPr>
          <w:color w:val="000000"/>
        </w:rPr>
        <w:t xml:space="preserve"> randomised or cluster-randomised academic investigator-initiated</w:t>
      </w:r>
      <w:ins w:author="SCHAEFFNER Marian (RTD)" w:date="2025-07-08T08:42:00Z" w:id="3024">
        <w:r>
          <w:rPr>
            <w:vertAlign w:val="superscript"/>
          </w:rPr>
          <w:footnoteReference w:id="165"/>
        </w:r>
      </w:ins>
      <w:r>
        <w:rPr>
          <w:color w:val="000000"/>
        </w:rPr>
        <w:t xml:space="preserve"> pragmatic clinical trials that benefit patients with refractory cancers </w:t>
      </w:r>
      <w:ins w:author="SCHAEFFNER Marian (RTD)" w:date="2025-07-08T08:42:00Z" w:id="3026">
        <w:r>
          <w:rPr>
            <w:color w:val="000000"/>
          </w:rPr>
          <w:t xml:space="preserve">- </w:t>
        </w:r>
      </w:ins>
      <w:r>
        <w:rPr>
          <w:color w:val="000000"/>
        </w:rPr>
        <w:t xml:space="preserve">at any stage of the disease, for any cancer subtype, in any age group or part of society, </w:t>
      </w:r>
      <w:ins w:author="SCHAEFFNER Marian (RTD)" w:date="2025-07-08T08:42:00Z" w:id="3027">
        <w:r>
          <w:rPr>
            <w:color w:val="000000"/>
          </w:rPr>
          <w:t xml:space="preserve">- </w:t>
        </w:r>
      </w:ins>
      <w:r>
        <w:rPr>
          <w:color w:val="000000"/>
        </w:rPr>
        <w:t>to deliver effective</w:t>
      </w:r>
      <w:ins w:author="SCHAEFFNER Marian (RTD)" w:date="2025-07-08T08:42:00Z" w:id="3028">
        <w:r>
          <w:rPr>
            <w:color w:val="000000"/>
          </w:rPr>
          <w:t>, affordable</w:t>
        </w:r>
      </w:ins>
      <w:r>
        <w:rPr>
          <w:color w:val="000000"/>
        </w:rPr>
        <w:t xml:space="preserve"> and </w:t>
      </w:r>
      <w:del w:author="SCHAEFFNER Marian (RTD)" w:date="2025-07-08T08:42:00Z" w:id="3029">
        <w:r>
          <w:rPr>
            <w:color w:val="000000"/>
          </w:rPr>
          <w:delText>evidence-based</w:delText>
        </w:r>
      </w:del>
      <w:ins w:author="SCHAEFFNER Marian (RTD)" w:date="2025-07-08T08:42:00Z" w:id="3030">
        <w:r>
          <w:rPr>
            <w:color w:val="000000"/>
          </w:rPr>
          <w:t>tailored</w:t>
        </w:r>
      </w:ins>
      <w:r>
        <w:rPr>
          <w:color w:val="000000"/>
        </w:rPr>
        <w:t xml:space="preserve"> immunotherapeutic interventions for implementation by healthcare systems at the level of local communities, </w:t>
      </w:r>
      <w:del w:author="SCHAEFFNER Marian (RTD)" w:date="2025-07-08T08:42:00Z" w:id="3031">
        <w:r>
          <w:rPr>
            <w:color w:val="000000"/>
          </w:rPr>
          <w:delText>EU</w:delText>
        </w:r>
      </w:del>
      <w:ins w:author="SCHAEFFNER Marian (RTD)" w:date="2025-07-08T08:42:00Z" w:id="3032">
        <w:r>
          <w:rPr>
            <w:color w:val="000000"/>
          </w:rPr>
          <w:t>European</w:t>
        </w:r>
      </w:ins>
      <w:r>
        <w:rPr>
          <w:color w:val="000000"/>
        </w:rPr>
        <w:t xml:space="preserve"> regions,</w:t>
      </w:r>
      <w:ins w:author="SCHAEFFNER Marian (RTD)" w:date="2025-07-08T08:42:00Z" w:id="3033">
        <w:r>
          <w:rPr>
            <w:color w:val="000000"/>
          </w:rPr>
          <w:t xml:space="preserve"> EU</w:t>
        </w:r>
      </w:ins>
      <w:r>
        <w:rPr>
          <w:color w:val="000000"/>
        </w:rPr>
        <w:t xml:space="preserve"> Member States and Associated Countries.</w:t>
      </w:r>
    </w:p>
    <w:p w:rsidR="00D23795" w:rsidRDefault="0030051F" w14:paraId="4296BDF3" w14:textId="77777777">
      <w:pPr>
        <w:pStyle w:val="ListParagraph"/>
        <w:numPr>
          <w:ilvl w:val="0"/>
          <w:numId w:val="68"/>
        </w:numPr>
        <w:pPrChange w:author="SCHAEFFNER Marian (RTD)" w:date="2025-07-08T08:42:00Z" w:id="3034">
          <w:pPr>
            <w:pStyle w:val="ListParagraph"/>
            <w:numPr>
              <w:numId w:val="328"/>
            </w:numPr>
            <w:ind w:left="500" w:hanging="180"/>
          </w:pPr>
        </w:pPrChange>
      </w:pPr>
      <w:r>
        <w:rPr>
          <w:color w:val="000000"/>
        </w:rPr>
        <w:t xml:space="preserve">All data should be disaggregated by sex, gender, age and other relevant variables, such as by measures of socio-economic status or ethnicity. Translational research is limited to supporting </w:t>
      </w:r>
      <w:ins w:author="SCHAEFFNER Marian (RTD)" w:date="2025-07-08T08:42:00Z" w:id="3035">
        <w:r>
          <w:rPr>
            <w:color w:val="000000"/>
          </w:rPr>
          <w:t xml:space="preserve">biomarker-informed patient stratification and </w:t>
        </w:r>
      </w:ins>
      <w:r>
        <w:rPr>
          <w:color w:val="000000"/>
        </w:rPr>
        <w:t>the conduct and analyses of the proposed clinical trial(s).</w:t>
      </w:r>
    </w:p>
    <w:p w:rsidR="00D23795" w:rsidRDefault="0030051F" w14:paraId="2C01E626" w14:textId="78F1ED27">
      <w:pPr>
        <w:pStyle w:val="ListParagraph"/>
        <w:numPr>
          <w:ilvl w:val="0"/>
          <w:numId w:val="68"/>
        </w:numPr>
        <w:pPrChange w:author="SCHAEFFNER Marian (RTD)" w:date="2025-07-08T08:42:00Z" w:id="3036">
          <w:pPr>
            <w:pStyle w:val="ListParagraph"/>
            <w:numPr>
              <w:numId w:val="328"/>
            </w:numPr>
            <w:ind w:left="500" w:hanging="180"/>
          </w:pPr>
        </w:pPrChange>
      </w:pPr>
      <w:r>
        <w:rPr>
          <w:color w:val="000000"/>
        </w:rPr>
        <w:t xml:space="preserve">The primary and secondary endpoints of the pragmatic clinical </w:t>
      </w:r>
      <w:del w:author="SCHAEFFNER Marian (RTD)" w:date="2025-07-08T08:42:00Z" w:id="3037">
        <w:r w:rsidR="000313A4">
          <w:rPr>
            <w:color w:val="000000"/>
          </w:rPr>
          <w:delText>trial</w:delText>
        </w:r>
      </w:del>
      <w:ins w:author="SCHAEFFNER Marian (RTD)" w:date="2025-07-08T08:42:00Z" w:id="3038">
        <w:r>
          <w:rPr>
            <w:color w:val="000000"/>
          </w:rPr>
          <w:t>trials</w:t>
        </w:r>
      </w:ins>
      <w:r>
        <w:rPr>
          <w:color w:val="000000"/>
        </w:rPr>
        <w:t xml:space="preserve"> should target overall survival, patient-reported outcomes and quality of life issues considered important by and for cancer patients and their caregivers. Such endpoints should be defined together with patients and their caregivers through research that stimulates social innovation and supports end-user engagement using participative research models.</w:t>
      </w:r>
      <w:del w:author="SCHAEFFNER Marian (RTD)" w:date="2025-07-08T08:42:00Z" w:id="3039">
        <w:r w:rsidR="000313A4">
          <w:rPr>
            <w:color w:val="000000"/>
          </w:rPr>
          <w:delText xml:space="preserve"> </w:delText>
        </w:r>
      </w:del>
    </w:p>
    <w:p w:rsidR="00D23795" w:rsidRDefault="0030051F" w14:paraId="5FE71599" w14:textId="7423FC88">
      <w:pPr>
        <w:pStyle w:val="ListParagraph"/>
        <w:numPr>
          <w:ilvl w:val="0"/>
          <w:numId w:val="68"/>
        </w:numPr>
        <w:pPrChange w:author="SCHAEFFNER Marian (RTD)" w:date="2025-07-08T08:42:00Z" w:id="3040">
          <w:pPr>
            <w:pStyle w:val="ListParagraph"/>
            <w:numPr>
              <w:numId w:val="328"/>
            </w:numPr>
            <w:ind w:left="500" w:hanging="180"/>
          </w:pPr>
        </w:pPrChange>
      </w:pPr>
      <w:r>
        <w:rPr>
          <w:color w:val="000000"/>
        </w:rPr>
        <w:t xml:space="preserve">The chosen treatment intervention(s) should be adapted to the particular needs of the target population and to the specificities of the provision of care at local, regional, or national level, duly reflecting the diversity across </w:t>
      </w:r>
      <w:ins w:author="SCHAEFFNER Marian (RTD)" w:date="2025-07-08T08:42:00Z" w:id="3041">
        <w:r>
          <w:rPr>
            <w:color w:val="000000"/>
          </w:rPr>
          <w:t xml:space="preserve">EU </w:t>
        </w:r>
      </w:ins>
      <w:r>
        <w:rPr>
          <w:color w:val="000000"/>
        </w:rPr>
        <w:t>Member States and Associated Countries. Furthermore, affordability and accessibility should be taken into account.</w:t>
      </w:r>
      <w:del w:author="SCHAEFFNER Marian (RTD)" w:date="2025-07-08T08:42:00Z" w:id="3042">
        <w:r w:rsidR="000313A4">
          <w:rPr>
            <w:color w:val="000000"/>
          </w:rPr>
          <w:delText xml:space="preserve"> </w:delText>
        </w:r>
      </w:del>
    </w:p>
    <w:p w:rsidR="00D23795" w:rsidRDefault="0030051F" w14:paraId="3F346799" w14:textId="77777777">
      <w:pPr>
        <w:pStyle w:val="ListParagraph"/>
        <w:numPr>
          <w:ilvl w:val="0"/>
          <w:numId w:val="68"/>
        </w:numPr>
        <w:pPrChange w:author="SCHAEFFNER Marian (RTD)" w:date="2025-07-08T08:42:00Z" w:id="3043">
          <w:pPr>
            <w:pStyle w:val="ListParagraph"/>
            <w:numPr>
              <w:numId w:val="328"/>
            </w:numPr>
            <w:ind w:left="500" w:hanging="180"/>
          </w:pPr>
        </w:pPrChange>
      </w:pPr>
      <w:r>
        <w:rPr>
          <w:color w:val="000000"/>
        </w:rPr>
        <w:t>Applicants should include an appropriate mix of stakeholders from various disciplines,</w:t>
      </w:r>
      <w:ins w:author="SCHAEFFNER Marian (RTD)" w:date="2025-07-08T08:42:00Z" w:id="3044">
        <w:r>
          <w:rPr>
            <w:color w:val="000000"/>
          </w:rPr>
          <w:t xml:space="preserve"> sectors</w:t>
        </w:r>
        <w:r>
          <w:rPr>
            <w:vertAlign w:val="superscript"/>
          </w:rPr>
          <w:footnoteReference w:id="166"/>
        </w:r>
      </w:ins>
      <w:r>
        <w:rPr>
          <w:color w:val="000000"/>
        </w:rPr>
        <w:t xml:space="preserve"> and regional as well as national health authorities, and provide details of the clinical study(ies) in the dedicated annex using the template provided in the submission system. </w:t>
      </w:r>
    </w:p>
    <w:p w:rsidR="00D23795" w:rsidRDefault="0030051F" w14:paraId="58772A54" w14:textId="77777777">
      <w:pPr>
        <w:rPr>
          <w:ins w:author="SCHAEFFNER Marian (RTD)" w:date="2025-07-08T08:42:00Z" w:id="3046"/>
        </w:rPr>
      </w:pPr>
      <w:ins w:author="SCHAEFFNER Marian (RTD)" w:date="2025-07-08T08:42:00Z" w:id="3047">
        <w:r>
          <w:rPr>
            <w:color w:val="000000"/>
          </w:rPr>
          <w:t>The successful proposals are expected to build on resources made available by the Knowledge Centre on Cancer (KCC)</w:t>
        </w:r>
        <w:r>
          <w:rPr>
            <w:vertAlign w:val="superscript"/>
          </w:rPr>
          <w:footnoteReference w:id="167"/>
        </w:r>
        <w:r>
          <w:rPr>
            <w:color w:val="000000"/>
          </w:rPr>
          <w:t xml:space="preserve"> to foster EU alignment and coordination.</w:t>
        </w:r>
      </w:ins>
    </w:p>
    <w:p w:rsidR="00D23795" w:rsidRDefault="0030051F" w14:paraId="6E9FB8DF" w14:textId="77777777">
      <w:pPr>
        <w:rPr>
          <w:ins w:author="SCHAEFFNER Marian (RTD)" w:date="2025-07-08T08:42:00Z" w:id="3049"/>
        </w:rPr>
      </w:pPr>
      <w:ins w:author="SCHAEFFNER Marian (RTD)" w:date="2025-07-08T08:42:00Z" w:id="3050">
        <w:r>
          <w:rPr>
            <w:color w:val="000000"/>
          </w:rPr>
          <w:t>Successful proposals will be asked to join the 'Diagnosis and Treatment' cluster for the EU Cancer Mission</w:t>
        </w:r>
        <w:r>
          <w:rPr>
            <w:vertAlign w:val="superscript"/>
          </w:rPr>
          <w:footnoteReference w:id="168"/>
        </w:r>
        <w:r>
          <w:rPr>
            <w:color w:val="000000"/>
          </w:rPr>
          <w:t xml:space="preserve"> and should include a budget for networking, attendance at meetings, and joint activities</w:t>
        </w:r>
        <w:r>
          <w:rPr>
            <w:vertAlign w:val="superscript"/>
          </w:rPr>
          <w:footnoteReference w:id="169"/>
        </w:r>
        <w:r>
          <w:rPr>
            <w:color w:val="000000"/>
          </w:rPr>
          <w:t>. The Commission will facilitate coordination of these activities.</w:t>
        </w:r>
      </w:ins>
    </w:p>
    <w:p w:rsidR="00D23795" w:rsidRDefault="0030051F" w14:paraId="0084337C" w14:textId="239BE7EB">
      <w:pPr>
        <w:pStyle w:val="HeadingThree"/>
      </w:pPr>
      <w:bookmarkStart w:name="_Toc202518153" w:id="3053"/>
      <w:bookmarkStart w:name="_Toc198654556" w:id="3054"/>
      <w:r>
        <w:t>HORIZON-MISS-2026-02-CANCER-</w:t>
      </w:r>
      <w:del w:author="SCHAEFFNER Marian (RTD)" w:date="2025-07-08T08:42:00Z" w:id="3055">
        <w:r w:rsidR="000313A4">
          <w:delText>05</w:delText>
        </w:r>
      </w:del>
      <w:ins w:author="SCHAEFFNER Marian (RTD)" w:date="2025-07-08T08:42:00Z" w:id="3056">
        <w:r>
          <w:t>04</w:t>
        </w:r>
      </w:ins>
      <w:r>
        <w:t>: Earlier and more precise palliative care</w:t>
      </w:r>
      <w:bookmarkEnd w:id="3053"/>
      <w:bookmarkEnd w:id="3054"/>
      <w:r>
        <w:t xml:space="preserve"> </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0"/>
        <w:gridCol w:w="7082"/>
      </w:tblGrid>
      <w:tr w:rsidR="00590D8E" w:rsidTr="00590D8E" w14:paraId="61472E72" w14:textId="77777777">
        <w:tc>
          <w:tcPr>
            <w:tcW w:w="0" w:type="auto"/>
            <w:gridSpan w:val="2"/>
          </w:tcPr>
          <w:p w:rsidR="00D23795" w:rsidRDefault="0030051F" w14:paraId="6AB7C1E2" w14:textId="77777777">
            <w:pPr>
              <w:pStyle w:val="CellTextValue"/>
            </w:pPr>
            <w:r>
              <w:rPr>
                <w:b/>
              </w:rPr>
              <w:t xml:space="preserve">Call: Supporting the implementation of the Cancer </w:t>
            </w:r>
            <w:r>
              <w:rPr>
                <w:b/>
              </w:rPr>
              <w:t>Mission</w:t>
            </w:r>
          </w:p>
        </w:tc>
      </w:tr>
      <w:tr w:rsidR="00590D8E" w:rsidTr="00590D8E" w14:paraId="38E9DA1D" w14:textId="77777777">
        <w:tc>
          <w:tcPr>
            <w:tcW w:w="0" w:type="auto"/>
            <w:gridSpan w:val="2"/>
          </w:tcPr>
          <w:p w:rsidR="00D23795" w:rsidRDefault="0030051F" w14:paraId="02CDC088" w14:textId="77777777">
            <w:pPr>
              <w:pStyle w:val="CellTextValue"/>
            </w:pPr>
            <w:r>
              <w:rPr>
                <w:b/>
              </w:rPr>
              <w:t>Specific conditions</w:t>
            </w:r>
          </w:p>
        </w:tc>
      </w:tr>
      <w:tr w:rsidR="00D23795" w14:paraId="7E1FCCB4" w14:textId="77777777">
        <w:tc>
          <w:tcPr>
            <w:tcW w:w="0" w:type="auto"/>
          </w:tcPr>
          <w:p w:rsidR="00D23795" w:rsidRDefault="0030051F" w14:paraId="7E615EAD" w14:textId="77777777">
            <w:pPr>
              <w:pStyle w:val="CellTextValue"/>
              <w:jc w:val="left"/>
            </w:pPr>
            <w:r>
              <w:rPr>
                <w:i/>
              </w:rPr>
              <w:t>Expected EU contribution per project</w:t>
            </w:r>
          </w:p>
        </w:tc>
        <w:tc>
          <w:tcPr>
            <w:tcW w:w="0" w:type="auto"/>
          </w:tcPr>
          <w:p w:rsidR="00D23795" w:rsidRDefault="0030051F" w14:paraId="787A125F" w14:textId="77777777">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73026F27" w14:textId="77777777">
        <w:tc>
          <w:tcPr>
            <w:tcW w:w="0" w:type="auto"/>
          </w:tcPr>
          <w:p w:rsidR="00D23795" w:rsidRDefault="0030051F" w14:paraId="24FD21E2" w14:textId="77777777">
            <w:pPr>
              <w:pStyle w:val="CellTextValue"/>
              <w:jc w:val="left"/>
            </w:pPr>
            <w:r>
              <w:rPr>
                <w:i/>
              </w:rPr>
              <w:t>Indicative budget</w:t>
            </w:r>
          </w:p>
        </w:tc>
        <w:tc>
          <w:tcPr>
            <w:tcW w:w="0" w:type="auto"/>
          </w:tcPr>
          <w:p w:rsidR="00D23795" w:rsidRDefault="0030051F" w14:paraId="1E09A4C2" w14:textId="77777777">
            <w:pPr>
              <w:pStyle w:val="CellTextValue"/>
            </w:pPr>
            <w:r>
              <w:t>The total indicative budget for the topic is EUR 15.00 million.</w:t>
            </w:r>
          </w:p>
        </w:tc>
      </w:tr>
      <w:tr w:rsidR="00D23795" w14:paraId="24FB269F" w14:textId="77777777">
        <w:tc>
          <w:tcPr>
            <w:tcW w:w="0" w:type="auto"/>
          </w:tcPr>
          <w:p w:rsidR="00D23795" w:rsidRDefault="0030051F" w14:paraId="3F6F32B7" w14:textId="77777777">
            <w:pPr>
              <w:pStyle w:val="CellTextValue"/>
              <w:jc w:val="left"/>
            </w:pPr>
            <w:r>
              <w:rPr>
                <w:i/>
              </w:rPr>
              <w:t>Type of Action</w:t>
            </w:r>
          </w:p>
        </w:tc>
        <w:tc>
          <w:tcPr>
            <w:tcW w:w="0" w:type="auto"/>
          </w:tcPr>
          <w:p w:rsidR="00D23795" w:rsidRDefault="0030051F" w14:paraId="27F96096" w14:textId="77777777">
            <w:pPr>
              <w:pStyle w:val="CellTextValue"/>
            </w:pPr>
            <w:r>
              <w:rPr>
                <w:color w:val="000000"/>
              </w:rPr>
              <w:t>Research and Innovation Actions</w:t>
            </w:r>
          </w:p>
        </w:tc>
      </w:tr>
      <w:tr w:rsidR="005928C5" w14:paraId="1C476F38" w14:textId="77777777">
        <w:trPr>
          <w:del w:author="SCHAEFFNER Marian (RTD)" w:date="2025-07-08T08:42:00Z" w:id="3057"/>
        </w:trPr>
        <w:tc>
          <w:tcPr>
            <w:tcW w:w="0" w:type="auto"/>
          </w:tcPr>
          <w:p w:rsidR="005928C5" w:rsidRDefault="000313A4" w14:paraId="2F1CD540" w14:textId="77777777">
            <w:pPr>
              <w:pStyle w:val="CellTextValue"/>
              <w:jc w:val="left"/>
              <w:rPr>
                <w:del w:author="SCHAEFFNER Marian (RTD)" w:date="2025-07-08T08:42:00Z" w:id="3058"/>
              </w:rPr>
            </w:pPr>
            <w:del w:author="SCHAEFFNER Marian (RTD)" w:date="2025-07-08T08:42:00Z" w:id="3059">
              <w:r>
                <w:rPr>
                  <w:i/>
                </w:rPr>
                <w:delText>Award criteria</w:delText>
              </w:r>
            </w:del>
          </w:p>
        </w:tc>
        <w:tc>
          <w:tcPr>
            <w:tcW w:w="0" w:type="auto"/>
          </w:tcPr>
          <w:p w:rsidR="005928C5" w:rsidRDefault="000313A4" w14:paraId="002DB88B" w14:textId="77777777">
            <w:pPr>
              <w:pStyle w:val="CellTextValue"/>
              <w:rPr>
                <w:del w:author="SCHAEFFNER Marian (RTD)" w:date="2025-07-08T08:42:00Z" w:id="3060"/>
              </w:rPr>
            </w:pPr>
            <w:del w:author="SCHAEFFNER Marian (RTD)" w:date="2025-07-08T08:42:00Z" w:id="3061">
              <w:r>
                <w:rPr>
                  <w:color w:val="000000"/>
                </w:rPr>
                <w:delText>The criteria are described in General Annex D. The following exceptions apply:</w:delText>
              </w:r>
            </w:del>
          </w:p>
          <w:p w:rsidR="005928C5" w:rsidRDefault="000313A4" w14:paraId="750D5A20" w14:textId="77777777">
            <w:pPr>
              <w:pStyle w:val="CellTextValue"/>
              <w:rPr>
                <w:del w:author="SCHAEFFNER Marian (RTD)" w:date="2025-07-08T08:42:00Z" w:id="3062"/>
              </w:rPr>
            </w:pPr>
            <w:del w:author="SCHAEFFNER Marian (RTD)" w:date="2025-07-08T08:42:00Z" w:id="3063">
              <w:r>
                <w:rPr>
                  <w:color w:val="000000"/>
                </w:rPr>
                <w:delText>The following additions to the general award criteria apply: The thresholds for each criterion will be 4 (Excellence), 4 (Impact) and 4 (Implementation). The cumulative threshold will be 12.</w:delText>
              </w:r>
            </w:del>
          </w:p>
        </w:tc>
      </w:tr>
    </w:tbl>
    <w:p w:rsidR="00D23795" w:rsidRDefault="00D23795" w14:paraId="52056A37" w14:textId="77777777">
      <w:pPr>
        <w:spacing w:after="0" w:line="150" w:lineRule="auto"/>
      </w:pPr>
    </w:p>
    <w:p w:rsidR="00D23795" w:rsidRDefault="0030051F" w14:paraId="34C8B29F" w14:textId="154AA45D">
      <w:r>
        <w:rPr>
          <w:u w:val="single"/>
        </w:rPr>
        <w:t>Expected Outcome</w:t>
      </w:r>
      <w:r>
        <w:t xml:space="preserve">: </w:t>
      </w:r>
      <w:r>
        <w:rPr>
          <w:color w:val="000000"/>
        </w:rPr>
        <w:t>Proposals under this topic should aim to deliver results that are directed</w:t>
      </w:r>
      <w:del w:author="SCHAEFFNER Marian (RTD)" w:date="2025-07-08T08:42:00Z" w:id="3064">
        <w:r w:rsidR="000313A4">
          <w:rPr>
            <w:color w:val="000000"/>
          </w:rPr>
          <w:delText>,</w:delText>
        </w:r>
      </w:del>
      <w:ins w:author="SCHAEFFNER Marian (RTD)" w:date="2025-07-08T08:42:00Z" w:id="3065">
        <w:r>
          <w:rPr>
            <w:color w:val="000000"/>
          </w:rPr>
          <w:t xml:space="preserve"> and</w:t>
        </w:r>
      </w:ins>
      <w:r>
        <w:rPr>
          <w:color w:val="000000"/>
        </w:rPr>
        <w:t xml:space="preserve"> tailored towards and </w:t>
      </w:r>
      <w:del w:author="SCHAEFFNER Marian (RTD)" w:date="2025-07-08T08:42:00Z" w:id="3066">
        <w:r w:rsidR="000313A4">
          <w:rPr>
            <w:color w:val="000000"/>
          </w:rPr>
          <w:delText>contributing</w:delText>
        </w:r>
      </w:del>
      <w:ins w:author="SCHAEFFNER Marian (RTD)" w:date="2025-07-08T08:42:00Z" w:id="3067">
        <w:r>
          <w:rPr>
            <w:color w:val="000000"/>
          </w:rPr>
          <w:t>contribute</w:t>
        </w:r>
      </w:ins>
      <w:r>
        <w:rPr>
          <w:color w:val="000000"/>
        </w:rPr>
        <w:t xml:space="preserve"> to all of the following expected outcomes:</w:t>
      </w:r>
      <w:del w:author="SCHAEFFNER Marian (RTD)" w:date="2025-07-08T08:42:00Z" w:id="3068">
        <w:r w:rsidR="000313A4">
          <w:rPr>
            <w:color w:val="000000"/>
          </w:rPr>
          <w:delText xml:space="preserve"> </w:delText>
        </w:r>
      </w:del>
    </w:p>
    <w:p w:rsidR="00D23795" w:rsidRDefault="0030051F" w14:paraId="12795428" w14:textId="6B902E7E">
      <w:pPr>
        <w:pStyle w:val="ListParagraph"/>
        <w:numPr>
          <w:ilvl w:val="0"/>
          <w:numId w:val="70"/>
        </w:numPr>
        <w:pPrChange w:author="SCHAEFFNER Marian (RTD)" w:date="2025-07-08T08:42:00Z" w:id="3069">
          <w:pPr>
            <w:pStyle w:val="ListParagraph"/>
            <w:numPr>
              <w:numId w:val="329"/>
            </w:numPr>
            <w:ind w:left="500" w:hanging="180"/>
          </w:pPr>
        </w:pPrChange>
      </w:pPr>
      <w:r>
        <w:rPr>
          <w:color w:val="000000"/>
        </w:rPr>
        <w:t>Patients will benefit from better access to earlier, more person-centred palliative care models including digital remote tools and options for home-based care.</w:t>
      </w:r>
      <w:del w:author="SCHAEFFNER Marian (RTD)" w:date="2025-07-08T08:42:00Z" w:id="3070">
        <w:r w:rsidR="000313A4">
          <w:rPr>
            <w:color w:val="000000"/>
          </w:rPr>
          <w:delText xml:space="preserve"> </w:delText>
        </w:r>
      </w:del>
    </w:p>
    <w:p w:rsidR="00D23795" w:rsidRDefault="0030051F" w14:paraId="539E4691" w14:textId="15548625">
      <w:pPr>
        <w:pStyle w:val="ListParagraph"/>
        <w:numPr>
          <w:ilvl w:val="0"/>
          <w:numId w:val="70"/>
        </w:numPr>
        <w:pPrChange w:author="SCHAEFFNER Marian (RTD)" w:date="2025-07-08T08:42:00Z" w:id="3071">
          <w:pPr>
            <w:pStyle w:val="ListParagraph"/>
            <w:numPr>
              <w:numId w:val="329"/>
            </w:numPr>
            <w:ind w:left="500" w:hanging="180"/>
          </w:pPr>
        </w:pPrChange>
      </w:pPr>
      <w:r>
        <w:rPr>
          <w:color w:val="000000"/>
        </w:rPr>
        <w:t>Carers will benefit from real-time information tools and better communication.</w:t>
      </w:r>
      <w:del w:author="SCHAEFFNER Marian (RTD)" w:date="2025-07-08T08:42:00Z" w:id="3072">
        <w:r w:rsidR="000313A4">
          <w:rPr>
            <w:color w:val="000000"/>
          </w:rPr>
          <w:delText xml:space="preserve"> </w:delText>
        </w:r>
      </w:del>
    </w:p>
    <w:p w:rsidR="00D23795" w:rsidRDefault="0030051F" w14:paraId="7A05FFD0" w14:textId="66AB0258">
      <w:pPr>
        <w:pStyle w:val="ListParagraph"/>
        <w:numPr>
          <w:ilvl w:val="0"/>
          <w:numId w:val="70"/>
        </w:numPr>
        <w:pPrChange w:author="SCHAEFFNER Marian (RTD)" w:date="2025-07-08T08:42:00Z" w:id="3073">
          <w:pPr>
            <w:pStyle w:val="ListParagraph"/>
            <w:numPr>
              <w:numId w:val="329"/>
            </w:numPr>
            <w:ind w:left="500" w:hanging="180"/>
          </w:pPr>
        </w:pPrChange>
      </w:pPr>
      <w:r>
        <w:rPr>
          <w:color w:val="000000"/>
        </w:rPr>
        <w:t xml:space="preserve">Clinicians will benefit from guidelines on optimal patient referral and care predictions. </w:t>
      </w:r>
      <w:del w:author="SCHAEFFNER Marian (RTD)" w:date="2025-07-08T08:42:00Z" w:id="3074">
        <w:r w:rsidR="000313A4">
          <w:rPr>
            <w:color w:val="000000"/>
          </w:rPr>
          <w:delText xml:space="preserve"> </w:delText>
        </w:r>
      </w:del>
    </w:p>
    <w:p w:rsidR="00D23795" w:rsidRDefault="0030051F" w14:paraId="5333D848" w14:textId="77777777">
      <w:r>
        <w:rPr>
          <w:u w:val="single"/>
        </w:rPr>
        <w:t>Scope</w:t>
      </w:r>
      <w:r>
        <w:t xml:space="preserve">: </w:t>
      </w:r>
      <w:r>
        <w:rPr>
          <w:color w:val="000000"/>
        </w:rPr>
        <w:t>This topic will contribute to the achievement of the</w:t>
      </w:r>
      <w:ins w:author="SCHAEFFNER Marian (RTD)" w:date="2025-07-08T08:42:00Z" w:id="3075">
        <w:r>
          <w:rPr>
            <w:color w:val="000000"/>
          </w:rPr>
          <w:t xml:space="preserve"> EU Cancer</w:t>
        </w:r>
      </w:ins>
      <w:r>
        <w:rPr>
          <w:color w:val="000000"/>
        </w:rPr>
        <w:t xml:space="preserve"> Mission’s objective to provide better quality of life for cancer patients, their families and carers. The focus is on the development of innovative models for earlier, more precise and better integrated palliative care.</w:t>
      </w:r>
    </w:p>
    <w:p w:rsidR="00D23795" w:rsidRDefault="0030051F" w14:paraId="06FD169B" w14:textId="77777777">
      <w:r>
        <w:rPr>
          <w:color w:val="000000"/>
        </w:rPr>
        <w:t xml:space="preserve">According to an EU conference on innovative palliative care for people with cancer on 8 October 2024, palliative care has big potential but such interventions come much too late and are often imprecise. Palliative care is needed very early after </w:t>
      </w:r>
      <w:r>
        <w:rPr>
          <w:color w:val="000000"/>
        </w:rPr>
        <w:t>cancer diagnosis with the best possible information on patient wishes and effective communication between all involved carers. Barriers include also the insufficient workforce allocation, insufficient retention and resilience of staff, incorrect transferals between care facilities</w:t>
      </w:r>
      <w:ins w:author="SCHAEFFNER Marian (RTD)" w:date="2025-07-08T08:42:00Z" w:id="3076">
        <w:r>
          <w:rPr>
            <w:color w:val="000000"/>
          </w:rPr>
          <w:t>, regional inequities</w:t>
        </w:r>
      </w:ins>
      <w:r>
        <w:rPr>
          <w:color w:val="000000"/>
        </w:rPr>
        <w:t xml:space="preserve"> and higher needs for home-based care. In order to improve the access to palliative care, innovative models for earlier, more precise and more patient-centred care should be developed. These models should be bu</w:t>
      </w:r>
      <w:r>
        <w:rPr>
          <w:color w:val="000000"/>
        </w:rPr>
        <w:t>ilt on patients’ needs and the consideration of all possible care options. They should use AI and digital remote tools to empower clinicians, and to deliver well-integrated care with optimal care predictions.</w:t>
      </w:r>
    </w:p>
    <w:p w:rsidR="00D23795" w:rsidRDefault="0030051F" w14:paraId="3658E09F" w14:textId="4985E00E">
      <w:r>
        <w:rPr>
          <w:color w:val="000000"/>
        </w:rPr>
        <w:t xml:space="preserve">Proposals should address </w:t>
      </w:r>
      <w:del w:author="SCHAEFFNER Marian (RTD)" w:date="2025-07-08T08:42:00Z" w:id="3077">
        <w:r w:rsidR="000313A4">
          <w:rPr>
            <w:color w:val="000000"/>
          </w:rPr>
          <w:delText xml:space="preserve">all of </w:delText>
        </w:r>
      </w:del>
      <w:r>
        <w:rPr>
          <w:color w:val="000000"/>
        </w:rPr>
        <w:t>the following:</w:t>
      </w:r>
    </w:p>
    <w:p w:rsidR="00D23795" w:rsidRDefault="0030051F" w14:paraId="0AAE02F7" w14:textId="2FF15D1E">
      <w:pPr>
        <w:pStyle w:val="ListParagraph"/>
        <w:numPr>
          <w:ilvl w:val="0"/>
          <w:numId w:val="72"/>
        </w:numPr>
        <w:pPrChange w:author="SCHAEFFNER Marian (RTD)" w:date="2025-07-08T08:42:00Z" w:id="3078">
          <w:pPr>
            <w:pStyle w:val="ListParagraph"/>
            <w:numPr>
              <w:numId w:val="330"/>
            </w:numPr>
            <w:ind w:left="500" w:hanging="180"/>
          </w:pPr>
        </w:pPrChange>
      </w:pPr>
      <w:r>
        <w:rPr>
          <w:color w:val="000000"/>
        </w:rPr>
        <w:t xml:space="preserve">Develop innovative models for earlier, more precise/personalised and integrated palliative care, including digital remote tools, to predict patients’ care preferences, to assign clear roles of carers and to avoid obstacles </w:t>
      </w:r>
      <w:del w:author="SCHAEFFNER Marian (RTD)" w:date="2025-07-08T08:42:00Z" w:id="3079">
        <w:r w:rsidR="000313A4">
          <w:rPr>
            <w:color w:val="000000"/>
          </w:rPr>
          <w:delText>or</w:delText>
        </w:r>
      </w:del>
      <w:ins w:author="SCHAEFFNER Marian (RTD)" w:date="2025-07-08T08:42:00Z" w:id="3080">
        <w:r>
          <w:rPr>
            <w:color w:val="000000"/>
          </w:rPr>
          <w:t>such as</w:t>
        </w:r>
      </w:ins>
      <w:r>
        <w:rPr>
          <w:color w:val="000000"/>
        </w:rPr>
        <w:t xml:space="preserve"> insufficient</w:t>
      </w:r>
      <w:ins w:author="SCHAEFFNER Marian (RTD)" w:date="2025-07-08T08:42:00Z" w:id="3081">
        <w:r>
          <w:rPr>
            <w:color w:val="000000"/>
          </w:rPr>
          <w:t xml:space="preserve"> or inequal</w:t>
        </w:r>
      </w:ins>
      <w:r>
        <w:rPr>
          <w:color w:val="000000"/>
        </w:rPr>
        <w:t xml:space="preserve"> access.</w:t>
      </w:r>
    </w:p>
    <w:p w:rsidR="00D23795" w:rsidRDefault="0030051F" w14:paraId="50B470FB" w14:textId="77777777">
      <w:pPr>
        <w:pStyle w:val="ListParagraph"/>
        <w:numPr>
          <w:ilvl w:val="0"/>
          <w:numId w:val="72"/>
        </w:numPr>
        <w:pPrChange w:author="SCHAEFFNER Marian (RTD)" w:date="2025-07-08T08:42:00Z" w:id="3082">
          <w:pPr>
            <w:pStyle w:val="ListParagraph"/>
            <w:numPr>
              <w:numId w:val="330"/>
            </w:numPr>
            <w:ind w:left="500" w:hanging="180"/>
          </w:pPr>
        </w:pPrChange>
      </w:pPr>
      <w:r>
        <w:rPr>
          <w:color w:val="000000"/>
        </w:rPr>
        <w:t>Testing and validation of these models in real-world settings through implementation research and clinical trials.</w:t>
      </w:r>
      <w:ins w:author="SCHAEFFNER Marian (RTD)" w:date="2025-07-08T08:42:00Z" w:id="3083">
        <w:r>
          <w:rPr>
            <w:color w:val="000000"/>
          </w:rPr>
          <w:t xml:space="preserve"> Age, sex and gender differences should be duly considered.</w:t>
        </w:r>
      </w:ins>
    </w:p>
    <w:p w:rsidR="00D23795" w:rsidRDefault="0030051F" w14:paraId="355F3051" w14:textId="77777777">
      <w:pPr>
        <w:pStyle w:val="ListParagraph"/>
        <w:numPr>
          <w:ilvl w:val="0"/>
          <w:numId w:val="72"/>
        </w:numPr>
        <w:pPrChange w:author="SCHAEFFNER Marian (RTD)" w:date="2025-07-08T08:42:00Z" w:id="3084">
          <w:pPr>
            <w:pStyle w:val="ListParagraph"/>
            <w:numPr>
              <w:numId w:val="330"/>
            </w:numPr>
            <w:ind w:left="500" w:hanging="180"/>
          </w:pPr>
        </w:pPrChange>
      </w:pPr>
      <w:r>
        <w:rPr>
          <w:color w:val="000000"/>
        </w:rPr>
        <w:t>Attention should be given to address staff training, roles and adherence of conditions.</w:t>
      </w:r>
    </w:p>
    <w:p w:rsidR="00D23795" w:rsidRDefault="0030051F" w14:paraId="1FCD52D1" w14:textId="77777777">
      <w:pPr>
        <w:pStyle w:val="ListParagraph"/>
        <w:numPr>
          <w:ilvl w:val="0"/>
          <w:numId w:val="72"/>
        </w:numPr>
        <w:pPrChange w:author="SCHAEFFNER Marian (RTD)" w:date="2025-07-08T08:42:00Z" w:id="3085">
          <w:pPr>
            <w:pStyle w:val="ListParagraph"/>
            <w:numPr>
              <w:numId w:val="330"/>
            </w:numPr>
            <w:ind w:left="500" w:hanging="180"/>
          </w:pPr>
        </w:pPrChange>
      </w:pPr>
      <w:r>
        <w:rPr>
          <w:color w:val="000000"/>
        </w:rPr>
        <w:t>Usage of AI and digital remote tools (such as explanatory videos, messaging, etc.) to allow real-time communication and to predict care needs and resources.</w:t>
      </w:r>
    </w:p>
    <w:p w:rsidR="00D23795" w:rsidRDefault="0030051F" w14:paraId="22EEE907" w14:textId="598E0E2E">
      <w:pPr>
        <w:pStyle w:val="ListParagraph"/>
        <w:numPr>
          <w:ilvl w:val="0"/>
          <w:numId w:val="72"/>
        </w:numPr>
        <w:pPrChange w:author="SCHAEFFNER Marian (RTD)" w:date="2025-07-08T08:42:00Z" w:id="3086">
          <w:pPr>
            <w:pStyle w:val="ListParagraph"/>
            <w:numPr>
              <w:numId w:val="330"/>
            </w:numPr>
            <w:ind w:left="500" w:hanging="180"/>
          </w:pPr>
        </w:pPrChange>
      </w:pPr>
      <w:r>
        <w:rPr>
          <w:color w:val="000000"/>
        </w:rPr>
        <w:t xml:space="preserve">Adoption of guidelines for optimal referrals, efficient and sustainable workforce allocation and retention (access to &amp; dissemination of the guidelines should be provided through the </w:t>
      </w:r>
      <w:del w:author="SCHAEFFNER Marian (RTD)" w:date="2025-07-08T08:42:00Z" w:id="3087">
        <w:r w:rsidR="000313A4">
          <w:rPr>
            <w:color w:val="000000"/>
          </w:rPr>
          <w:delText xml:space="preserve">ECPDC). </w:delText>
        </w:r>
      </w:del>
      <w:ins w:author="SCHAEFFNER Marian (RTD)" w:date="2025-07-08T08:42:00Z" w:id="3088">
        <w:r>
          <w:rPr>
            <w:color w:val="000000"/>
          </w:rPr>
          <w:t>future European Cancer Patient Digital Centre).</w:t>
        </w:r>
      </w:ins>
    </w:p>
    <w:p w:rsidR="005928C5" w:rsidRDefault="000313A4" w14:paraId="39C2E316" w14:textId="77777777">
      <w:pPr>
        <w:pStyle w:val="HeadingThree"/>
        <w:rPr>
          <w:del w:author="SCHAEFFNER Marian (RTD)" w:date="2025-07-08T08:42:00Z" w:id="3089"/>
        </w:rPr>
      </w:pPr>
      <w:bookmarkStart w:name="_Toc198654557" w:id="3090"/>
      <w:del w:author="SCHAEFFNER Marian (RTD)" w:date="2025-07-08T08:42:00Z" w:id="3091">
        <w:r>
          <w:delText>HORIZON-MISS-2026-02-CANCER-06: Support a Young Cancer Survivor Quality of Life (QoL) research programme by cancer charities and funding agencies</w:delText>
        </w:r>
        <w:bookmarkEnd w:id="3090"/>
        <w:r>
          <w:delText xml:space="preserve"> </w:delText>
        </w:r>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0"/>
        <w:gridCol w:w="7082"/>
      </w:tblGrid>
      <w:tr w:rsidR="00590D8E" w:rsidTr="00590D8E" w14:paraId="6E48C75E" w14:textId="77777777">
        <w:tc>
          <w:tcPr>
            <w:tcW w:w="0" w:type="auto"/>
            <w:gridSpan w:val="2"/>
          </w:tcPr>
          <w:p w:rsidR="00D23795" w:rsidRDefault="0030051F" w14:paraId="048E9DCF" w14:textId="77777777">
            <w:pPr>
              <w:pStyle w:val="CellTextValue"/>
              <w:rPr>
                <w:del w:author="SCHAEFFNER Marian (RTD)" w:date="2025-07-08T08:42:00Z" w:id="3092"/>
              </w:rPr>
            </w:pPr>
            <w:del w:author="SCHAEFFNER Marian (RTD)" w:date="2025-07-08T08:42:00Z" w:id="3093">
              <w:r>
                <w:rPr>
                  <w:b/>
                </w:rPr>
                <w:delText>Call: Supporting the implementation of the Cancer Mission</w:delText>
              </w:r>
            </w:del>
          </w:p>
        </w:tc>
      </w:tr>
      <w:tr w:rsidR="00590D8E" w:rsidTr="00590D8E" w14:paraId="41EBC68C" w14:textId="77777777">
        <w:tc>
          <w:tcPr>
            <w:tcW w:w="0" w:type="auto"/>
            <w:gridSpan w:val="2"/>
          </w:tcPr>
          <w:p w:rsidR="00D23795" w:rsidRDefault="0030051F" w14:paraId="791551B0" w14:textId="77777777">
            <w:pPr>
              <w:pStyle w:val="CellTextValue"/>
              <w:rPr>
                <w:del w:author="SCHAEFFNER Marian (RTD)" w:date="2025-07-08T08:42:00Z" w:id="3094"/>
              </w:rPr>
            </w:pPr>
            <w:del w:author="SCHAEFFNER Marian (RTD)" w:date="2025-07-08T08:42:00Z" w:id="3095">
              <w:r>
                <w:rPr>
                  <w:b/>
                </w:rPr>
                <w:delText>Specific conditions</w:delText>
              </w:r>
            </w:del>
          </w:p>
        </w:tc>
      </w:tr>
      <w:tr w:rsidR="00D23795" w14:paraId="68C33559" w14:textId="77777777">
        <w:tc>
          <w:tcPr>
            <w:tcW w:w="0" w:type="auto"/>
          </w:tcPr>
          <w:p w:rsidR="00D23795" w:rsidRDefault="0030051F" w14:paraId="0D2CBB36" w14:textId="77777777">
            <w:pPr>
              <w:pStyle w:val="CellTextValue"/>
              <w:jc w:val="left"/>
              <w:rPr>
                <w:del w:author="SCHAEFFNER Marian (RTD)" w:date="2025-07-08T08:42:00Z" w:id="3096"/>
              </w:rPr>
            </w:pPr>
            <w:del w:author="SCHAEFFNER Marian (RTD)" w:date="2025-07-08T08:42:00Z" w:id="3097">
              <w:r>
                <w:rPr>
                  <w:i/>
                </w:rPr>
                <w:delText>Expected EU contribution per project</w:delText>
              </w:r>
            </w:del>
          </w:p>
        </w:tc>
        <w:tc>
          <w:tcPr>
            <w:tcW w:w="0" w:type="auto"/>
          </w:tcPr>
          <w:p w:rsidR="00D23795" w:rsidRDefault="0030051F" w14:paraId="0816ABA3" w14:textId="77777777">
            <w:pPr>
              <w:pStyle w:val="CellTextValue"/>
              <w:rPr>
                <w:del w:author="SCHAEFFNER Marian (RTD)" w:date="2025-07-08T08:42:00Z" w:id="3098"/>
              </w:rPr>
            </w:pPr>
            <w:del w:author="SCHAEFFNER Marian (RTD)" w:date="2025-07-08T08:42:00Z" w:id="3099">
              <w:r>
                <w:delText>The Commission estimates that an EU contribution of around EUR 3.00 million would allow these outcomes to be addressed appropriately. Nonetheless, this does not preclude submission and selection of a proposal requesting different amounts.</w:delText>
              </w:r>
            </w:del>
          </w:p>
        </w:tc>
      </w:tr>
      <w:tr w:rsidR="00D23795" w14:paraId="6F7F8613" w14:textId="77777777">
        <w:tc>
          <w:tcPr>
            <w:tcW w:w="0" w:type="auto"/>
          </w:tcPr>
          <w:p w:rsidR="00D23795" w:rsidRDefault="0030051F" w14:paraId="23E28CD2" w14:textId="77777777">
            <w:pPr>
              <w:pStyle w:val="CellTextValue"/>
              <w:jc w:val="left"/>
              <w:rPr>
                <w:del w:author="SCHAEFFNER Marian (RTD)" w:date="2025-07-08T08:42:00Z" w:id="3100"/>
              </w:rPr>
            </w:pPr>
            <w:del w:author="SCHAEFFNER Marian (RTD)" w:date="2025-07-08T08:42:00Z" w:id="3101">
              <w:r>
                <w:rPr>
                  <w:i/>
                </w:rPr>
                <w:delText>Indicative budget</w:delText>
              </w:r>
            </w:del>
          </w:p>
        </w:tc>
        <w:tc>
          <w:tcPr>
            <w:tcW w:w="0" w:type="auto"/>
          </w:tcPr>
          <w:p w:rsidR="00D23795" w:rsidRDefault="0030051F" w14:paraId="454126EF" w14:textId="77777777">
            <w:pPr>
              <w:pStyle w:val="CellTextValue"/>
              <w:rPr>
                <w:del w:author="SCHAEFFNER Marian (RTD)" w:date="2025-07-08T08:42:00Z" w:id="3102"/>
              </w:rPr>
            </w:pPr>
            <w:del w:author="SCHAEFFNER Marian (RTD)" w:date="2025-07-08T08:42:00Z" w:id="3103">
              <w:r>
                <w:delText xml:space="preserve">The total indicative budget for the topic is EUR 3.00 </w:delText>
              </w:r>
              <w:r>
                <w:delText>million.</w:delText>
              </w:r>
            </w:del>
          </w:p>
        </w:tc>
      </w:tr>
      <w:tr w:rsidR="00D23795" w14:paraId="546C5B16" w14:textId="77777777">
        <w:tc>
          <w:tcPr>
            <w:tcW w:w="0" w:type="auto"/>
          </w:tcPr>
          <w:p w:rsidR="00D23795" w:rsidRDefault="0030051F" w14:paraId="0A476C49" w14:textId="77777777">
            <w:pPr>
              <w:pStyle w:val="CellTextValue"/>
              <w:jc w:val="left"/>
              <w:rPr>
                <w:del w:author="SCHAEFFNER Marian (RTD)" w:date="2025-07-08T08:42:00Z" w:id="3104"/>
              </w:rPr>
            </w:pPr>
            <w:del w:author="SCHAEFFNER Marian (RTD)" w:date="2025-07-08T08:42:00Z" w:id="3105">
              <w:r>
                <w:rPr>
                  <w:i/>
                </w:rPr>
                <w:delText>Type of Action</w:delText>
              </w:r>
            </w:del>
          </w:p>
        </w:tc>
        <w:tc>
          <w:tcPr>
            <w:tcW w:w="0" w:type="auto"/>
          </w:tcPr>
          <w:p w:rsidR="00D23795" w:rsidRDefault="0030051F" w14:paraId="7111D6DA" w14:textId="77777777">
            <w:pPr>
              <w:pStyle w:val="CellTextValue"/>
              <w:rPr>
                <w:del w:author="SCHAEFFNER Marian (RTD)" w:date="2025-07-08T08:42:00Z" w:id="3106"/>
              </w:rPr>
            </w:pPr>
            <w:del w:author="SCHAEFFNER Marian (RTD)" w:date="2025-07-08T08:42:00Z" w:id="3107">
              <w:r>
                <w:rPr>
                  <w:color w:val="000000"/>
                </w:rPr>
                <w:delText>Coordination and Support Actions</w:delText>
              </w:r>
            </w:del>
          </w:p>
        </w:tc>
      </w:tr>
      <w:tr w:rsidR="005928C5" w14:paraId="28FDB57F" w14:textId="77777777">
        <w:trPr>
          <w:del w:author="SCHAEFFNER Marian (RTD)" w:date="2025-07-08T08:42:00Z" w:id="3108"/>
        </w:trPr>
        <w:tc>
          <w:tcPr>
            <w:tcW w:w="0" w:type="auto"/>
          </w:tcPr>
          <w:p w:rsidR="005928C5" w:rsidRDefault="000313A4" w14:paraId="5BEF386D" w14:textId="77777777">
            <w:pPr>
              <w:pStyle w:val="CellTextValue"/>
              <w:jc w:val="left"/>
              <w:rPr>
                <w:del w:author="SCHAEFFNER Marian (RTD)" w:date="2025-07-08T08:42:00Z" w:id="3109"/>
              </w:rPr>
            </w:pPr>
            <w:del w:author="SCHAEFFNER Marian (RTD)" w:date="2025-07-08T08:42:00Z" w:id="3110">
              <w:r>
                <w:rPr>
                  <w:i/>
                </w:rPr>
                <w:delText>Award criteria</w:delText>
              </w:r>
            </w:del>
          </w:p>
        </w:tc>
        <w:tc>
          <w:tcPr>
            <w:tcW w:w="0" w:type="auto"/>
          </w:tcPr>
          <w:p w:rsidR="005928C5" w:rsidRDefault="000313A4" w14:paraId="03549AD9" w14:textId="77777777">
            <w:pPr>
              <w:pStyle w:val="CellTextValue"/>
              <w:rPr>
                <w:del w:author="SCHAEFFNER Marian (RTD)" w:date="2025-07-08T08:42:00Z" w:id="3111"/>
              </w:rPr>
            </w:pPr>
            <w:del w:author="SCHAEFFNER Marian (RTD)" w:date="2025-07-08T08:42:00Z" w:id="3112">
              <w:r>
                <w:rPr>
                  <w:color w:val="000000"/>
                </w:rPr>
                <w:delText>The criteria are described in General Annex D. The following exceptions apply:</w:delText>
              </w:r>
            </w:del>
          </w:p>
          <w:p w:rsidR="005928C5" w:rsidRDefault="000313A4" w14:paraId="5FC523DD" w14:textId="77777777">
            <w:pPr>
              <w:pStyle w:val="CellTextValue"/>
              <w:rPr>
                <w:del w:author="SCHAEFFNER Marian (RTD)" w:date="2025-07-08T08:42:00Z" w:id="3113"/>
              </w:rPr>
            </w:pPr>
            <w:del w:author="SCHAEFFNER Marian (RTD)" w:date="2025-07-08T08:42:00Z" w:id="3114">
              <w:r>
                <w:rPr>
                  <w:color w:val="000000"/>
                </w:rPr>
                <w:delText>The following additions to the general award criteria apply: The thresholds for each criterion will be 4 (Excellence), 4 (Impact) and 4 (Implementation). The cumulative threshold will be 12.</w:delText>
              </w:r>
            </w:del>
          </w:p>
        </w:tc>
      </w:tr>
    </w:tbl>
    <w:p w:rsidR="00D23795" w:rsidRDefault="00D23795" w14:paraId="28289C4F" w14:textId="77777777">
      <w:pPr>
        <w:spacing w:after="0" w:line="150" w:lineRule="auto"/>
        <w:rPr>
          <w:del w:author="SCHAEFFNER Marian (RTD)" w:date="2025-07-08T08:42:00Z" w:id="3115"/>
        </w:rPr>
      </w:pPr>
    </w:p>
    <w:p w:rsidR="005928C5" w:rsidRDefault="0030051F" w14:paraId="2FA2E21D" w14:textId="77777777">
      <w:pPr>
        <w:rPr>
          <w:del w:author="SCHAEFFNER Marian (RTD)" w:date="2025-07-08T08:42:00Z" w:id="3116"/>
        </w:rPr>
      </w:pPr>
      <w:del w:author="SCHAEFFNER Marian (RTD)" w:date="2025-07-08T08:42:00Z" w:id="3117">
        <w:r>
          <w:rPr>
            <w:u w:val="single"/>
          </w:rPr>
          <w:delText>Expected Outcome</w:delText>
        </w:r>
        <w:r>
          <w:delText xml:space="preserve">: </w:delText>
        </w:r>
        <w:r>
          <w:rPr>
            <w:color w:val="000000"/>
          </w:rPr>
          <w:delText xml:space="preserve">The successful proposal under this topic should aim to deliver results that are directed and tailored towards and contribute to all of the following expected outcomes: </w:delText>
        </w:r>
      </w:del>
    </w:p>
    <w:p w:rsidR="005928C5" w:rsidP="00EA2151" w:rsidRDefault="000313A4" w14:paraId="16C94123" w14:textId="77777777">
      <w:pPr>
        <w:pStyle w:val="ListParagraph"/>
        <w:numPr>
          <w:ilvl w:val="0"/>
          <w:numId w:val="331"/>
        </w:numPr>
        <w:rPr>
          <w:del w:author="SCHAEFFNER Marian (RTD)" w:date="2025-07-08T08:42:00Z" w:id="3118"/>
        </w:rPr>
      </w:pPr>
      <w:del w:author="SCHAEFFNER Marian (RTD)" w:date="2025-07-08T08:42:00Z" w:id="3119">
        <w:r>
          <w:rPr>
            <w:color w:val="000000"/>
          </w:rPr>
          <w:delText xml:space="preserve">Together, a network of registered cancer charities and funding agencies support transnational research and innovation projects on quality of life of young cancer patients and survivors (age range 0-39, age at the time of first diagnosis), using their own financial resources. </w:delText>
        </w:r>
      </w:del>
    </w:p>
    <w:p w:rsidR="005928C5" w:rsidP="00EA2151" w:rsidRDefault="0030051F" w14:paraId="7252E780" w14:textId="77777777">
      <w:pPr>
        <w:pStyle w:val="ListParagraph"/>
        <w:numPr>
          <w:ilvl w:val="0"/>
          <w:numId w:val="331"/>
        </w:numPr>
        <w:rPr>
          <w:del w:author="SCHAEFFNER Marian (RTD)" w:date="2025-07-08T08:42:00Z" w:id="3120"/>
        </w:rPr>
      </w:pPr>
      <w:del w:author="SCHAEFFNER Marian (RTD)" w:date="2025-07-08T08:42:00Z" w:id="3121">
        <w:r>
          <w:rPr>
            <w:color w:val="000000"/>
          </w:rPr>
          <w:delText>Projects supported by the network of charities and funding agencies will boost quality of life and long-term outcomes for young cancer patients and survivors, including improved physical, emotional, and social well-being.</w:delText>
        </w:r>
        <w:r w:rsidR="000313A4">
          <w:rPr>
            <w:color w:val="000000"/>
          </w:rPr>
          <w:delText xml:space="preserve"> </w:delText>
        </w:r>
      </w:del>
    </w:p>
    <w:p w:rsidR="00D23795" w:rsidRDefault="0030051F" w14:paraId="1CEE20A3" w14:textId="77777777">
      <w:pPr>
        <w:pStyle w:val="ListParagraph"/>
        <w:numPr>
          <w:ilvl w:val="0"/>
          <w:numId w:val="107"/>
        </w:numPr>
        <w:rPr>
          <w:del w:author="SCHAEFFNER Marian (RTD)" w:date="2025-07-08T08:42:00Z" w:id="3122"/>
        </w:rPr>
        <w:pPrChange w:author="SCHAEFFNER Marian (RTD)" w:date="2025-07-08T08:42:00Z" w:id="3123">
          <w:pPr>
            <w:pStyle w:val="ListParagraph"/>
            <w:numPr>
              <w:numId w:val="331"/>
            </w:numPr>
            <w:ind w:left="500" w:hanging="180"/>
          </w:pPr>
        </w:pPrChange>
      </w:pPr>
      <w:del w:author="SCHAEFFNER Marian (RTD)" w:date="2025-07-08T08:42:00Z" w:id="3124">
        <w:r>
          <w:rPr>
            <w:color w:val="000000"/>
          </w:rPr>
          <w:delText xml:space="preserve">Researchers, innovators, and professionals from different disciplines and sectors ensure accessibility and re-usability of relevant digital data, to support the future UNCAN.eu research data platform, which is currently in preparation. </w:delText>
        </w:r>
        <w:r w:rsidR="000313A4">
          <w:rPr>
            <w:color w:val="000000"/>
          </w:rPr>
          <w:delText xml:space="preserve"> </w:delText>
        </w:r>
      </w:del>
    </w:p>
    <w:p w:rsidR="00D23795" w:rsidRDefault="0030051F" w14:paraId="7666E09B" w14:textId="77777777">
      <w:pPr>
        <w:rPr>
          <w:del w:author="SCHAEFFNER Marian (RTD)" w:date="2025-07-08T08:42:00Z" w:id="3125"/>
        </w:rPr>
      </w:pPr>
      <w:del w:author="SCHAEFFNER Marian (RTD)" w:date="2025-07-08T08:42:00Z" w:id="3126">
        <w:r>
          <w:rPr>
            <w:u w:val="single"/>
          </w:rPr>
          <w:delText>Scope</w:delText>
        </w:r>
        <w:r>
          <w:delText xml:space="preserve">: </w:delText>
        </w:r>
        <w:r>
          <w:rPr>
            <w:color w:val="000000"/>
          </w:rPr>
          <w:delText>Due to significant investments in research and innovation, cancer survival rates in Europe have soared, with more than 12 million survivors, including 500,000 childhood cancer survivors. However, survivors, their families, and caregivers continue to face numerous challenges. Young cancer survivors, in particular, frequently suffer from long-term effects of treatment, including mental health issues like depression and anxiety, chronic pain, fatigue, cardiovascular complications, organ and skin changes, and</w:delText>
        </w:r>
        <w:r>
          <w:rPr>
            <w:color w:val="000000"/>
          </w:rPr>
          <w:delText xml:space="preserve"> infertility, all of which severely impact their quality of life.</w:delText>
        </w:r>
      </w:del>
    </w:p>
    <w:p w:rsidR="00D23795" w:rsidRDefault="0030051F" w14:paraId="63C3A0E1" w14:textId="77777777">
      <w:pPr>
        <w:rPr>
          <w:del w:author="SCHAEFFNER Marian (RTD)" w:date="2025-07-08T08:42:00Z" w:id="3127"/>
        </w:rPr>
      </w:pPr>
      <w:del w:author="SCHAEFFNER Marian (RTD)" w:date="2025-07-08T08:42:00Z" w:id="3128">
        <w:r>
          <w:rPr>
            <w:color w:val="000000"/>
          </w:rPr>
          <w:delText>Proposals should address all of the following:</w:delText>
        </w:r>
      </w:del>
    </w:p>
    <w:p w:rsidR="005928C5" w:rsidP="00EA2151" w:rsidRDefault="000313A4" w14:paraId="329E2565" w14:textId="77777777">
      <w:pPr>
        <w:pStyle w:val="ListParagraph"/>
        <w:numPr>
          <w:ilvl w:val="0"/>
          <w:numId w:val="332"/>
        </w:numPr>
        <w:rPr>
          <w:del w:author="SCHAEFFNER Marian (RTD)" w:date="2025-07-08T08:42:00Z" w:id="3129"/>
        </w:rPr>
      </w:pPr>
      <w:del w:author="SCHAEFFNER Marian (RTD)" w:date="2025-07-08T08:42:00Z" w:id="3130">
        <w:r>
          <w:rPr>
            <w:color w:val="000000"/>
          </w:rPr>
          <w:delText>Together, registered cancer charities and founding agencies across Europe, organise, fund and implement at least two transnational calls for proposals, resulting in grants to third parties to conduct research and innovation projects targeting quality of life of young cancer patients and survivors (age 0-39).</w:delText>
        </w:r>
      </w:del>
    </w:p>
    <w:p w:rsidR="005928C5" w:rsidP="00EA2151" w:rsidRDefault="000313A4" w14:paraId="780D5686" w14:textId="77777777">
      <w:pPr>
        <w:pStyle w:val="ListParagraph"/>
        <w:numPr>
          <w:ilvl w:val="0"/>
          <w:numId w:val="332"/>
        </w:numPr>
        <w:rPr>
          <w:del w:author="SCHAEFFNER Marian (RTD)" w:date="2025-07-08T08:42:00Z" w:id="3131"/>
        </w:rPr>
      </w:pPr>
      <w:del w:author="SCHAEFFNER Marian (RTD)" w:date="2025-07-08T08:42:00Z" w:id="3132">
        <w:r>
          <w:rPr>
            <w:color w:val="000000"/>
          </w:rPr>
          <w:delText>Organise regular networking activities between partners, as well as with representatives of successful projects, patients and patient organisations, citizens and stakeholders across Member States and Associated Countries to support the implementation of the action;</w:delText>
        </w:r>
      </w:del>
    </w:p>
    <w:p w:rsidR="00D23795" w:rsidRDefault="000313A4" w14:paraId="46A38CDC" w14:textId="77777777">
      <w:pPr>
        <w:pStyle w:val="ListParagraph"/>
        <w:numPr>
          <w:ilvl w:val="0"/>
          <w:numId w:val="109"/>
        </w:numPr>
        <w:rPr>
          <w:del w:author="SCHAEFFNER Marian (RTD)" w:date="2025-07-08T08:42:00Z" w:id="3133"/>
        </w:rPr>
        <w:pPrChange w:author="SCHAEFFNER Marian (RTD)" w:date="2025-07-08T08:42:00Z" w:id="3134">
          <w:pPr>
            <w:pStyle w:val="ListParagraph"/>
            <w:numPr>
              <w:numId w:val="332"/>
            </w:numPr>
            <w:ind w:left="500" w:hanging="180"/>
          </w:pPr>
        </w:pPrChange>
      </w:pPr>
      <w:del w:author="SCHAEFFNER Marian (RTD)" w:date="2025-07-08T08:42:00Z" w:id="3135">
        <w:r>
          <w:rPr>
            <w:color w:val="000000"/>
          </w:rPr>
          <w:delText>Organise outreach campaigns at local, regional and national levels to raise awareness among different groups (citizens, patients and survivors, research communities, local, regional and national authorities etc) about research and innovation projects funded through the transnational calls, including disseminating and exploiting research results. Where relevant, liaising with the National Cancer Mission Hubs which are in development through the ECHoS</w:delText>
        </w:r>
        <w:r>
          <w:rPr>
            <w:vertAlign w:val="superscript"/>
          </w:rPr>
          <w:footnoteReference w:id="170"/>
        </w:r>
        <w:r>
          <w:rPr>
            <w:color w:val="000000"/>
          </w:rPr>
          <w:delText xml:space="preserve">project should be considered. </w:delText>
        </w:r>
      </w:del>
    </w:p>
    <w:p w:rsidR="005928C5" w:rsidRDefault="000313A4" w14:paraId="5F50F987" w14:textId="77777777">
      <w:pPr>
        <w:rPr>
          <w:del w:author="SCHAEFFNER Marian (RTD)" w:date="2025-07-08T08:42:00Z" w:id="3140"/>
        </w:rPr>
      </w:pPr>
      <w:del w:author="SCHAEFFNER Marian (RTD)" w:date="2025-07-08T08:42:00Z" w:id="3141">
        <w:r>
          <w:rPr>
            <w:color w:val="000000"/>
          </w:rPr>
          <w:delText>Projects to be financed by charities through transnational calls for proposals are expected to:</w:delText>
        </w:r>
      </w:del>
    </w:p>
    <w:p w:rsidR="005928C5" w:rsidP="00EA2151" w:rsidRDefault="000313A4" w14:paraId="4081A7DB" w14:textId="77777777">
      <w:pPr>
        <w:pStyle w:val="ListParagraph"/>
        <w:numPr>
          <w:ilvl w:val="0"/>
          <w:numId w:val="333"/>
        </w:numPr>
        <w:rPr>
          <w:del w:author="SCHAEFFNER Marian (RTD)" w:date="2025-07-08T08:42:00Z" w:id="3142"/>
        </w:rPr>
      </w:pPr>
      <w:del w:author="SCHAEFFNER Marian (RTD)" w:date="2025-07-08T08:42:00Z" w:id="3143">
        <w:r>
          <w:rPr>
            <w:color w:val="000000"/>
          </w:rPr>
          <w:delText>Develop, test and scale up in real-life settings innovative, holistic approaches and tools (including digital tools), optimising cancer treatment and follow-up regimens to improve quality of life of young cancer patients and survivors.</w:delText>
        </w:r>
      </w:del>
    </w:p>
    <w:p w:rsidR="005928C5" w:rsidP="00EA2151" w:rsidRDefault="000313A4" w14:paraId="4911410B" w14:textId="77777777">
      <w:pPr>
        <w:pStyle w:val="ListParagraph"/>
        <w:numPr>
          <w:ilvl w:val="0"/>
          <w:numId w:val="333"/>
        </w:numPr>
        <w:rPr>
          <w:del w:author="SCHAEFFNER Marian (RTD)" w:date="2025-07-08T08:42:00Z" w:id="3144"/>
        </w:rPr>
      </w:pPr>
      <w:del w:author="SCHAEFFNER Marian (RTD)" w:date="2025-07-08T08:42:00Z" w:id="3145">
        <w:r>
          <w:rPr>
            <w:color w:val="000000"/>
          </w:rPr>
          <w:delText>The chosen intervention(s) should be adapted to the specificities of the provision of care at local, regional, or national level, duly reflecting the diversity across Member States and Associated Countries.</w:delText>
        </w:r>
      </w:del>
    </w:p>
    <w:p w:rsidR="00D23795" w:rsidRDefault="0030051F" w14:paraId="61242651" w14:textId="77777777">
      <w:pPr>
        <w:pStyle w:val="ListParagraph"/>
        <w:numPr>
          <w:ilvl w:val="0"/>
          <w:numId w:val="110"/>
        </w:numPr>
        <w:rPr>
          <w:del w:author="SCHAEFFNER Marian (RTD)" w:date="2025-07-08T08:42:00Z" w:id="3146"/>
        </w:rPr>
        <w:pPrChange w:author="SCHAEFFNER Marian (RTD)" w:date="2025-07-08T08:42:00Z" w:id="3147">
          <w:pPr>
            <w:pStyle w:val="ListParagraph"/>
            <w:numPr>
              <w:numId w:val="333"/>
            </w:numPr>
            <w:ind w:left="500" w:hanging="180"/>
          </w:pPr>
        </w:pPrChange>
      </w:pPr>
      <w:del w:author="SCHAEFFNER Marian (RTD)" w:date="2025-07-08T08:42:00Z" w:id="3148">
        <w:r>
          <w:rPr>
            <w:color w:val="000000"/>
          </w:rPr>
          <w:delText xml:space="preserve">Projects should clearly benefit local communities of patients and survivors. </w:delText>
        </w:r>
      </w:del>
    </w:p>
    <w:p w:rsidR="00D23795" w:rsidRDefault="0030051F" w14:paraId="3F76F11C" w14:textId="77777777">
      <w:pPr>
        <w:rPr>
          <w:del w:author="SCHAEFFNER Marian (RTD)" w:date="2025-07-08T08:42:00Z" w:id="3149"/>
        </w:rPr>
      </w:pPr>
      <w:del w:author="SCHAEFFNER Marian (RTD)" w:date="2025-07-08T08:42:00Z" w:id="3150">
        <w:r>
          <w:rPr>
            <w:color w:val="000000"/>
          </w:rPr>
          <w:delText xml:space="preserve">Under this topic, the EU contribution will therefore aim to facilitate the coordination and networking between charities and </w:delText>
        </w:r>
        <w:r w:rsidR="000313A4">
          <w:rPr>
            <w:color w:val="000000"/>
          </w:rPr>
          <w:delText>foundations themselves as well as</w:delText>
        </w:r>
      </w:del>
      <w:ins w:author="SCHAEFFNER Marian (RTD)" w:date="2025-07-08T08:42:00Z" w:id="3151">
        <w:r>
          <w:rPr>
            <w:color w:val="000000"/>
          </w:rPr>
          <w:t>Collaboration</w:t>
        </w:r>
      </w:ins>
      <w:r>
        <w:rPr>
          <w:color w:val="000000"/>
        </w:rPr>
        <w:t xml:space="preserve"> with </w:t>
      </w:r>
      <w:del w:author="SCHAEFFNER Marian (RTD)" w:date="2025-07-08T08:42:00Z" w:id="3152">
        <w:r w:rsidR="000313A4">
          <w:rPr>
            <w:color w:val="000000"/>
          </w:rPr>
          <w:delText>relevant stakeholders across Member States</w:delText>
        </w:r>
      </w:del>
      <w:ins w:author="SCHAEFFNER Marian (RTD)" w:date="2025-07-08T08:42:00Z" w:id="3153">
        <w:r>
          <w:rPr>
            <w:color w:val="000000"/>
          </w:rPr>
          <w:t xml:space="preserve">EU4Health projects to </w:t>
        </w:r>
        <w:r>
          <w:rPr>
            <w:color w:val="000000"/>
          </w:rPr>
          <w:t>create synergies</w:t>
        </w:r>
      </w:ins>
      <w:r>
        <w:rPr>
          <w:color w:val="000000"/>
        </w:rPr>
        <w:t xml:space="preserve"> and </w:t>
      </w:r>
      <w:del w:author="SCHAEFFNER Marian (RTD)" w:date="2025-07-08T08:42:00Z" w:id="3154">
        <w:r w:rsidR="000313A4">
          <w:rPr>
            <w:color w:val="000000"/>
          </w:rPr>
          <w:delText>Associated Countries.</w:delText>
        </w:r>
        <w:r>
          <w:rPr>
            <w:color w:val="000000"/>
          </w:rPr>
          <w:delText xml:space="preserve"> The EU contribution will not co-fund projects.</w:delText>
        </w:r>
      </w:del>
    </w:p>
    <w:p w:rsidR="00D23795" w:rsidRDefault="0030051F" w14:paraId="510C84DB" w14:textId="77777777">
      <w:pPr>
        <w:rPr>
          <w:del w:author="SCHAEFFNER Marian (RTD)" w:date="2025-07-08T08:42:00Z" w:id="3155"/>
        </w:rPr>
      </w:pPr>
      <w:del w:author="SCHAEFFNER Marian (RTD)" w:date="2025-07-08T08:42:00Z" w:id="3156">
        <w:r>
          <w:rPr>
            <w:color w:val="000000"/>
          </w:rPr>
          <w:delText>This topic requires direct involvement of cancer patients and survivors, survivor representative organisations, caregivers, and the effective contribution of SSH disciplines and the involvement of SSH experts, institutions as well as the inclusion of relevant SSH expertise, in order to produce meaningful and significant results, enhancing the impact of the related research activities.</w:delText>
        </w:r>
      </w:del>
    </w:p>
    <w:p w:rsidR="00D23795" w:rsidRDefault="0030051F" w14:paraId="68519C8C" w14:textId="77777777">
      <w:pPr>
        <w:rPr>
          <w:del w:author="SCHAEFFNER Marian (RTD)" w:date="2025-07-08T08:42:00Z" w:id="3157"/>
        </w:rPr>
      </w:pPr>
      <w:del w:author="SCHAEFFNER Marian (RTD)" w:date="2025-07-08T08:42:00Z" w:id="3158">
        <w:r>
          <w:rPr>
            <w:color w:val="000000"/>
          </w:rPr>
          <w:delText>The use of participative research models, such as oncology-centred living labs or other approaches to deliver (social) innovation should be considered, prioritising involvement of local communities.</w:delText>
        </w:r>
      </w:del>
    </w:p>
    <w:p w:rsidR="005928C5" w:rsidRDefault="000313A4" w14:paraId="0D3F4A1E" w14:textId="77777777">
      <w:pPr>
        <w:rPr>
          <w:del w:author="SCHAEFFNER Marian (RTD)" w:date="2025-07-08T08:42:00Z" w:id="3159"/>
        </w:rPr>
      </w:pPr>
      <w:del w:author="SCHAEFFNER Marian (RTD)" w:date="2025-07-08T08:42:00Z" w:id="3160">
        <w:r>
          <w:rPr>
            <w:color w:val="000000"/>
          </w:rPr>
          <w:delText>Due consideration should be given to EU-funded initiatives such as: EU-CAYAS-NET</w:delText>
        </w:r>
        <w:r>
          <w:rPr>
            <w:vertAlign w:val="superscript"/>
          </w:rPr>
          <w:footnoteReference w:id="171"/>
        </w:r>
        <w:r>
          <w:rPr>
            <w:color w:val="000000"/>
          </w:rPr>
          <w:delText>; OACCUs</w:delText>
        </w:r>
        <w:r>
          <w:rPr>
            <w:vertAlign w:val="superscript"/>
          </w:rPr>
          <w:footnoteReference w:id="172"/>
        </w:r>
        <w:r>
          <w:rPr>
            <w:color w:val="000000"/>
          </w:rPr>
          <w:delText>; EUonQoL</w:delText>
        </w:r>
        <w:r>
          <w:rPr>
            <w:vertAlign w:val="superscript"/>
          </w:rPr>
          <w:footnoteReference w:id="173"/>
        </w:r>
        <w:r>
          <w:rPr>
            <w:color w:val="000000"/>
          </w:rPr>
          <w:delText>; e-Quol</w:delText>
        </w:r>
        <w:r>
          <w:rPr>
            <w:vertAlign w:val="superscript"/>
          </w:rPr>
          <w:footnoteReference w:id="174"/>
        </w:r>
        <w:r>
          <w:rPr>
            <w:color w:val="000000"/>
          </w:rPr>
          <w:delText xml:space="preserve"> as well as projects funded under the Cancer Mission call HORIZON-MISS-2024-CANCER-01-05: Improving the understanding and management of late-effects in adolescents and young adults (AYA) with cancer.</w:delText>
        </w:r>
      </w:del>
    </w:p>
    <w:p w:rsidR="00D23795" w:rsidRDefault="000313A4" w14:paraId="426E87DC" w14:textId="435632AD">
      <w:pPr>
        <w:pStyle w:val="ListParagraph"/>
        <w:numPr>
          <w:ilvl w:val="0"/>
          <w:numId w:val="72"/>
        </w:numPr>
        <w:rPr>
          <w:ins w:author="SCHAEFFNER Marian (RTD)" w:date="2025-07-08T08:42:00Z" w:id="3165"/>
        </w:rPr>
      </w:pPr>
      <w:del w:author="SCHAEFFNER Marian (RTD)" w:date="2025-07-08T08:42:00Z" w:id="3166">
        <w:r>
          <w:rPr>
            <w:color w:val="000000"/>
          </w:rPr>
          <w:delText>The Commission will</w:delText>
        </w:r>
      </w:del>
      <w:ins w:author="SCHAEFFNER Marian (RTD)" w:date="2025-07-08T08:42:00Z" w:id="3167">
        <w:r>
          <w:rPr>
            <w:color w:val="000000"/>
          </w:rPr>
          <w:t>to</w:t>
        </w:r>
      </w:ins>
      <w:r>
        <w:rPr>
          <w:color w:val="000000"/>
        </w:rPr>
        <w:t xml:space="preserve"> facilitate </w:t>
      </w:r>
      <w:del w:author="SCHAEFFNER Marian (RTD)" w:date="2025-07-08T08:42:00Z" w:id="3168">
        <w:r>
          <w:rPr>
            <w:color w:val="000000"/>
          </w:rPr>
          <w:delText>coordination. Therefore, successful</w:delText>
        </w:r>
      </w:del>
      <w:ins w:author="SCHAEFFNER Marian (RTD)" w:date="2025-07-08T08:42:00Z" w:id="3169">
        <w:r>
          <w:rPr>
            <w:color w:val="000000"/>
          </w:rPr>
          <w:t xml:space="preserve">implementation. </w:t>
        </w:r>
      </w:ins>
    </w:p>
    <w:p w:rsidR="00D23795" w:rsidRDefault="0030051F" w14:paraId="255EE65B" w14:textId="470EC9CD">
      <w:pPr>
        <w:rPr>
          <w:ins w:author="SCHAEFFNER Marian (RTD)" w:date="2025-07-08T08:42:00Z" w:id="3170"/>
        </w:rPr>
      </w:pPr>
      <w:ins w:author="SCHAEFFNER Marian (RTD)" w:date="2025-07-08T08:42:00Z" w:id="3171">
        <w:r>
          <w:rPr>
            <w:color w:val="000000"/>
          </w:rPr>
          <w:t>Successful</w:t>
        </w:r>
      </w:ins>
      <w:r>
        <w:rPr>
          <w:color w:val="000000"/>
        </w:rPr>
        <w:t xml:space="preserve"> proposals will be asked to join the 'Quality of Life' </w:t>
      </w:r>
      <w:ins w:author="SCHAEFFNER Marian (RTD)" w:date="2025-07-08T08:42:00Z" w:id="3172">
        <w:r>
          <w:rPr>
            <w:color w:val="000000"/>
          </w:rPr>
          <w:t xml:space="preserve">project </w:t>
        </w:r>
      </w:ins>
      <w:r>
        <w:rPr>
          <w:color w:val="000000"/>
        </w:rPr>
        <w:t xml:space="preserve">cluster </w:t>
      </w:r>
      <w:del w:author="SCHAEFFNER Marian (RTD)" w:date="2025-07-08T08:42:00Z" w:id="3173">
        <w:r w:rsidR="000313A4">
          <w:rPr>
            <w:color w:val="000000"/>
          </w:rPr>
          <w:delText>for</w:delText>
        </w:r>
      </w:del>
      <w:ins w:author="SCHAEFFNER Marian (RTD)" w:date="2025-07-08T08:42:00Z" w:id="3174">
        <w:r>
          <w:rPr>
            <w:color w:val="000000"/>
          </w:rPr>
          <w:t>of</w:t>
        </w:r>
      </w:ins>
      <w:r>
        <w:rPr>
          <w:color w:val="000000"/>
        </w:rPr>
        <w:t xml:space="preserve"> the </w:t>
      </w:r>
      <w:ins w:author="SCHAEFFNER Marian (RTD)" w:date="2025-07-08T08:42:00Z" w:id="3175">
        <w:r>
          <w:rPr>
            <w:color w:val="000000"/>
          </w:rPr>
          <w:t xml:space="preserve">EU </w:t>
        </w:r>
      </w:ins>
      <w:r>
        <w:rPr>
          <w:color w:val="000000"/>
        </w:rPr>
        <w:t>Cancer Mission</w:t>
      </w:r>
      <w:r>
        <w:rPr>
          <w:vertAlign w:val="superscript"/>
        </w:rPr>
        <w:footnoteReference w:id="175"/>
      </w:r>
      <w:ins w:author="SCHAEFFNER Marian (RTD)" w:date="2025-07-08T08:42:00Z" w:id="3178">
        <w:r>
          <w:rPr>
            <w:color w:val="000000"/>
          </w:rPr>
          <w:t>.</w:t>
        </w:r>
      </w:ins>
      <w:r>
        <w:rPr>
          <w:color w:val="000000"/>
        </w:rPr>
        <w:t xml:space="preserve"> and should include a budget for networking, attendance at meetings</w:t>
      </w:r>
      <w:del w:author="SCHAEFFNER Marian (RTD)" w:date="2025-07-08T08:42:00Z" w:id="3179">
        <w:r w:rsidR="000313A4">
          <w:rPr>
            <w:color w:val="000000"/>
          </w:rPr>
          <w:delText>,</w:delText>
        </w:r>
      </w:del>
      <w:r>
        <w:rPr>
          <w:color w:val="000000"/>
        </w:rPr>
        <w:t xml:space="preserve"> and</w:t>
      </w:r>
      <w:del w:author="SCHAEFFNER Marian (RTD)" w:date="2025-07-08T08:42:00Z" w:id="3180">
        <w:r w:rsidR="000313A4">
          <w:rPr>
            <w:color w:val="000000"/>
          </w:rPr>
          <w:delText xml:space="preserve"> potential</w:delText>
        </w:r>
      </w:del>
      <w:r>
        <w:rPr>
          <w:color w:val="000000"/>
        </w:rPr>
        <w:t xml:space="preserve"> joint activities</w:t>
      </w:r>
      <w:del w:author="SCHAEFFNER Marian (RTD)" w:date="2025-07-08T08:42:00Z" w:id="3181">
        <w:r w:rsidR="000313A4">
          <w:rPr>
            <w:color w:val="000000"/>
          </w:rPr>
          <w:delText>. 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w:delText>
        </w:r>
      </w:del>
      <w:ins w:author="SCHAEFFNER Marian (RTD)" w:date="2025-07-08T08:42:00Z" w:id="3182">
        <w:r>
          <w:rPr>
            <w:vertAlign w:val="superscript"/>
          </w:rPr>
          <w:footnoteReference w:id="176"/>
        </w:r>
        <w:r>
          <w:rPr>
            <w:color w:val="000000"/>
          </w:rPr>
          <w:t>. The Commission will facilitate coordination of these activities.</w:t>
        </w:r>
      </w:ins>
    </w:p>
    <w:p w:rsidR="00D23795" w:rsidRDefault="0030051F" w14:paraId="44B7E5F5" w14:textId="1D60AB18">
      <w:ins w:author="SCHAEFFNER Marian (RTD)" w:date="2025-07-08T08:42:00Z" w:id="3184">
        <w:r>
          <w:rPr>
            <w:color w:val="000000"/>
          </w:rPr>
          <w:t>Applicants should provide</w:t>
        </w:r>
      </w:ins>
      <w:r>
        <w:rPr>
          <w:color w:val="000000"/>
        </w:rPr>
        <w:t xml:space="preserve"> details of </w:t>
      </w:r>
      <w:del w:author="SCHAEFFNER Marian (RTD)" w:date="2025-07-08T08:42:00Z" w:id="3185">
        <w:r w:rsidR="000313A4">
          <w:rPr>
            <w:color w:val="000000"/>
          </w:rPr>
          <w:delText>these activities, as they will be defined during the grant agreement preparation phase and during the life of the project</w:delText>
        </w:r>
      </w:del>
      <w:ins w:author="SCHAEFFNER Marian (RTD)" w:date="2025-07-08T08:42:00Z" w:id="3186">
        <w:r>
          <w:rPr>
            <w:color w:val="000000"/>
          </w:rPr>
          <w:t>the clinical studies in the dedicated annex using the template provided in the submission system</w:t>
        </w:r>
      </w:ins>
      <w:r>
        <w:rPr>
          <w:color w:val="000000"/>
        </w:rPr>
        <w:t>.</w:t>
      </w:r>
    </w:p>
    <w:p w:rsidR="00D23795" w:rsidRDefault="0030051F" w14:paraId="5DFDCAFC" w14:textId="63AE9DD2">
      <w:pPr>
        <w:pStyle w:val="HeadingThree"/>
      </w:pPr>
      <w:bookmarkStart w:name="_Toc198654558" w:id="3187"/>
      <w:bookmarkStart w:name="_Toc202518154" w:id="3188"/>
      <w:r>
        <w:t>HORIZON-MISS-2026-02-CANCER-</w:t>
      </w:r>
      <w:del w:author="SCHAEFFNER Marian (RTD)" w:date="2025-07-08T08:42:00Z" w:id="3189">
        <w:r w:rsidR="000313A4">
          <w:delText>07</w:delText>
        </w:r>
      </w:del>
      <w:ins w:author="SCHAEFFNER Marian (RTD)" w:date="2025-07-08T08:42:00Z" w:id="3190">
        <w:r>
          <w:t>05</w:t>
        </w:r>
      </w:ins>
      <w:r>
        <w:t xml:space="preserve">: Boosting mental health of young cancer survivors through the </w:t>
      </w:r>
      <w:ins w:author="SCHAEFFNER Marian (RTD)" w:date="2025-07-08T08:42:00Z" w:id="3191">
        <w:r>
          <w:t>European Cancer Patient Digital Centre (</w:t>
        </w:r>
      </w:ins>
      <w:r>
        <w:t>ECPDC</w:t>
      </w:r>
      <w:bookmarkEnd w:id="3187"/>
      <w:del w:author="SCHAEFFNER Marian (RTD)" w:date="2025-07-08T08:42:00Z" w:id="3192">
        <w:r w:rsidR="000313A4">
          <w:delText xml:space="preserve"> </w:delText>
        </w:r>
      </w:del>
      <w:ins w:author="SCHAEFFNER Marian (RTD)" w:date="2025-07-08T08:42:00Z" w:id="3193">
        <w:r>
          <w:t>)</w:t>
        </w:r>
      </w:ins>
      <w:bookmarkEnd w:id="3188"/>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0"/>
        <w:gridCol w:w="7082"/>
      </w:tblGrid>
      <w:tr w:rsidR="00590D8E" w:rsidTr="00590D8E" w14:paraId="62F8FDA1" w14:textId="77777777">
        <w:tc>
          <w:tcPr>
            <w:tcW w:w="0" w:type="auto"/>
            <w:gridSpan w:val="2"/>
          </w:tcPr>
          <w:p w:rsidR="00D23795" w:rsidRDefault="0030051F" w14:paraId="6C60FD5C" w14:textId="77777777">
            <w:pPr>
              <w:pStyle w:val="CellTextValue"/>
            </w:pPr>
            <w:r>
              <w:rPr>
                <w:b/>
              </w:rPr>
              <w:t>Call: Supporting the implementation of the Cancer Mission</w:t>
            </w:r>
          </w:p>
        </w:tc>
      </w:tr>
      <w:tr w:rsidR="00590D8E" w:rsidTr="00590D8E" w14:paraId="07825964" w14:textId="77777777">
        <w:tc>
          <w:tcPr>
            <w:tcW w:w="0" w:type="auto"/>
            <w:gridSpan w:val="2"/>
          </w:tcPr>
          <w:p w:rsidR="00D23795" w:rsidRDefault="0030051F" w14:paraId="0526FAEF" w14:textId="77777777">
            <w:pPr>
              <w:pStyle w:val="CellTextValue"/>
            </w:pPr>
            <w:r>
              <w:rPr>
                <w:b/>
              </w:rPr>
              <w:t>Specific conditions</w:t>
            </w:r>
          </w:p>
        </w:tc>
      </w:tr>
      <w:tr w:rsidR="00D23795" w14:paraId="1E3A6D4D" w14:textId="77777777">
        <w:tc>
          <w:tcPr>
            <w:tcW w:w="0" w:type="auto"/>
          </w:tcPr>
          <w:p w:rsidR="00D23795" w:rsidRDefault="0030051F" w14:paraId="2EABFC1D" w14:textId="77777777">
            <w:pPr>
              <w:pStyle w:val="CellTextValue"/>
              <w:jc w:val="left"/>
            </w:pPr>
            <w:r>
              <w:rPr>
                <w:i/>
              </w:rPr>
              <w:t>Expected EU contribution per project</w:t>
            </w:r>
          </w:p>
        </w:tc>
        <w:tc>
          <w:tcPr>
            <w:tcW w:w="0" w:type="auto"/>
          </w:tcPr>
          <w:p w:rsidR="00D23795" w:rsidRDefault="0030051F" w14:paraId="16F3B383" w14:textId="77777777">
            <w:pPr>
              <w:pStyle w:val="CellTextValue"/>
            </w:pPr>
            <w:r>
              <w:t xml:space="preserve">The Commission estimates that an EU contribution of around EUR 7.00 million would allow </w:t>
            </w:r>
            <w:r>
              <w:t>these outcomes to be addressed appropriately. Nonetheless, this does not preclude submission and selection of a proposal requesting different amounts.</w:t>
            </w:r>
          </w:p>
        </w:tc>
      </w:tr>
      <w:tr w:rsidR="00D23795" w14:paraId="29D15E92" w14:textId="77777777">
        <w:tc>
          <w:tcPr>
            <w:tcW w:w="0" w:type="auto"/>
          </w:tcPr>
          <w:p w:rsidR="00D23795" w:rsidRDefault="0030051F" w14:paraId="427FEC1A" w14:textId="77777777">
            <w:pPr>
              <w:pStyle w:val="CellTextValue"/>
              <w:jc w:val="left"/>
            </w:pPr>
            <w:r>
              <w:rPr>
                <w:i/>
              </w:rPr>
              <w:t>Indicative budget</w:t>
            </w:r>
          </w:p>
        </w:tc>
        <w:tc>
          <w:tcPr>
            <w:tcW w:w="0" w:type="auto"/>
          </w:tcPr>
          <w:p w:rsidR="00D23795" w:rsidRDefault="0030051F" w14:paraId="40918613" w14:textId="77777777">
            <w:pPr>
              <w:pStyle w:val="CellTextValue"/>
            </w:pPr>
            <w:r>
              <w:t>The total indicative budget for the topic is EUR 7.00 million.</w:t>
            </w:r>
          </w:p>
        </w:tc>
      </w:tr>
      <w:tr w:rsidR="00D23795" w14:paraId="7FCD796D" w14:textId="77777777">
        <w:tc>
          <w:tcPr>
            <w:tcW w:w="0" w:type="auto"/>
          </w:tcPr>
          <w:p w:rsidR="00D23795" w:rsidRDefault="0030051F" w14:paraId="6025CE72" w14:textId="77777777">
            <w:pPr>
              <w:pStyle w:val="CellTextValue"/>
              <w:jc w:val="left"/>
            </w:pPr>
            <w:r>
              <w:rPr>
                <w:i/>
              </w:rPr>
              <w:t>Type of Action</w:t>
            </w:r>
          </w:p>
        </w:tc>
        <w:tc>
          <w:tcPr>
            <w:tcW w:w="0" w:type="auto"/>
          </w:tcPr>
          <w:p w:rsidR="00D23795" w:rsidRDefault="0030051F" w14:paraId="256DC93A" w14:textId="77777777">
            <w:pPr>
              <w:pStyle w:val="CellTextValue"/>
            </w:pPr>
            <w:r>
              <w:rPr>
                <w:color w:val="000000"/>
              </w:rPr>
              <w:t>Innovation Actions</w:t>
            </w:r>
          </w:p>
        </w:tc>
      </w:tr>
      <w:tr w:rsidR="005928C5" w14:paraId="4F28F7D6" w14:textId="77777777">
        <w:trPr>
          <w:del w:author="SCHAEFFNER Marian (RTD)" w:date="2025-07-08T08:42:00Z" w:id="3194"/>
        </w:trPr>
        <w:tc>
          <w:tcPr>
            <w:tcW w:w="0" w:type="auto"/>
          </w:tcPr>
          <w:p w:rsidR="005928C5" w:rsidRDefault="000313A4" w14:paraId="3CE965B2" w14:textId="77777777">
            <w:pPr>
              <w:pStyle w:val="CellTextValue"/>
              <w:jc w:val="left"/>
              <w:rPr>
                <w:del w:author="SCHAEFFNER Marian (RTD)" w:date="2025-07-08T08:42:00Z" w:id="3195"/>
              </w:rPr>
            </w:pPr>
            <w:del w:author="SCHAEFFNER Marian (RTD)" w:date="2025-07-08T08:42:00Z" w:id="3196">
              <w:r>
                <w:rPr>
                  <w:i/>
                </w:rPr>
                <w:delText>Award criteria</w:delText>
              </w:r>
            </w:del>
          </w:p>
        </w:tc>
        <w:tc>
          <w:tcPr>
            <w:tcW w:w="0" w:type="auto"/>
          </w:tcPr>
          <w:p w:rsidR="005928C5" w:rsidRDefault="000313A4" w14:paraId="60EF206C" w14:textId="77777777">
            <w:pPr>
              <w:pStyle w:val="CellTextValue"/>
              <w:rPr>
                <w:del w:author="SCHAEFFNER Marian (RTD)" w:date="2025-07-08T08:42:00Z" w:id="3197"/>
              </w:rPr>
            </w:pPr>
            <w:del w:author="SCHAEFFNER Marian (RTD)" w:date="2025-07-08T08:42:00Z" w:id="3198">
              <w:r>
                <w:rPr>
                  <w:color w:val="000000"/>
                </w:rPr>
                <w:delText>The criteria are described in General Annex D. The following exceptions apply:</w:delText>
              </w:r>
            </w:del>
          </w:p>
          <w:p w:rsidR="005928C5" w:rsidRDefault="000313A4" w14:paraId="50BBC95E" w14:textId="77777777">
            <w:pPr>
              <w:pStyle w:val="CellTextValue"/>
              <w:rPr>
                <w:del w:author="SCHAEFFNER Marian (RTD)" w:date="2025-07-08T08:42:00Z" w:id="3199"/>
              </w:rPr>
            </w:pPr>
            <w:del w:author="SCHAEFFNER Marian (RTD)" w:date="2025-07-08T08:42:00Z" w:id="3200">
              <w:r>
                <w:rPr>
                  <w:color w:val="000000"/>
                </w:rPr>
                <w:delText>The following additions to the general award criteria apply: The thresholds for each criterion will be 4 (Excellence), 4 (Impact) and 4 (Implementation). The cumulative threshold will be 12.</w:delText>
              </w:r>
            </w:del>
          </w:p>
        </w:tc>
      </w:tr>
    </w:tbl>
    <w:p w:rsidR="00D23795" w:rsidRDefault="00D23795" w14:paraId="08B8561E" w14:textId="77777777">
      <w:pPr>
        <w:spacing w:after="0" w:line="150" w:lineRule="auto"/>
      </w:pPr>
    </w:p>
    <w:p w:rsidR="00D23795" w:rsidRDefault="0030051F" w14:paraId="22CC78C5" w14:textId="71B89AAA">
      <w:r>
        <w:rPr>
          <w:u w:val="single"/>
        </w:rPr>
        <w:t>Expected Outcome</w:t>
      </w:r>
      <w:r>
        <w:t xml:space="preserve">: </w:t>
      </w:r>
      <w:r>
        <w:rPr>
          <w:color w:val="000000"/>
        </w:rPr>
        <w:t>Proposals under this topic should aim to deliver results that are directed and tailored towards and contribute to the following expected outcomes:</w:t>
      </w:r>
      <w:del w:author="SCHAEFFNER Marian (RTD)" w:date="2025-07-08T08:42:00Z" w:id="3201">
        <w:r w:rsidR="000313A4">
          <w:rPr>
            <w:color w:val="000000"/>
          </w:rPr>
          <w:delText xml:space="preserve"> </w:delText>
        </w:r>
      </w:del>
    </w:p>
    <w:p w:rsidR="00D23795" w:rsidRDefault="0030051F" w14:paraId="1941D611" w14:textId="273A9453">
      <w:pPr>
        <w:pStyle w:val="ListParagraph"/>
        <w:numPr>
          <w:ilvl w:val="0"/>
          <w:numId w:val="74"/>
        </w:numPr>
        <w:pPrChange w:author="SCHAEFFNER Marian (RTD)" w:date="2025-07-08T08:42:00Z" w:id="3202">
          <w:pPr>
            <w:pStyle w:val="ListParagraph"/>
            <w:numPr>
              <w:numId w:val="334"/>
            </w:numPr>
            <w:ind w:left="500" w:hanging="180"/>
          </w:pPr>
        </w:pPrChange>
      </w:pPr>
      <w:r>
        <w:rPr>
          <w:color w:val="000000"/>
        </w:rPr>
        <w:t xml:space="preserve">Through the European Cancer </w:t>
      </w:r>
      <w:r>
        <w:rPr>
          <w:color w:val="000000"/>
        </w:rPr>
        <w:t>Patient Digital Centre (ECPDC),</w:t>
      </w:r>
      <w:del w:author="SCHAEFFNER Marian (RTD)" w:date="2025-07-08T08:42:00Z" w:id="3203">
        <w:r w:rsidR="000313A4">
          <w:rPr>
            <w:color w:val="000000"/>
          </w:rPr>
          <w:delText xml:space="preserve"> children,</w:delText>
        </w:r>
      </w:del>
      <w:r>
        <w:rPr>
          <w:color w:val="000000"/>
        </w:rPr>
        <w:t xml:space="preserve"> adolescent and young cancer patients and survivors as well as their caregivers have access to innovative tools and approaches to strengthen their mental health;</w:t>
      </w:r>
      <w:del w:author="SCHAEFFNER Marian (RTD)" w:date="2025-07-08T08:42:00Z" w:id="3204">
        <w:r w:rsidR="000313A4">
          <w:rPr>
            <w:color w:val="000000"/>
          </w:rPr>
          <w:delText xml:space="preserve"> </w:delText>
        </w:r>
      </w:del>
    </w:p>
    <w:p w:rsidR="00D23795" w:rsidRDefault="0030051F" w14:paraId="0DBDFC02" w14:textId="77777777">
      <w:pPr>
        <w:pStyle w:val="ListParagraph"/>
        <w:numPr>
          <w:ilvl w:val="0"/>
          <w:numId w:val="74"/>
        </w:numPr>
        <w:pPrChange w:author="SCHAEFFNER Marian (RTD)" w:date="2025-07-08T08:42:00Z" w:id="3205">
          <w:pPr>
            <w:pStyle w:val="ListParagraph"/>
            <w:numPr>
              <w:numId w:val="334"/>
            </w:numPr>
            <w:ind w:left="500" w:hanging="180"/>
          </w:pPr>
        </w:pPrChange>
      </w:pPr>
      <w:r>
        <w:rPr>
          <w:color w:val="000000"/>
        </w:rPr>
        <w:t xml:space="preserve">Healthcare professionals have access to innovative tools to monitor </w:t>
      </w:r>
      <w:ins w:author="SCHAEFFNER Marian (RTD)" w:date="2025-07-08T08:42:00Z" w:id="3206">
        <w:r>
          <w:rPr>
            <w:color w:val="000000"/>
          </w:rPr>
          <w:t xml:space="preserve">and support </w:t>
        </w:r>
      </w:ins>
      <w:r>
        <w:rPr>
          <w:color w:val="000000"/>
        </w:rPr>
        <w:t xml:space="preserve">the mental health of cancer patients and survivors </w:t>
      </w:r>
      <w:ins w:author="SCHAEFFNER Marian (RTD)" w:date="2025-07-08T08:42:00Z" w:id="3207">
        <w:r>
          <w:rPr>
            <w:color w:val="000000"/>
          </w:rPr>
          <w:t>as well as their caregivers</w:t>
        </w:r>
      </w:ins>
    </w:p>
    <w:p w:rsidR="00D23795" w:rsidRDefault="0030051F" w14:paraId="4C79842F" w14:textId="77777777">
      <w:pPr>
        <w:pStyle w:val="ListParagraph"/>
        <w:numPr>
          <w:ilvl w:val="0"/>
          <w:numId w:val="74"/>
        </w:numPr>
        <w:pPrChange w:author="SCHAEFFNER Marian (RTD)" w:date="2025-07-08T08:42:00Z" w:id="3208">
          <w:pPr>
            <w:pStyle w:val="ListParagraph"/>
            <w:numPr>
              <w:numId w:val="334"/>
            </w:numPr>
            <w:ind w:left="500" w:hanging="180"/>
          </w:pPr>
        </w:pPrChange>
      </w:pPr>
      <w:r>
        <w:rPr>
          <w:color w:val="000000"/>
        </w:rPr>
        <w:t xml:space="preserve">Researchers and healthcare professionals have access and use reliable patient reported data to better understand </w:t>
      </w:r>
      <w:ins w:author="SCHAEFFNER Marian (RTD)" w:date="2025-07-08T08:42:00Z" w:id="3209">
        <w:r>
          <w:rPr>
            <w:color w:val="000000"/>
          </w:rPr>
          <w:t xml:space="preserve">the </w:t>
        </w:r>
      </w:ins>
      <w:r>
        <w:rPr>
          <w:color w:val="000000"/>
        </w:rPr>
        <w:t xml:space="preserve">mental health needs of cancer patients and survivors and provide effective care. </w:t>
      </w:r>
    </w:p>
    <w:p w:rsidR="005928C5" w:rsidRDefault="0030051F" w14:paraId="0D58F425" w14:textId="77777777">
      <w:pPr>
        <w:rPr>
          <w:del w:author="SCHAEFFNER Marian (RTD)" w:date="2025-07-08T08:42:00Z" w:id="3210"/>
        </w:rPr>
      </w:pPr>
      <w:r>
        <w:rPr>
          <w:u w:val="single"/>
        </w:rPr>
        <w:t>Scope</w:t>
      </w:r>
      <w:r>
        <w:t xml:space="preserve">: </w:t>
      </w:r>
      <w:del w:author="SCHAEFFNER Marian (RTD)" w:date="2025-07-08T08:42:00Z" w:id="3211">
        <w:r w:rsidR="000313A4">
          <w:rPr>
            <w:color w:val="000000"/>
          </w:rPr>
          <w:delText>The number of cancer survivors in Europe is estimated at over 12 million, a figure that includes over 500,000 childhood cancer survivors. Yet, survivors, their families and carers often experience significant challenges during and after treatment.</w:delText>
        </w:r>
      </w:del>
    </w:p>
    <w:p w:rsidR="00D23795" w:rsidRDefault="0030051F" w14:paraId="6CD0E666" w14:textId="289AE791">
      <w:r>
        <w:rPr>
          <w:color w:val="000000"/>
        </w:rPr>
        <w:t>As part of its citizens engagement activities, the</w:t>
      </w:r>
      <w:ins w:author="SCHAEFFNER Marian (RTD)" w:date="2025-07-08T08:42:00Z" w:id="3212">
        <w:r>
          <w:rPr>
            <w:color w:val="000000"/>
          </w:rPr>
          <w:t xml:space="preserve"> EU</w:t>
        </w:r>
      </w:ins>
      <w:r>
        <w:rPr>
          <w:color w:val="000000"/>
        </w:rPr>
        <w:t xml:space="preserve"> Cancer Mission has launched a dialogue with young cancer survivors, to better understand the specific needs and challenges faced during and after treatment.</w:t>
      </w:r>
    </w:p>
    <w:p w:rsidR="00D23795" w:rsidRDefault="0030051F" w14:paraId="2523C367" w14:textId="77777777">
      <w:r>
        <w:rPr>
          <w:color w:val="000000"/>
        </w:rPr>
        <w:t xml:space="preserve">Mental health has been systematically highlighted as a major concern, stressing the importance of access to quality psychosocial support </w:t>
      </w:r>
      <w:ins w:author="SCHAEFFNER Marian (RTD)" w:date="2025-07-08T08:42:00Z" w:id="3213">
        <w:r>
          <w:rPr>
            <w:color w:val="000000"/>
          </w:rPr>
          <w:t xml:space="preserve">including through virtual, digital means </w:t>
        </w:r>
      </w:ins>
      <w:r>
        <w:rPr>
          <w:color w:val="000000"/>
        </w:rPr>
        <w:t>along the different stages of the patient’s journey, at diagnosis, during and after treatment.</w:t>
      </w:r>
    </w:p>
    <w:p w:rsidR="00D23795" w:rsidRDefault="0030051F" w14:paraId="680C1311" w14:textId="77777777">
      <w:r>
        <w:rPr>
          <w:color w:val="000000"/>
        </w:rPr>
        <w:t>The communication on a Comprehensive approach to mental health adopted by the European Commission on 7 June 2023</w:t>
      </w:r>
      <w:r>
        <w:rPr>
          <w:vertAlign w:val="superscript"/>
        </w:rPr>
        <w:footnoteReference w:id="177"/>
      </w:r>
      <w:r>
        <w:rPr>
          <w:color w:val="000000"/>
        </w:rPr>
        <w:t xml:space="preserve"> calls for the establishment of a platform to boost mental health of young cancer survivors.</w:t>
      </w:r>
    </w:p>
    <w:p w:rsidR="00D23795" w:rsidRDefault="0030051F" w14:paraId="32446C69" w14:textId="7AA7AEC2">
      <w:r>
        <w:rPr>
          <w:color w:val="000000"/>
        </w:rPr>
        <w:t>In line with this ambition, the overall goal of this topic is to develop an online platform targeting</w:t>
      </w:r>
      <w:del w:author="SCHAEFFNER Marian (RTD)" w:date="2025-07-08T08:42:00Z" w:id="3214">
        <w:r w:rsidR="000313A4">
          <w:rPr>
            <w:color w:val="000000"/>
          </w:rPr>
          <w:delText xml:space="preserve"> children</w:delText>
        </w:r>
      </w:del>
      <w:r>
        <w:rPr>
          <w:color w:val="000000"/>
        </w:rPr>
        <w:t>, adolescents, and young adult (</w:t>
      </w:r>
      <w:del w:author="SCHAEFFNER Marian (RTD)" w:date="2025-07-08T08:42:00Z" w:id="3215">
        <w:r w:rsidR="000313A4">
          <w:rPr>
            <w:color w:val="000000"/>
          </w:rPr>
          <w:delText>CAYA</w:delText>
        </w:r>
      </w:del>
      <w:ins w:author="SCHAEFFNER Marian (RTD)" w:date="2025-07-08T08:42:00Z" w:id="3216">
        <w:r>
          <w:rPr>
            <w:color w:val="000000"/>
          </w:rPr>
          <w:t>AYA</w:t>
        </w:r>
      </w:ins>
      <w:r>
        <w:rPr>
          <w:color w:val="000000"/>
        </w:rPr>
        <w:t xml:space="preserve">) cancer patients and survivors (age </w:t>
      </w:r>
      <w:del w:author="SCHAEFFNER Marian (RTD)" w:date="2025-07-08T08:42:00Z" w:id="3217">
        <w:r w:rsidR="000313A4">
          <w:rPr>
            <w:color w:val="000000"/>
          </w:rPr>
          <w:delText>0</w:delText>
        </w:r>
      </w:del>
      <w:ins w:author="SCHAEFFNER Marian (RTD)" w:date="2025-07-08T08:42:00Z" w:id="3218">
        <w:r>
          <w:rPr>
            <w:color w:val="000000"/>
          </w:rPr>
          <w:t>15</w:t>
        </w:r>
      </w:ins>
      <w:r>
        <w:rPr>
          <w:color w:val="000000"/>
        </w:rPr>
        <w:t>-39, age of first diagnosis) to address specifically their mental health needs. In particular:</w:t>
      </w:r>
    </w:p>
    <w:p w:rsidR="00D23795" w:rsidRDefault="0030051F" w14:paraId="05FFCDF1" w14:textId="22E2D0D7">
      <w:pPr>
        <w:pStyle w:val="ListParagraph"/>
        <w:numPr>
          <w:ilvl w:val="0"/>
          <w:numId w:val="76"/>
        </w:numPr>
        <w:pPrChange w:author="SCHAEFFNER Marian (RTD)" w:date="2025-07-08T08:42:00Z" w:id="3219">
          <w:pPr>
            <w:pStyle w:val="ListParagraph"/>
            <w:numPr>
              <w:numId w:val="335"/>
            </w:numPr>
            <w:ind w:left="500" w:hanging="180"/>
          </w:pPr>
        </w:pPrChange>
      </w:pPr>
      <w:r>
        <w:rPr>
          <w:color w:val="000000"/>
        </w:rPr>
        <w:t xml:space="preserve">The digital platform should be developed as a module to be fully integrated within the European Cancer Patient Digital Centre </w:t>
      </w:r>
      <w:ins w:author="SCHAEFFNER Marian (RTD)" w:date="2025-07-08T08:42:00Z" w:id="3220">
        <w:r>
          <w:rPr>
            <w:color w:val="000000"/>
          </w:rPr>
          <w:t xml:space="preserve">whose information portal is </w:t>
        </w:r>
      </w:ins>
      <w:r>
        <w:rPr>
          <w:color w:val="000000"/>
        </w:rPr>
        <w:t>currently under development (</w:t>
      </w:r>
      <w:del w:author="SCHAEFFNER Marian (RTD)" w:date="2025-07-08T08:42:00Z" w:id="3221">
        <w:r w:rsidR="000313A4">
          <w:rPr>
            <w:color w:val="000000"/>
          </w:rPr>
          <w:delText>Ref. XXXX) and with which clear</w:delText>
        </w:r>
      </w:del>
      <w:ins w:author="SCHAEFFNER Marian (RTD)" w:date="2025-07-08T08:42:00Z" w:id="3222">
        <w:r>
          <w:rPr>
            <w:color w:val="000000"/>
          </w:rPr>
          <w:t>project EU-CIP</w:t>
        </w:r>
        <w:r>
          <w:rPr>
            <w:vertAlign w:val="superscript"/>
          </w:rPr>
          <w:footnoteReference w:id="178"/>
        </w:r>
        <w:r>
          <w:rPr>
            <w:color w:val="000000"/>
          </w:rPr>
          <w:t>). Clear</w:t>
        </w:r>
      </w:ins>
      <w:r>
        <w:rPr>
          <w:color w:val="000000"/>
        </w:rPr>
        <w:t xml:space="preserve"> links </w:t>
      </w:r>
      <w:ins w:author="SCHAEFFNER Marian (RTD)" w:date="2025-07-08T08:42:00Z" w:id="3224">
        <w:r>
          <w:rPr>
            <w:color w:val="000000"/>
          </w:rPr>
          <w:t xml:space="preserve">with EU-CIP </w:t>
        </w:r>
      </w:ins>
      <w:r>
        <w:rPr>
          <w:color w:val="000000"/>
        </w:rPr>
        <w:t xml:space="preserve">should </w:t>
      </w:r>
      <w:ins w:author="SCHAEFFNER Marian (RTD)" w:date="2025-07-08T08:42:00Z" w:id="3225">
        <w:r>
          <w:rPr>
            <w:color w:val="000000"/>
          </w:rPr>
          <w:t xml:space="preserve">therefore </w:t>
        </w:r>
      </w:ins>
      <w:r>
        <w:rPr>
          <w:color w:val="000000"/>
        </w:rPr>
        <w:t xml:space="preserve">be established and </w:t>
      </w:r>
      <w:del w:author="SCHAEFFNER Marian (RTD)" w:date="2025-07-08T08:42:00Z" w:id="3226">
        <w:r w:rsidR="000313A4">
          <w:rPr>
            <w:color w:val="000000"/>
          </w:rPr>
          <w:delText>maintained throughout implementation</w:delText>
        </w:r>
      </w:del>
      <w:ins w:author="SCHAEFFNER Marian (RTD)" w:date="2025-07-08T08:42:00Z" w:id="3227">
        <w:r>
          <w:rPr>
            <w:color w:val="000000"/>
          </w:rPr>
          <w:t>solutions developed to link the two projects, including operational solutions and sustainability</w:t>
        </w:r>
      </w:ins>
      <w:r>
        <w:rPr>
          <w:color w:val="000000"/>
        </w:rPr>
        <w:t>.</w:t>
      </w:r>
    </w:p>
    <w:p w:rsidR="00D23795" w:rsidRDefault="0030051F" w14:paraId="418C4934" w14:textId="71B2E622">
      <w:pPr>
        <w:pStyle w:val="ListParagraph"/>
        <w:numPr>
          <w:ilvl w:val="0"/>
          <w:numId w:val="76"/>
        </w:numPr>
        <w:pPrChange w:author="SCHAEFFNER Marian (RTD)" w:date="2025-07-08T08:42:00Z" w:id="3228">
          <w:pPr>
            <w:pStyle w:val="ListParagraph"/>
            <w:numPr>
              <w:numId w:val="335"/>
            </w:numPr>
            <w:ind w:left="500" w:hanging="180"/>
          </w:pPr>
        </w:pPrChange>
      </w:pPr>
      <w:r>
        <w:rPr>
          <w:color w:val="000000"/>
        </w:rPr>
        <w:t xml:space="preserve">The platform should include a mix of </w:t>
      </w:r>
      <w:ins w:author="SCHAEFFNER Marian (RTD)" w:date="2025-07-08T08:42:00Z" w:id="3229">
        <w:r>
          <w:rPr>
            <w:color w:val="000000"/>
          </w:rPr>
          <w:t xml:space="preserve">innovative </w:t>
        </w:r>
      </w:ins>
      <w:r>
        <w:rPr>
          <w:color w:val="000000"/>
        </w:rPr>
        <w:t>personalized, evidence-based, and interactive features building on state</w:t>
      </w:r>
      <w:del w:author="SCHAEFFNER Marian (RTD)" w:date="2025-07-08T08:42:00Z" w:id="3230">
        <w:r w:rsidR="000313A4">
          <w:rPr>
            <w:color w:val="000000"/>
          </w:rPr>
          <w:delText xml:space="preserve"> </w:delText>
        </w:r>
      </w:del>
      <w:ins w:author="SCHAEFFNER Marian (RTD)" w:date="2025-07-08T08:42:00Z" w:id="3231">
        <w:r>
          <w:rPr>
            <w:color w:val="000000"/>
          </w:rPr>
          <w:t>-</w:t>
        </w:r>
      </w:ins>
      <w:r>
        <w:rPr>
          <w:color w:val="000000"/>
        </w:rPr>
        <w:t>of</w:t>
      </w:r>
      <w:del w:author="SCHAEFFNER Marian (RTD)" w:date="2025-07-08T08:42:00Z" w:id="3232">
        <w:r w:rsidR="000313A4">
          <w:rPr>
            <w:color w:val="000000"/>
          </w:rPr>
          <w:delText xml:space="preserve"> </w:delText>
        </w:r>
      </w:del>
      <w:ins w:author="SCHAEFFNER Marian (RTD)" w:date="2025-07-08T08:42:00Z" w:id="3233">
        <w:r>
          <w:rPr>
            <w:color w:val="000000"/>
          </w:rPr>
          <w:t>-</w:t>
        </w:r>
      </w:ins>
      <w:r>
        <w:rPr>
          <w:color w:val="000000"/>
        </w:rPr>
        <w:t>the</w:t>
      </w:r>
      <w:del w:author="SCHAEFFNER Marian (RTD)" w:date="2025-07-08T08:42:00Z" w:id="3234">
        <w:r w:rsidR="000313A4">
          <w:rPr>
            <w:color w:val="000000"/>
          </w:rPr>
          <w:delText xml:space="preserve"> </w:delText>
        </w:r>
      </w:del>
      <w:ins w:author="SCHAEFFNER Marian (RTD)" w:date="2025-07-08T08:42:00Z" w:id="3235">
        <w:r>
          <w:rPr>
            <w:color w:val="000000"/>
          </w:rPr>
          <w:t>-</w:t>
        </w:r>
      </w:ins>
      <w:r>
        <w:rPr>
          <w:color w:val="000000"/>
        </w:rPr>
        <w:t xml:space="preserve">art research to address the needs of </w:t>
      </w:r>
      <w:del w:author="SCHAEFFNER Marian (RTD)" w:date="2025-07-08T08:42:00Z" w:id="3236">
        <w:r w:rsidR="000313A4">
          <w:rPr>
            <w:color w:val="000000"/>
          </w:rPr>
          <w:delText>CAYA</w:delText>
        </w:r>
      </w:del>
      <w:ins w:author="SCHAEFFNER Marian (RTD)" w:date="2025-07-08T08:42:00Z" w:id="3237">
        <w:r>
          <w:rPr>
            <w:color w:val="000000"/>
          </w:rPr>
          <w:t>AYA</w:t>
        </w:r>
      </w:ins>
      <w:r>
        <w:rPr>
          <w:color w:val="000000"/>
        </w:rPr>
        <w:t xml:space="preserve"> patients and survivors</w:t>
      </w:r>
      <w:r>
        <w:rPr>
          <w:vertAlign w:val="superscript"/>
        </w:rPr>
        <w:footnoteReference w:id="179"/>
      </w:r>
      <w:r>
        <w:rPr>
          <w:color w:val="000000"/>
        </w:rPr>
        <w:t>.</w:t>
      </w:r>
    </w:p>
    <w:p w:rsidR="00D23795" w:rsidRDefault="0030051F" w14:paraId="3DE121A3" w14:textId="77777777">
      <w:pPr>
        <w:pStyle w:val="ListParagraph"/>
        <w:numPr>
          <w:ilvl w:val="0"/>
          <w:numId w:val="76"/>
        </w:numPr>
        <w:pPrChange w:author="SCHAEFFNER Marian (RTD)" w:date="2025-07-08T08:42:00Z" w:id="3238">
          <w:pPr>
            <w:pStyle w:val="ListParagraph"/>
            <w:numPr>
              <w:numId w:val="335"/>
            </w:numPr>
            <w:ind w:left="500" w:hanging="180"/>
          </w:pPr>
        </w:pPrChange>
      </w:pPr>
      <w:r>
        <w:rPr>
          <w:color w:val="000000"/>
        </w:rPr>
        <w:t>The innovative nature of proposed solutions should be clearly demonstrated.</w:t>
      </w:r>
    </w:p>
    <w:p w:rsidR="00D23795" w:rsidRDefault="0030051F" w14:paraId="00D44A94" w14:textId="77777777">
      <w:pPr>
        <w:pStyle w:val="ListParagraph"/>
        <w:numPr>
          <w:ilvl w:val="0"/>
          <w:numId w:val="76"/>
        </w:numPr>
        <w:pPrChange w:author="SCHAEFFNER Marian (RTD)" w:date="2025-07-08T08:42:00Z" w:id="3239">
          <w:pPr>
            <w:pStyle w:val="ListParagraph"/>
            <w:numPr>
              <w:numId w:val="335"/>
            </w:numPr>
            <w:ind w:left="500" w:hanging="180"/>
          </w:pPr>
        </w:pPrChange>
      </w:pPr>
      <w:r>
        <w:rPr>
          <w:color w:val="000000"/>
        </w:rPr>
        <w:t xml:space="preserve">Multi-device compatibility (mobile, tablet, web) and </w:t>
      </w:r>
      <w:r>
        <w:rPr>
          <w:color w:val="000000"/>
        </w:rPr>
        <w:t>multilingual support to reach diverse populations should be included.</w:t>
      </w:r>
    </w:p>
    <w:p w:rsidR="00D23795" w:rsidRDefault="0030051F" w14:paraId="6B3DB381" w14:textId="77777777">
      <w:pPr>
        <w:pStyle w:val="ListParagraph"/>
        <w:numPr>
          <w:ilvl w:val="0"/>
          <w:numId w:val="76"/>
        </w:numPr>
        <w:pPrChange w:author="SCHAEFFNER Marian (RTD)" w:date="2025-07-08T08:42:00Z" w:id="3240">
          <w:pPr>
            <w:pStyle w:val="ListParagraph"/>
            <w:numPr>
              <w:numId w:val="335"/>
            </w:numPr>
            <w:ind w:left="500" w:hanging="180"/>
          </w:pPr>
        </w:pPrChange>
      </w:pPr>
      <w:r>
        <w:rPr>
          <w:color w:val="000000"/>
        </w:rPr>
        <w:t>Specific needs and potential solutions should be discussed and developed in close cooperation with end-users.</w:t>
      </w:r>
    </w:p>
    <w:p w:rsidR="00D23795" w:rsidRDefault="0030051F" w14:paraId="391C4E5B" w14:textId="77777777">
      <w:pPr>
        <w:pStyle w:val="ListParagraph"/>
        <w:numPr>
          <w:ilvl w:val="0"/>
          <w:numId w:val="76"/>
        </w:numPr>
        <w:pPrChange w:author="SCHAEFFNER Marian (RTD)" w:date="2025-07-08T08:42:00Z" w:id="3241">
          <w:pPr>
            <w:pStyle w:val="ListParagraph"/>
            <w:numPr>
              <w:numId w:val="335"/>
            </w:numPr>
            <w:ind w:left="500" w:hanging="180"/>
          </w:pPr>
        </w:pPrChange>
      </w:pPr>
      <w:r>
        <w:rPr>
          <w:color w:val="000000"/>
        </w:rPr>
        <w:t>Similarly, the efficacy of the proposed features to support and boost mental health of young cancer patients, survivors and their caregivers should be demonstrated by testing and validating them by an appropriate number of end users, with different cancer types and belonging to the targeted age group.</w:t>
      </w:r>
    </w:p>
    <w:p w:rsidR="00D23795" w:rsidRDefault="0030051F" w14:paraId="0DF6CD0E" w14:textId="77777777">
      <w:pPr>
        <w:pStyle w:val="ListParagraph"/>
        <w:numPr>
          <w:ilvl w:val="0"/>
          <w:numId w:val="76"/>
        </w:numPr>
        <w:pPrChange w:author="SCHAEFFNER Marian (RTD)" w:date="2025-07-08T08:42:00Z" w:id="3242">
          <w:pPr>
            <w:pStyle w:val="ListParagraph"/>
            <w:numPr>
              <w:numId w:val="335"/>
            </w:numPr>
            <w:ind w:left="500" w:hanging="180"/>
          </w:pPr>
        </w:pPrChange>
      </w:pPr>
      <w:r>
        <w:rPr>
          <w:color w:val="000000"/>
        </w:rPr>
        <w:t>Solutions to identified challenges should be provided and implemented.</w:t>
      </w:r>
    </w:p>
    <w:p w:rsidR="00D23795" w:rsidRDefault="0030051F" w14:paraId="50255D50" w14:textId="77777777">
      <w:pPr>
        <w:pStyle w:val="ListParagraph"/>
        <w:numPr>
          <w:ilvl w:val="0"/>
          <w:numId w:val="76"/>
        </w:numPr>
        <w:pPrChange w:author="SCHAEFFNER Marian (RTD)" w:date="2025-07-08T08:42:00Z" w:id="3243">
          <w:pPr>
            <w:pStyle w:val="ListParagraph"/>
            <w:numPr>
              <w:numId w:val="335"/>
            </w:numPr>
            <w:ind w:left="500" w:hanging="180"/>
          </w:pPr>
        </w:pPrChange>
      </w:pPr>
      <w:r>
        <w:rPr>
          <w:color w:val="000000"/>
        </w:rPr>
        <w:t>Develop, test and integrate in the platform innovative tools for collection and analysis of mental health relevant Patient Reported Outcomes Measures (PROMs) and Patient Reported Experiences Measures (PREMs) Tools should be developed and validated in close cooperation with end-users including patients, survivors, healthcare professionals and researchers.</w:t>
      </w:r>
    </w:p>
    <w:p w:rsidR="00D23795" w:rsidRDefault="0030051F" w14:paraId="4479ADFD" w14:textId="77C1C027">
      <w:pPr>
        <w:pStyle w:val="ListParagraph"/>
        <w:numPr>
          <w:ilvl w:val="0"/>
          <w:numId w:val="76"/>
        </w:numPr>
        <w:pPrChange w:author="SCHAEFFNER Marian (RTD)" w:date="2025-07-08T08:42:00Z" w:id="3244">
          <w:pPr>
            <w:pStyle w:val="ListParagraph"/>
            <w:numPr>
              <w:numId w:val="335"/>
            </w:numPr>
            <w:ind w:left="500" w:hanging="180"/>
          </w:pPr>
        </w:pPrChange>
      </w:pPr>
      <w:r>
        <w:rPr>
          <w:color w:val="000000"/>
        </w:rPr>
        <w:t xml:space="preserve">Develop European Health Data Space (EHDS) </w:t>
      </w:r>
      <w:del w:author="SCHAEFFNER Marian (RTD)" w:date="2025-07-08T08:42:00Z" w:id="3245">
        <w:r w:rsidR="000313A4">
          <w:rPr>
            <w:color w:val="000000"/>
          </w:rPr>
          <w:delText>compliant</w:delText>
        </w:r>
      </w:del>
      <w:ins w:author="SCHAEFFNER Marian (RTD)" w:date="2025-07-08T08:42:00Z" w:id="3246">
        <w:r>
          <w:rPr>
            <w:color w:val="000000"/>
          </w:rPr>
          <w:t>aligned</w:t>
        </w:r>
      </w:ins>
      <w:r>
        <w:rPr>
          <w:color w:val="000000"/>
        </w:rPr>
        <w:t xml:space="preserve"> guidelines to report</w:t>
      </w:r>
      <w:del w:author="SCHAEFFNER Marian (RTD)" w:date="2025-07-08T08:42:00Z" w:id="3247">
        <w:r w:rsidR="000313A4">
          <w:rPr>
            <w:color w:val="000000"/>
          </w:rPr>
          <w:delText>,</w:delText>
        </w:r>
      </w:del>
      <w:ins w:author="SCHAEFFNER Marian (RTD)" w:date="2025-07-08T08:42:00Z" w:id="3248">
        <w:r>
          <w:rPr>
            <w:color w:val="000000"/>
          </w:rPr>
          <w:t xml:space="preserve"> and</w:t>
        </w:r>
      </w:ins>
      <w:r>
        <w:rPr>
          <w:color w:val="000000"/>
        </w:rPr>
        <w:t xml:space="preserve"> deposit</w:t>
      </w:r>
      <w:del w:author="SCHAEFFNER Marian (RTD)" w:date="2025-07-08T08:42:00Z" w:id="3249">
        <w:r w:rsidR="000313A4">
          <w:rPr>
            <w:color w:val="000000"/>
          </w:rPr>
          <w:delText xml:space="preserve"> and share</w:delText>
        </w:r>
      </w:del>
      <w:r>
        <w:rPr>
          <w:color w:val="000000"/>
        </w:rPr>
        <w:t xml:space="preserve"> relevant patient reported data collected with the above tools.</w:t>
      </w:r>
    </w:p>
    <w:p w:rsidR="00D23795" w:rsidRDefault="0030051F" w14:paraId="0B149A48" w14:textId="5EF59DD7">
      <w:pPr>
        <w:pStyle w:val="ListParagraph"/>
        <w:numPr>
          <w:ilvl w:val="0"/>
          <w:numId w:val="76"/>
        </w:numPr>
        <w:pPrChange w:author="SCHAEFFNER Marian (RTD)" w:date="2025-07-08T08:42:00Z" w:id="3250">
          <w:pPr>
            <w:pStyle w:val="ListParagraph"/>
            <w:numPr>
              <w:numId w:val="335"/>
            </w:numPr>
            <w:ind w:left="500" w:hanging="180"/>
          </w:pPr>
        </w:pPrChange>
      </w:pPr>
      <w:r>
        <w:rPr>
          <w:color w:val="000000"/>
        </w:rPr>
        <w:t xml:space="preserve">Projects should include an appropriate mix of stakeholders from various disciplines and sectors, including but not limited to physicians, psychologists, nurses, academia, patients and their caregivers, patient representatives, behavioural scientists, cancer survivorship scientists, AI-experts and solutions providers, SMEs, charities and </w:t>
      </w:r>
      <w:del w:author="SCHAEFFNER Marian (RTD)" w:date="2025-07-08T08:42:00Z" w:id="3251">
        <w:r w:rsidR="000313A4">
          <w:rPr>
            <w:color w:val="000000"/>
          </w:rPr>
          <w:delText>foundations,</w:delText>
        </w:r>
      </w:del>
      <w:ins w:author="SCHAEFFNER Marian (RTD)" w:date="2025-07-08T08:42:00Z" w:id="3252">
        <w:r>
          <w:rPr>
            <w:color w:val="000000"/>
          </w:rPr>
          <w:t>funding agencies, and</w:t>
        </w:r>
      </w:ins>
      <w:r>
        <w:rPr>
          <w:color w:val="000000"/>
        </w:rPr>
        <w:t xml:space="preserve"> research organisations.</w:t>
      </w:r>
    </w:p>
    <w:p w:rsidR="00D23795" w:rsidRDefault="0030051F" w14:paraId="306F67B1" w14:textId="0FB51CBF">
      <w:pPr>
        <w:pStyle w:val="ListParagraph"/>
        <w:numPr>
          <w:ilvl w:val="0"/>
          <w:numId w:val="76"/>
        </w:numPr>
        <w:pPrChange w:author="SCHAEFFNER Marian (RTD)" w:date="2025-07-08T08:42:00Z" w:id="3253">
          <w:pPr>
            <w:pStyle w:val="ListParagraph"/>
            <w:numPr>
              <w:numId w:val="335"/>
            </w:numPr>
            <w:ind w:left="500" w:hanging="180"/>
          </w:pPr>
        </w:pPrChange>
      </w:pPr>
      <w:r>
        <w:rPr>
          <w:color w:val="000000"/>
        </w:rPr>
        <w:t xml:space="preserve">Direct involvement of cancer patients and survivors, survivor representative organisations, caregivers is required, along with effective contribution of </w:t>
      </w:r>
      <w:del w:author="SCHAEFFNER Marian (RTD)" w:date="2025-07-08T08:42:00Z" w:id="3254">
        <w:r w:rsidR="000313A4">
          <w:rPr>
            <w:color w:val="000000"/>
          </w:rPr>
          <w:delText>SSH</w:delText>
        </w:r>
      </w:del>
      <w:ins w:author="SCHAEFFNER Marian (RTD)" w:date="2025-07-08T08:42:00Z" w:id="3255">
        <w:r>
          <w:rPr>
            <w:color w:val="000000"/>
          </w:rPr>
          <w:t>Social Science and Humanities (SSH)</w:t>
        </w:r>
      </w:ins>
      <w:r>
        <w:rPr>
          <w:color w:val="000000"/>
        </w:rPr>
        <w:t xml:space="preserve"> disciplines and the involvement of SSH experts, institutions as well as the inclusion of relevant SSH expertise, in order to produce meaningful and significant results, enhancing the impact of the proposed activities.</w:t>
      </w:r>
    </w:p>
    <w:p w:rsidR="00D23795" w:rsidRDefault="0030051F" w14:paraId="3CE9B93C" w14:textId="321C847C">
      <w:pPr>
        <w:pStyle w:val="ListParagraph"/>
        <w:numPr>
          <w:ilvl w:val="0"/>
          <w:numId w:val="76"/>
        </w:numPr>
        <w:pPrChange w:author="SCHAEFFNER Marian (RTD)" w:date="2025-07-08T08:42:00Z" w:id="3256">
          <w:pPr>
            <w:pStyle w:val="ListParagraph"/>
            <w:numPr>
              <w:numId w:val="335"/>
            </w:numPr>
            <w:ind w:left="500" w:hanging="180"/>
          </w:pPr>
        </w:pPrChange>
      </w:pPr>
      <w:r>
        <w:rPr>
          <w:color w:val="000000"/>
        </w:rPr>
        <w:t>Due consideration should be given to initiatives such as: EU-CAYAS-NET</w:t>
      </w:r>
      <w:r>
        <w:rPr>
          <w:vertAlign w:val="superscript"/>
        </w:rPr>
        <w:footnoteReference w:id="180"/>
      </w:r>
      <w:r>
        <w:rPr>
          <w:color w:val="000000"/>
        </w:rPr>
        <w:t>; ERN PaedCan</w:t>
      </w:r>
      <w:r>
        <w:rPr>
          <w:vertAlign w:val="superscript"/>
        </w:rPr>
        <w:footnoteReference w:id="181"/>
      </w:r>
      <w:r>
        <w:rPr>
          <w:color w:val="000000"/>
        </w:rPr>
        <w:t>, Pancare</w:t>
      </w:r>
      <w:r>
        <w:rPr>
          <w:vertAlign w:val="superscript"/>
        </w:rPr>
        <w:footnoteReference w:id="182"/>
      </w:r>
      <w:r>
        <w:rPr>
          <w:color w:val="000000"/>
        </w:rPr>
        <w:t xml:space="preserve"> EUonQoL</w:t>
      </w:r>
      <w:r>
        <w:rPr>
          <w:vertAlign w:val="superscript"/>
        </w:rPr>
        <w:footnoteReference w:id="183"/>
      </w:r>
      <w:r>
        <w:rPr>
          <w:color w:val="000000"/>
        </w:rPr>
        <w:t>, e-Quol</w:t>
      </w:r>
      <w:r>
        <w:rPr>
          <w:vertAlign w:val="superscript"/>
        </w:rPr>
        <w:footnoteReference w:id="184"/>
      </w:r>
      <w:r>
        <w:rPr>
          <w:color w:val="000000"/>
        </w:rPr>
        <w:t xml:space="preserve"> and other relevant </w:t>
      </w:r>
      <w:del w:author="SCHAEFFNER Marian (RTD)" w:date="2025-07-08T08:42:00Z" w:id="3257">
        <w:r w:rsidR="000313A4">
          <w:rPr>
            <w:color w:val="000000"/>
          </w:rPr>
          <w:delText xml:space="preserve">EU </w:delText>
        </w:r>
      </w:del>
      <w:r>
        <w:rPr>
          <w:color w:val="000000"/>
        </w:rPr>
        <w:t>initiatives, including projects funded under the</w:t>
      </w:r>
      <w:ins w:author="SCHAEFFNER Marian (RTD)" w:date="2025-07-08T08:42:00Z" w:id="3258">
        <w:r>
          <w:rPr>
            <w:color w:val="000000"/>
          </w:rPr>
          <w:t xml:space="preserve"> EU</w:t>
        </w:r>
      </w:ins>
      <w:r>
        <w:rPr>
          <w:color w:val="000000"/>
        </w:rPr>
        <w:t xml:space="preserve"> Cancer Mission topic HORIZON-MISS-2024-CANCER-01-05: Improving the understanding and management of late-effects in adolescents and young adults (AYA) with cancer</w:t>
      </w:r>
      <w:r>
        <w:rPr>
          <w:vertAlign w:val="superscript"/>
        </w:rPr>
        <w:footnoteReference w:id="185"/>
      </w:r>
      <w:r>
        <w:rPr>
          <w:color w:val="000000"/>
        </w:rPr>
        <w:t xml:space="preserve">. </w:t>
      </w:r>
    </w:p>
    <w:p w:rsidR="00D23795" w:rsidRDefault="000313A4" w14:paraId="6D73F4A8" w14:textId="0B134C43">
      <w:del w:author="SCHAEFFNER Marian (RTD)" w:date="2025-07-08T08:42:00Z" w:id="3259">
        <w:r>
          <w:rPr>
            <w:color w:val="000000"/>
          </w:rPr>
          <w:delText>The Commission will facilitate coordination. Therefore, successful</w:delText>
        </w:r>
      </w:del>
      <w:ins w:author="SCHAEFFNER Marian (RTD)" w:date="2025-07-08T08:42:00Z" w:id="3260">
        <w:r>
          <w:rPr>
            <w:color w:val="000000"/>
          </w:rPr>
          <w:t>Successful</w:t>
        </w:r>
      </w:ins>
      <w:r>
        <w:rPr>
          <w:color w:val="000000"/>
        </w:rPr>
        <w:t xml:space="preserve"> proposals will be asked to join the 'Quality of life” cluster for the </w:t>
      </w:r>
      <w:ins w:author="SCHAEFFNER Marian (RTD)" w:date="2025-07-08T08:42:00Z" w:id="3261">
        <w:r>
          <w:rPr>
            <w:color w:val="000000"/>
          </w:rPr>
          <w:t xml:space="preserve">EU </w:t>
        </w:r>
      </w:ins>
      <w:r>
        <w:rPr>
          <w:color w:val="000000"/>
        </w:rPr>
        <w:t>Cancer Mission</w:t>
      </w:r>
      <w:r>
        <w:rPr>
          <w:vertAlign w:val="superscript"/>
        </w:rPr>
        <w:footnoteReference w:id="186"/>
      </w:r>
      <w:r>
        <w:rPr>
          <w:color w:val="000000"/>
        </w:rPr>
        <w:t xml:space="preserve"> and should include a budget for networking, attendance at meetings, and joint activities</w:t>
      </w:r>
      <w:r>
        <w:rPr>
          <w:vertAlign w:val="superscript"/>
        </w:rPr>
        <w:footnoteReference w:id="187"/>
      </w:r>
      <w:r>
        <w:rPr>
          <w:color w:val="000000"/>
        </w:rPr>
        <w:t>.</w:t>
      </w:r>
      <w:ins w:author="SCHAEFFNER Marian (RTD)" w:date="2025-07-08T08:42:00Z" w:id="3263">
        <w:r>
          <w:rPr>
            <w:color w:val="000000"/>
          </w:rPr>
          <w:t xml:space="preserve"> The Commission will facilitate coordination of these activities.</w:t>
        </w:r>
      </w:ins>
    </w:p>
    <w:p w:rsidR="00D23795" w:rsidRDefault="0030051F" w14:paraId="147DC446" w14:textId="775ADD1F">
      <w:pPr>
        <w:pStyle w:val="HeadingThree"/>
      </w:pPr>
      <w:bookmarkStart w:name="_Toc202518155" w:id="3264"/>
      <w:bookmarkStart w:name="_Toc198654559" w:id="3265"/>
      <w:r>
        <w:t>HORIZON-MISS-2026-02-CANCER-</w:t>
      </w:r>
      <w:del w:author="SCHAEFFNER Marian (RTD)" w:date="2025-07-08T08:42:00Z" w:id="3266">
        <w:r w:rsidR="000313A4">
          <w:delText>08</w:delText>
        </w:r>
      </w:del>
      <w:ins w:author="SCHAEFFNER Marian (RTD)" w:date="2025-07-08T08:42:00Z" w:id="3267">
        <w:r>
          <w:t>06</w:t>
        </w:r>
      </w:ins>
      <w:r>
        <w:t xml:space="preserve">: Development of a </w:t>
      </w:r>
      <w:ins w:author="SCHAEFFNER Marian (RTD)" w:date="2025-07-08T08:42:00Z" w:id="3268">
        <w:r>
          <w:t xml:space="preserve">research </w:t>
        </w:r>
      </w:ins>
      <w:r>
        <w:t>capacity building programme on cancer</w:t>
      </w:r>
      <w:del w:author="SCHAEFFNER Marian (RTD)" w:date="2025-07-08T08:42:00Z" w:id="3269">
        <w:r w:rsidR="000313A4">
          <w:delText xml:space="preserve"> research</w:delText>
        </w:r>
      </w:del>
      <w:r>
        <w:t xml:space="preserve"> with and for Ukraine</w:t>
      </w:r>
      <w:bookmarkEnd w:id="3264"/>
      <w:bookmarkEnd w:id="3265"/>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20"/>
        <w:gridCol w:w="7052"/>
      </w:tblGrid>
      <w:tr w:rsidR="00590D8E" w:rsidTr="00590D8E" w14:paraId="6E87D279" w14:textId="77777777">
        <w:tc>
          <w:tcPr>
            <w:tcW w:w="0" w:type="auto"/>
            <w:gridSpan w:val="2"/>
          </w:tcPr>
          <w:p w:rsidR="00D23795" w:rsidRDefault="0030051F" w14:paraId="37DF72FE" w14:textId="77777777">
            <w:pPr>
              <w:pStyle w:val="CellTextValue"/>
            </w:pPr>
            <w:r>
              <w:rPr>
                <w:b/>
              </w:rPr>
              <w:t>Call: Supporting the implementation of the Cancer Mission</w:t>
            </w:r>
          </w:p>
        </w:tc>
      </w:tr>
      <w:tr w:rsidR="00590D8E" w:rsidTr="00590D8E" w14:paraId="4E0FE245" w14:textId="77777777">
        <w:tc>
          <w:tcPr>
            <w:tcW w:w="0" w:type="auto"/>
            <w:gridSpan w:val="2"/>
          </w:tcPr>
          <w:p w:rsidR="00D23795" w:rsidRDefault="0030051F" w14:paraId="6BA25A40" w14:textId="77777777">
            <w:pPr>
              <w:pStyle w:val="CellTextValue"/>
            </w:pPr>
            <w:r>
              <w:rPr>
                <w:b/>
              </w:rPr>
              <w:t>Specific conditions</w:t>
            </w:r>
          </w:p>
        </w:tc>
      </w:tr>
      <w:tr w:rsidR="00D23795" w14:paraId="22DA0C87" w14:textId="77777777">
        <w:tc>
          <w:tcPr>
            <w:tcW w:w="0" w:type="auto"/>
          </w:tcPr>
          <w:p w:rsidR="00D23795" w:rsidRDefault="0030051F" w14:paraId="52685FCF" w14:textId="77777777">
            <w:pPr>
              <w:pStyle w:val="CellTextValue"/>
              <w:jc w:val="left"/>
            </w:pPr>
            <w:r>
              <w:rPr>
                <w:i/>
              </w:rPr>
              <w:t>Expected EU contribution per project</w:t>
            </w:r>
          </w:p>
        </w:tc>
        <w:tc>
          <w:tcPr>
            <w:tcW w:w="0" w:type="auto"/>
          </w:tcPr>
          <w:p w:rsidR="00D23795" w:rsidRDefault="0030051F" w14:paraId="093073E0" w14:textId="77777777">
            <w:pPr>
              <w:pStyle w:val="CellTextValue"/>
            </w:pPr>
            <w:r>
              <w:t xml:space="preserve">The Commission estimates that an EU contribution of around EUR 5.00 million would allow these </w:t>
            </w:r>
            <w:r>
              <w:t>outcomes to be addressed appropriately. Nonetheless, this does not preclude submission and selection of a proposal requesting different amounts.</w:t>
            </w:r>
          </w:p>
        </w:tc>
      </w:tr>
      <w:tr w:rsidR="00D23795" w14:paraId="780E98AE" w14:textId="77777777">
        <w:tc>
          <w:tcPr>
            <w:tcW w:w="0" w:type="auto"/>
          </w:tcPr>
          <w:p w:rsidR="00D23795" w:rsidRDefault="0030051F" w14:paraId="221F5AB5" w14:textId="77777777">
            <w:pPr>
              <w:pStyle w:val="CellTextValue"/>
              <w:jc w:val="left"/>
            </w:pPr>
            <w:r>
              <w:rPr>
                <w:i/>
              </w:rPr>
              <w:t>Indicative budget</w:t>
            </w:r>
          </w:p>
        </w:tc>
        <w:tc>
          <w:tcPr>
            <w:tcW w:w="0" w:type="auto"/>
          </w:tcPr>
          <w:p w:rsidR="00D23795" w:rsidRDefault="0030051F" w14:paraId="27E7860E" w14:textId="77777777">
            <w:pPr>
              <w:pStyle w:val="CellTextValue"/>
            </w:pPr>
            <w:r>
              <w:t>The total indicative budget for the topic is EUR 5.00 million.</w:t>
            </w:r>
          </w:p>
        </w:tc>
      </w:tr>
      <w:tr w:rsidR="00D23795" w14:paraId="70BC11EC" w14:textId="77777777">
        <w:tc>
          <w:tcPr>
            <w:tcW w:w="0" w:type="auto"/>
          </w:tcPr>
          <w:p w:rsidR="00D23795" w:rsidRDefault="0030051F" w14:paraId="630443FE" w14:textId="77777777">
            <w:pPr>
              <w:pStyle w:val="CellTextValue"/>
              <w:jc w:val="left"/>
            </w:pPr>
            <w:r>
              <w:rPr>
                <w:i/>
              </w:rPr>
              <w:t>Type of Action</w:t>
            </w:r>
          </w:p>
        </w:tc>
        <w:tc>
          <w:tcPr>
            <w:tcW w:w="0" w:type="auto"/>
          </w:tcPr>
          <w:p w:rsidR="00D23795" w:rsidRDefault="0030051F" w14:paraId="35B15FFC" w14:textId="77777777">
            <w:pPr>
              <w:pStyle w:val="CellTextValue"/>
            </w:pPr>
            <w:r>
              <w:rPr>
                <w:color w:val="000000"/>
              </w:rPr>
              <w:t>Coordination and Support Actions</w:t>
            </w:r>
          </w:p>
        </w:tc>
      </w:tr>
    </w:tbl>
    <w:p w:rsidR="00D23795" w:rsidRDefault="00D23795" w14:paraId="7A088098" w14:textId="77777777">
      <w:pPr>
        <w:spacing w:after="0" w:line="150" w:lineRule="auto"/>
      </w:pPr>
    </w:p>
    <w:p w:rsidR="00D23795" w:rsidRDefault="0030051F" w14:paraId="333A3CC8" w14:textId="77777777">
      <w:r>
        <w:rPr>
          <w:u w:val="single"/>
        </w:rPr>
        <w:t>Expected Outcome</w:t>
      </w:r>
      <w:r>
        <w:t xml:space="preserve">: </w:t>
      </w:r>
      <w:r>
        <w:rPr>
          <w:color w:val="000000"/>
        </w:rPr>
        <w:t xml:space="preserve">This topic aims to develop a wide capacity building programme between EU Member States/Associated Countries and Ukrainian cancer centres, to support improvement or development of research &amp; </w:t>
      </w:r>
      <w:r>
        <w:rPr>
          <w:color w:val="000000"/>
        </w:rPr>
        <w:t>innovation-related capacities and integration with cancer care.</w:t>
      </w:r>
    </w:p>
    <w:p w:rsidR="00D23795" w:rsidRDefault="0030051F" w14:paraId="5C3A9E58" w14:textId="73E1E4DF">
      <w:r>
        <w:rPr>
          <w:color w:val="000000"/>
        </w:rPr>
        <w:t xml:space="preserve">To this end, proposals should aim at delivering results that are directed </w:t>
      </w:r>
      <w:del w:author="SCHAEFFNER Marian (RTD)" w:date="2025-07-08T08:42:00Z" w:id="3270">
        <w:r w:rsidR="000313A4">
          <w:rPr>
            <w:color w:val="000000"/>
          </w:rPr>
          <w:delText>at and contributing</w:delText>
        </w:r>
      </w:del>
      <w:ins w:author="SCHAEFFNER Marian (RTD)" w:date="2025-07-08T08:42:00Z" w:id="3271">
        <w:r>
          <w:rPr>
            <w:color w:val="000000"/>
          </w:rPr>
          <w:t>and tailored towards and contribute</w:t>
        </w:r>
      </w:ins>
      <w:r>
        <w:rPr>
          <w:color w:val="000000"/>
        </w:rPr>
        <w:t xml:space="preserve"> to all of the following expected outcomes:</w:t>
      </w:r>
    </w:p>
    <w:p w:rsidR="00D23795" w:rsidRDefault="0030051F" w14:paraId="4FD98011" w14:textId="77777777">
      <w:pPr>
        <w:pStyle w:val="ListParagraph"/>
        <w:numPr>
          <w:ilvl w:val="0"/>
          <w:numId w:val="78"/>
        </w:numPr>
        <w:pPrChange w:author="SCHAEFFNER Marian (RTD)" w:date="2025-07-08T08:42:00Z" w:id="3272">
          <w:pPr>
            <w:pStyle w:val="ListParagraph"/>
            <w:numPr>
              <w:numId w:val="336"/>
            </w:numPr>
            <w:ind w:left="500" w:hanging="180"/>
          </w:pPr>
        </w:pPrChange>
      </w:pPr>
      <w:r>
        <w:rPr>
          <w:color w:val="000000"/>
        </w:rPr>
        <w:t>Researchers, clinicians and health care professionals will have access to improved research capacities, supporting better integration with care.</w:t>
      </w:r>
    </w:p>
    <w:p w:rsidR="00D23795" w:rsidRDefault="0030051F" w14:paraId="6612EDCE" w14:textId="77777777">
      <w:pPr>
        <w:pStyle w:val="ListParagraph"/>
        <w:numPr>
          <w:ilvl w:val="0"/>
          <w:numId w:val="78"/>
        </w:numPr>
        <w:pPrChange w:author="SCHAEFFNER Marian (RTD)" w:date="2025-07-08T08:42:00Z" w:id="3273">
          <w:pPr>
            <w:pStyle w:val="ListParagraph"/>
            <w:numPr>
              <w:numId w:val="336"/>
            </w:numPr>
            <w:ind w:left="500" w:hanging="180"/>
          </w:pPr>
        </w:pPrChange>
      </w:pPr>
      <w:r>
        <w:rPr>
          <w:color w:val="000000"/>
        </w:rPr>
        <w:t xml:space="preserve">Patients and citizens will have access to improved screening, diagnostics and treatments, while increasing their participation in clinical trials. </w:t>
      </w:r>
    </w:p>
    <w:p w:rsidR="00D23795" w:rsidRDefault="0030051F" w14:paraId="7F39EBAC" w14:textId="3C162D88">
      <w:r>
        <w:rPr>
          <w:u w:val="single"/>
        </w:rPr>
        <w:t>Scope</w:t>
      </w:r>
      <w:r>
        <w:t xml:space="preserve">: </w:t>
      </w:r>
      <w:r>
        <w:rPr>
          <w:color w:val="000000"/>
        </w:rPr>
        <w:t>Ukraine has a very high cancer burden with more than 155</w:t>
      </w:r>
      <w:del w:author="SCHAEFFNER Marian (RTD)" w:date="2025-07-08T08:42:00Z" w:id="3274">
        <w:r w:rsidR="000313A4">
          <w:rPr>
            <w:color w:val="000000"/>
          </w:rPr>
          <w:delText xml:space="preserve"> </w:delText>
        </w:r>
      </w:del>
      <w:ins w:author="SCHAEFFNER Marian (RTD)" w:date="2025-07-08T08:42:00Z" w:id="3275">
        <w:r>
          <w:rPr>
            <w:color w:val="000000"/>
          </w:rPr>
          <w:t>,</w:t>
        </w:r>
      </w:ins>
      <w:r>
        <w:rPr>
          <w:color w:val="000000"/>
        </w:rPr>
        <w:t>000 new diagnoses every year</w:t>
      </w:r>
      <w:r>
        <w:rPr>
          <w:vertAlign w:val="superscript"/>
        </w:rPr>
        <w:footnoteReference w:id="188"/>
      </w:r>
      <w:r>
        <w:rPr>
          <w:color w:val="000000"/>
        </w:rPr>
        <w:t>. The country has also one of the highest childhood cancer mortality rates globally</w:t>
      </w:r>
      <w:r>
        <w:rPr>
          <w:vertAlign w:val="superscript"/>
        </w:rPr>
        <w:footnoteReference w:id="189"/>
      </w:r>
      <w:r>
        <w:rPr>
          <w:color w:val="000000"/>
        </w:rPr>
        <w:t xml:space="preserve">. Disparities in access and quality of cancer care in </w:t>
      </w:r>
      <w:r>
        <w:rPr>
          <w:color w:val="000000"/>
        </w:rPr>
        <w:t>Ukraine were high before Russia's unprovoked aggression and worsened because of the conflict, which has also led to increased cancer mortality and morbidity, due to discontinuation of treatments and shortage of medical supplies.</w:t>
      </w:r>
    </w:p>
    <w:p w:rsidR="00D23795" w:rsidRDefault="0030051F" w14:paraId="6C131EA4" w14:textId="77777777">
      <w:r>
        <w:rPr>
          <w:color w:val="000000"/>
        </w:rPr>
        <w:t>Proposals should address all of the following:</w:t>
      </w:r>
    </w:p>
    <w:p w:rsidR="00D23795" w:rsidRDefault="0030051F" w14:paraId="348B6ED8" w14:textId="77777777">
      <w:r>
        <w:rPr>
          <w:color w:val="000000"/>
        </w:rPr>
        <w:t>A</w:t>
      </w:r>
      <w:ins w:author="SCHAEFFNER Marian (RTD)" w:date="2025-07-08T08:42:00Z" w:id="3276">
        <w:r>
          <w:rPr>
            <w:color w:val="000000"/>
          </w:rPr>
          <w:t xml:space="preserve"> research</w:t>
        </w:r>
      </w:ins>
      <w:r>
        <w:rPr>
          <w:color w:val="000000"/>
        </w:rPr>
        <w:t xml:space="preserve"> capacity-building programme should be set up between EU Member States/Associated Countries and Ukraine, in order to support Ukraine to develop or to further improve research &amp; innovation-related capacities of future or existing Cancer Infrastructures.</w:t>
      </w:r>
    </w:p>
    <w:p w:rsidR="00D23795" w:rsidRDefault="0030051F" w14:paraId="64281248" w14:textId="77777777">
      <w:r>
        <w:rPr>
          <w:color w:val="000000"/>
        </w:rPr>
        <w:t>The capacity building programme should include the following components:</w:t>
      </w:r>
    </w:p>
    <w:p w:rsidR="00D23795" w:rsidRDefault="0030051F" w14:paraId="70524EBC" w14:textId="77777777">
      <w:pPr>
        <w:pStyle w:val="ListParagraph"/>
        <w:numPr>
          <w:ilvl w:val="0"/>
          <w:numId w:val="80"/>
        </w:numPr>
        <w:pPrChange w:author="SCHAEFFNER Marian (RTD)" w:date="2025-07-08T08:42:00Z" w:id="3277">
          <w:pPr>
            <w:pStyle w:val="ListParagraph"/>
            <w:numPr>
              <w:numId w:val="337"/>
            </w:numPr>
            <w:ind w:left="500" w:hanging="180"/>
          </w:pPr>
        </w:pPrChange>
      </w:pPr>
      <w:r>
        <w:rPr>
          <w:color w:val="000000"/>
        </w:rPr>
        <w:t>Development of a joint-</w:t>
      </w:r>
      <w:ins w:author="SCHAEFFNER Marian (RTD)" w:date="2025-07-08T08:42:00Z" w:id="3278">
        <w:r>
          <w:rPr>
            <w:color w:val="000000"/>
          </w:rPr>
          <w:t xml:space="preserve">research </w:t>
        </w:r>
      </w:ins>
      <w:r>
        <w:rPr>
          <w:color w:val="000000"/>
        </w:rPr>
        <w:t>training programme, including distance-learning modules</w:t>
      </w:r>
    </w:p>
    <w:p w:rsidR="00D23795" w:rsidRDefault="0030051F" w14:paraId="20A388CC" w14:textId="77777777">
      <w:pPr>
        <w:pStyle w:val="ListParagraph"/>
        <w:numPr>
          <w:ilvl w:val="0"/>
          <w:numId w:val="80"/>
        </w:numPr>
        <w:pPrChange w:author="SCHAEFFNER Marian (RTD)" w:date="2025-07-08T08:42:00Z" w:id="3279">
          <w:pPr>
            <w:pStyle w:val="ListParagraph"/>
            <w:numPr>
              <w:numId w:val="337"/>
            </w:numPr>
            <w:ind w:left="500" w:hanging="180"/>
          </w:pPr>
        </w:pPrChange>
      </w:pPr>
      <w:r>
        <w:rPr>
          <w:color w:val="000000"/>
        </w:rPr>
        <w:t>Twinning</w:t>
      </w:r>
      <w:ins w:author="SCHAEFFNER Marian (RTD)" w:date="2025-07-08T08:42:00Z" w:id="3280">
        <w:r>
          <w:rPr>
            <w:color w:val="000000"/>
          </w:rPr>
          <w:t xml:space="preserve"> research</w:t>
        </w:r>
      </w:ins>
      <w:r>
        <w:rPr>
          <w:color w:val="000000"/>
        </w:rPr>
        <w:t xml:space="preserve"> activities, including staff-exchange for the implementation of targeted research projects and access to cutting-edge services </w:t>
      </w:r>
    </w:p>
    <w:p w:rsidR="00D23795" w:rsidRDefault="0030051F" w14:paraId="3CC3AF62" w14:textId="77777777">
      <w:r>
        <w:rPr>
          <w:color w:val="000000"/>
        </w:rPr>
        <w:t>The capacity building programme should cover at least the following areas;</w:t>
      </w:r>
    </w:p>
    <w:p w:rsidR="00D23795" w:rsidRDefault="0030051F" w14:paraId="3A2C2210" w14:textId="77777777">
      <w:pPr>
        <w:pStyle w:val="ListParagraph"/>
        <w:numPr>
          <w:ilvl w:val="0"/>
          <w:numId w:val="81"/>
        </w:numPr>
        <w:pPrChange w:author="SCHAEFFNER Marian (RTD)" w:date="2025-07-08T08:42:00Z" w:id="3281">
          <w:pPr>
            <w:pStyle w:val="ListParagraph"/>
            <w:numPr>
              <w:numId w:val="338"/>
            </w:numPr>
            <w:ind w:left="500" w:hanging="180"/>
          </w:pPr>
        </w:pPrChange>
      </w:pPr>
      <w:r>
        <w:rPr>
          <w:color w:val="000000"/>
        </w:rPr>
        <w:t>Enhanced involvement in quality scientific research, including development and implementation of clinical trials and other epidemiological studies and related training</w:t>
      </w:r>
      <w:r>
        <w:rPr>
          <w:vertAlign w:val="superscript"/>
        </w:rPr>
        <w:footnoteReference w:id="190"/>
      </w:r>
      <w:r>
        <w:rPr>
          <w:color w:val="000000"/>
        </w:rPr>
        <w:t>;</w:t>
      </w:r>
    </w:p>
    <w:p w:rsidR="00D23795" w:rsidRDefault="0030051F" w14:paraId="4A238306" w14:textId="39DD9140">
      <w:pPr>
        <w:pStyle w:val="ListParagraph"/>
        <w:numPr>
          <w:ilvl w:val="0"/>
          <w:numId w:val="81"/>
        </w:numPr>
        <w:pPrChange w:author="SCHAEFFNER Marian (RTD)" w:date="2025-07-08T08:42:00Z" w:id="3282">
          <w:pPr>
            <w:pStyle w:val="ListParagraph"/>
            <w:numPr>
              <w:numId w:val="338"/>
            </w:numPr>
            <w:ind w:left="500" w:hanging="180"/>
          </w:pPr>
        </w:pPrChange>
      </w:pPr>
      <w:r>
        <w:rPr>
          <w:color w:val="000000"/>
        </w:rPr>
        <w:t xml:space="preserve">Better integration of research and care to improve patient outcomes. Particular emphasis should be given to cancer in children, </w:t>
      </w:r>
      <w:del w:author="SCHAEFFNER Marian (RTD)" w:date="2025-07-08T08:42:00Z" w:id="3283">
        <w:r w:rsidR="000313A4">
          <w:rPr>
            <w:color w:val="000000"/>
          </w:rPr>
          <w:delText>adolescent</w:delText>
        </w:r>
      </w:del>
      <w:ins w:author="SCHAEFFNER Marian (RTD)" w:date="2025-07-08T08:42:00Z" w:id="3284">
        <w:r>
          <w:rPr>
            <w:color w:val="000000"/>
          </w:rPr>
          <w:t>adolescents</w:t>
        </w:r>
      </w:ins>
      <w:r>
        <w:rPr>
          <w:color w:val="000000"/>
        </w:rPr>
        <w:t xml:space="preserve"> and young adults;</w:t>
      </w:r>
    </w:p>
    <w:p w:rsidR="00D23795" w:rsidRDefault="0030051F" w14:paraId="4F665465" w14:textId="77777777">
      <w:pPr>
        <w:pStyle w:val="ListParagraph"/>
        <w:numPr>
          <w:ilvl w:val="0"/>
          <w:numId w:val="81"/>
        </w:numPr>
        <w:pPrChange w:author="SCHAEFFNER Marian (RTD)" w:date="2025-07-08T08:42:00Z" w:id="3285">
          <w:pPr>
            <w:pStyle w:val="ListParagraph"/>
            <w:numPr>
              <w:numId w:val="338"/>
            </w:numPr>
            <w:ind w:left="500" w:hanging="180"/>
          </w:pPr>
        </w:pPrChange>
      </w:pPr>
      <w:r>
        <w:rPr>
          <w:color w:val="000000"/>
        </w:rPr>
        <w:t>Improvement of digital capacity to support primary and secondary use of patient data, including through improvement of data exchange capacities</w:t>
      </w:r>
      <w:r>
        <w:rPr>
          <w:vertAlign w:val="superscript"/>
        </w:rPr>
        <w:footnoteReference w:id="191"/>
      </w:r>
      <w:r>
        <w:rPr>
          <w:color w:val="000000"/>
        </w:rPr>
        <w:t xml:space="preserve"> and cancer registries. </w:t>
      </w:r>
    </w:p>
    <w:p w:rsidR="00D23795" w:rsidRDefault="0030051F" w14:paraId="23C09104" w14:textId="77777777">
      <w:r>
        <w:rPr>
          <w:color w:val="000000"/>
        </w:rPr>
        <w:t xml:space="preserve">Gender-related aspects, with respect to representation in research and career pathways and any other </w:t>
      </w:r>
      <w:r>
        <w:rPr>
          <w:color w:val="000000"/>
        </w:rPr>
        <w:t>relevant aspects, should be duly taken into account.</w:t>
      </w:r>
    </w:p>
    <w:p w:rsidR="00D23795" w:rsidRDefault="0030051F" w14:paraId="2D8816A1" w14:textId="1A340313">
      <w:r>
        <w:rPr>
          <w:color w:val="000000"/>
        </w:rPr>
        <w:t xml:space="preserve">The </w:t>
      </w:r>
      <w:ins w:author="SCHAEFFNER Marian (RTD)" w:date="2025-07-08T08:42:00Z" w:id="3286">
        <w:r>
          <w:rPr>
            <w:color w:val="000000"/>
          </w:rPr>
          <w:t xml:space="preserve">research </w:t>
        </w:r>
      </w:ins>
      <w:r>
        <w:rPr>
          <w:color w:val="000000"/>
        </w:rPr>
        <w:t xml:space="preserve">capacity-building programme should </w:t>
      </w:r>
      <w:del w:author="SCHAEFFNER Marian (RTD)" w:date="2025-07-08T08:42:00Z" w:id="3287">
        <w:r w:rsidR="000313A4">
          <w:rPr>
            <w:color w:val="000000"/>
          </w:rPr>
          <w:delText>include training sessions</w:delText>
        </w:r>
      </w:del>
      <w:ins w:author="SCHAEFFNER Marian (RTD)" w:date="2025-07-08T08:42:00Z" w:id="3288">
        <w:r>
          <w:rPr>
            <w:color w:val="000000"/>
          </w:rPr>
          <w:t>be</w:t>
        </w:r>
      </w:ins>
      <w:r>
        <w:rPr>
          <w:color w:val="000000"/>
        </w:rPr>
        <w:t xml:space="preserve"> tailored to the needs of the participating entities. This concerns in particular the required participants / stakeholder groups, duly reflecting health and research system specificities. The training </w:t>
      </w:r>
      <w:del w:author="SCHAEFFNER Marian (RTD)" w:date="2025-07-08T08:42:00Z" w:id="3289">
        <w:r w:rsidR="000313A4">
          <w:rPr>
            <w:color w:val="000000"/>
          </w:rPr>
          <w:delText>sessions</w:delText>
        </w:r>
      </w:del>
      <w:ins w:author="SCHAEFFNER Marian (RTD)" w:date="2025-07-08T08:42:00Z" w:id="3290">
        <w:r>
          <w:rPr>
            <w:color w:val="000000"/>
          </w:rPr>
          <w:t>module</w:t>
        </w:r>
      </w:ins>
      <w:r>
        <w:rPr>
          <w:color w:val="000000"/>
        </w:rPr>
        <w:t xml:space="preserve"> shall consist of balanced theoretical and practical parts, including simulations, case studies, group exercises, mutual learning exercises and on-</w:t>
      </w:r>
      <w:del w:author="SCHAEFFNER Marian (RTD)" w:date="2025-07-08T08:42:00Z" w:id="3291">
        <w:r w:rsidR="000313A4">
          <w:rPr>
            <w:color w:val="000000"/>
          </w:rPr>
          <w:delText>the-spot</w:delText>
        </w:r>
      </w:del>
      <w:ins w:author="SCHAEFFNER Marian (RTD)" w:date="2025-07-08T08:42:00Z" w:id="3292">
        <w:r>
          <w:rPr>
            <w:color w:val="000000"/>
          </w:rPr>
          <w:t>site</w:t>
        </w:r>
      </w:ins>
      <w:r>
        <w:rPr>
          <w:color w:val="000000"/>
        </w:rPr>
        <w:t xml:space="preserve"> visits (when possible) to gather practical experience. </w:t>
      </w:r>
      <w:del w:author="SCHAEFFNER Marian (RTD)" w:date="2025-07-08T08:42:00Z" w:id="3293">
        <w:r w:rsidR="000313A4">
          <w:rPr>
            <w:color w:val="000000"/>
          </w:rPr>
          <w:delText>Distance learning modules</w:delText>
        </w:r>
      </w:del>
      <w:ins w:author="SCHAEFFNER Marian (RTD)" w:date="2025-07-08T08:42:00Z" w:id="3294">
        <w:r>
          <w:rPr>
            <w:color w:val="000000"/>
          </w:rPr>
          <w:t>Safety of participating staff/researchers</w:t>
        </w:r>
      </w:ins>
      <w:r>
        <w:rPr>
          <w:color w:val="000000"/>
        </w:rPr>
        <w:t xml:space="preserve"> should be </w:t>
      </w:r>
      <w:del w:author="SCHAEFFNER Marian (RTD)" w:date="2025-07-08T08:42:00Z" w:id="3295">
        <w:r w:rsidR="000313A4">
          <w:rPr>
            <w:color w:val="000000"/>
          </w:rPr>
          <w:delText>made available through XXXX</w:delText>
        </w:r>
      </w:del>
      <w:ins w:author="SCHAEFFNER Marian (RTD)" w:date="2025-07-08T08:42:00Z" w:id="3296">
        <w:r>
          <w:rPr>
            <w:color w:val="000000"/>
          </w:rPr>
          <w:t>prioritised</w:t>
        </w:r>
      </w:ins>
      <w:r>
        <w:rPr>
          <w:color w:val="000000"/>
        </w:rPr>
        <w:t>.</w:t>
      </w:r>
    </w:p>
    <w:p w:rsidR="00D23795" w:rsidRDefault="0030051F" w14:paraId="58D8DF9A" w14:textId="77777777">
      <w:r>
        <w:rPr>
          <w:color w:val="000000"/>
        </w:rPr>
        <w:t>Advantage should be taken to the extent possible of experience gained under current and previous initiatives such as CCI4EU</w:t>
      </w:r>
      <w:ins w:author="SCHAEFFNER Marian (RTD)" w:date="2025-07-08T08:42:00Z" w:id="3297">
        <w:r>
          <w:rPr>
            <w:vertAlign w:val="superscript"/>
          </w:rPr>
          <w:footnoteReference w:id="192"/>
        </w:r>
      </w:ins>
      <w:r>
        <w:rPr>
          <w:color w:val="000000"/>
        </w:rPr>
        <w:t>, Jane</w:t>
      </w:r>
      <w:ins w:author="SCHAEFFNER Marian (RTD)" w:date="2025-07-08T08:42:00Z" w:id="3299">
        <w:r>
          <w:rPr>
            <w:vertAlign w:val="superscript"/>
          </w:rPr>
          <w:footnoteReference w:id="193"/>
        </w:r>
        <w:r>
          <w:rPr>
            <w:color w:val="000000"/>
          </w:rPr>
          <w:t>, Jane 2</w:t>
        </w:r>
        <w:r>
          <w:rPr>
            <w:vertAlign w:val="superscript"/>
          </w:rPr>
          <w:footnoteReference w:id="194"/>
        </w:r>
      </w:ins>
      <w:r>
        <w:rPr>
          <w:color w:val="000000"/>
        </w:rPr>
        <w:t>, Crane</w:t>
      </w:r>
      <w:ins w:author="SCHAEFFNER Marian (RTD)" w:date="2025-07-08T08:42:00Z" w:id="3302">
        <w:r>
          <w:rPr>
            <w:vertAlign w:val="superscript"/>
          </w:rPr>
          <w:footnoteReference w:id="195"/>
        </w:r>
      </w:ins>
      <w:r>
        <w:rPr>
          <w:color w:val="000000"/>
        </w:rPr>
        <w:t>, CanSERV</w:t>
      </w:r>
      <w:ins w:author="SCHAEFFNER Marian (RTD)" w:date="2025-07-08T08:42:00Z" w:id="3304">
        <w:r>
          <w:rPr>
            <w:vertAlign w:val="superscript"/>
          </w:rPr>
          <w:footnoteReference w:id="196"/>
        </w:r>
      </w:ins>
      <w:r>
        <w:rPr>
          <w:color w:val="000000"/>
        </w:rPr>
        <w:t xml:space="preserve"> and others. The relevant EU research infrastructures in the life science domain</w:t>
      </w:r>
      <w:r>
        <w:rPr>
          <w:vertAlign w:val="superscript"/>
        </w:rPr>
        <w:footnoteReference w:id="197"/>
      </w:r>
      <w:r>
        <w:rPr>
          <w:color w:val="000000"/>
        </w:rPr>
        <w:t xml:space="preserve"> and other EU initiatives should be exploited for available research services, as appropriate.</w:t>
      </w:r>
    </w:p>
    <w:p w:rsidR="005928C5" w:rsidRDefault="000313A4" w14:paraId="5866AC38" w14:textId="77777777">
      <w:pPr>
        <w:rPr>
          <w:del w:author="SCHAEFFNER Marian (RTD)" w:date="2025-07-08T08:42:00Z" w:id="3306"/>
        </w:rPr>
      </w:pPr>
      <w:del w:author="SCHAEFFNER Marian (RTD)" w:date="2025-07-08T08:42:00Z" w:id="3307">
        <w:r>
          <w:rPr>
            <w:color w:val="000000"/>
          </w:rPr>
          <w:delText>The Commission will facilitate coordination with other EU initiatives. Proposals should include a budget for networking, attendance at meetings and joint activities</w:delText>
        </w:r>
        <w:r>
          <w:rPr>
            <w:vertAlign w:val="superscript"/>
          </w:rPr>
          <w:footnoteReference w:id="198"/>
        </w:r>
        <w:r>
          <w:rPr>
            <w:color w:val="000000"/>
          </w:rPr>
          <w:delText xml:space="preserve"> of the 'Understanding' project cluster of the Cancer Mission</w:delText>
        </w:r>
        <w:r>
          <w:rPr>
            <w:vertAlign w:val="superscript"/>
          </w:rPr>
          <w:footnoteReference w:id="199"/>
        </w:r>
        <w:r>
          <w:rPr>
            <w:color w:val="000000"/>
          </w:rPr>
          <w:delText>.</w:delText>
        </w:r>
      </w:del>
    </w:p>
    <w:p w:rsidR="00D23795" w:rsidRDefault="0030051F" w14:paraId="79F22C7E" w14:textId="77777777">
      <w:pPr>
        <w:pStyle w:val="HeadingThree"/>
        <w:rPr>
          <w:del w:author="SCHAEFFNER Marian (RTD)" w:date="2025-07-08T08:42:00Z" w:id="3310"/>
        </w:rPr>
      </w:pPr>
      <w:bookmarkStart w:name="_Toc198654560" w:id="3311"/>
      <w:del w:author="SCHAEFFNER Marian (RTD)" w:date="2025-07-08T08:42:00Z" w:id="3312">
        <w:r>
          <w:delText>HORIZON-MISS-2027-02-CANCER-01: Leveraging functional genomics to reveal novel targets for cancer treatment</w:delText>
        </w:r>
        <w:bookmarkEnd w:id="3311"/>
        <w:r>
          <w:delText xml:space="preserve"> </w:delText>
        </w:r>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6"/>
        <w:gridCol w:w="7076"/>
      </w:tblGrid>
      <w:tr w:rsidR="00590D8E" w:rsidTr="00590D8E" w14:paraId="0EB3B2CF" w14:textId="77777777">
        <w:tc>
          <w:tcPr>
            <w:tcW w:w="0" w:type="auto"/>
            <w:gridSpan w:val="2"/>
          </w:tcPr>
          <w:p w:rsidR="00D23795" w:rsidRDefault="0030051F" w14:paraId="5AA1DD4D" w14:textId="77777777">
            <w:pPr>
              <w:pStyle w:val="CellTextValue"/>
              <w:rPr>
                <w:del w:author="SCHAEFFNER Marian (RTD)" w:date="2025-07-08T08:42:00Z" w:id="3313"/>
              </w:rPr>
            </w:pPr>
            <w:del w:author="SCHAEFFNER Marian (RTD)" w:date="2025-07-08T08:42:00Z" w:id="3314">
              <w:r>
                <w:rPr>
                  <w:b/>
                </w:rPr>
                <w:delText>Call: Supporting the implementation of the Cancer Mission</w:delText>
              </w:r>
            </w:del>
          </w:p>
        </w:tc>
      </w:tr>
      <w:tr w:rsidR="00590D8E" w:rsidTr="00590D8E" w14:paraId="7CADE370" w14:textId="77777777">
        <w:tc>
          <w:tcPr>
            <w:tcW w:w="0" w:type="auto"/>
            <w:gridSpan w:val="2"/>
          </w:tcPr>
          <w:p w:rsidR="00D23795" w:rsidRDefault="0030051F" w14:paraId="1EDF6EE4" w14:textId="77777777">
            <w:pPr>
              <w:pStyle w:val="CellTextValue"/>
              <w:rPr>
                <w:del w:author="SCHAEFFNER Marian (RTD)" w:date="2025-07-08T08:42:00Z" w:id="3315"/>
              </w:rPr>
            </w:pPr>
            <w:del w:author="SCHAEFFNER Marian (RTD)" w:date="2025-07-08T08:42:00Z" w:id="3316">
              <w:r>
                <w:rPr>
                  <w:b/>
                </w:rPr>
                <w:delText>Specific conditions</w:delText>
              </w:r>
            </w:del>
          </w:p>
        </w:tc>
      </w:tr>
      <w:tr w:rsidR="00D23795" w14:paraId="51F09A15" w14:textId="77777777">
        <w:tc>
          <w:tcPr>
            <w:tcW w:w="0" w:type="auto"/>
          </w:tcPr>
          <w:p w:rsidR="00D23795" w:rsidRDefault="0030051F" w14:paraId="35FB2BE3" w14:textId="77777777">
            <w:pPr>
              <w:pStyle w:val="CellTextValue"/>
              <w:jc w:val="left"/>
              <w:rPr>
                <w:del w:author="SCHAEFFNER Marian (RTD)" w:date="2025-07-08T08:42:00Z" w:id="3317"/>
              </w:rPr>
            </w:pPr>
            <w:del w:author="SCHAEFFNER Marian (RTD)" w:date="2025-07-08T08:42:00Z" w:id="3318">
              <w:r>
                <w:rPr>
                  <w:i/>
                </w:rPr>
                <w:delText>Expected EU contribution per project</w:delText>
              </w:r>
            </w:del>
          </w:p>
        </w:tc>
        <w:tc>
          <w:tcPr>
            <w:tcW w:w="0" w:type="auto"/>
          </w:tcPr>
          <w:p w:rsidR="00D23795" w:rsidRDefault="0030051F" w14:paraId="7FCF6207" w14:textId="77777777">
            <w:pPr>
              <w:pStyle w:val="CellTextValue"/>
              <w:rPr>
                <w:del w:author="SCHAEFFNER Marian (RTD)" w:date="2025-07-08T08:42:00Z" w:id="3319"/>
              </w:rPr>
            </w:pPr>
            <w:del w:author="SCHAEFFNER Marian (RTD)" w:date="2025-07-08T08:42:00Z" w:id="3320">
              <w:r>
                <w:delText xml:space="preserve">The Commission estimates that an EU contribution of between EUR 7.00 and 8.00 million would allow these outcomes to be addressed appropriately. Nonetheless, this does not preclude submission and selection of a </w:delText>
              </w:r>
              <w:r>
                <w:delText>proposal requesting different amounts.</w:delText>
              </w:r>
            </w:del>
          </w:p>
        </w:tc>
      </w:tr>
      <w:tr w:rsidR="005928C5" w14:paraId="04BE96D9" w14:textId="77777777">
        <w:trPr>
          <w:del w:author="SCHAEFFNER Marian (RTD)" w:date="2025-07-08T08:42:00Z" w:id="3321"/>
        </w:trPr>
        <w:tc>
          <w:tcPr>
            <w:tcW w:w="0" w:type="auto"/>
          </w:tcPr>
          <w:p w:rsidR="005928C5" w:rsidRDefault="000313A4" w14:paraId="1653F511" w14:textId="77777777">
            <w:pPr>
              <w:pStyle w:val="CellTextValue"/>
              <w:jc w:val="left"/>
              <w:rPr>
                <w:del w:author="SCHAEFFNER Marian (RTD)" w:date="2025-07-08T08:42:00Z" w:id="3322"/>
              </w:rPr>
            </w:pPr>
            <w:del w:author="SCHAEFFNER Marian (RTD)" w:date="2025-07-08T08:42:00Z" w:id="3323">
              <w:r>
                <w:rPr>
                  <w:i/>
                </w:rPr>
                <w:delText>Indicative budget</w:delText>
              </w:r>
            </w:del>
          </w:p>
        </w:tc>
        <w:tc>
          <w:tcPr>
            <w:tcW w:w="0" w:type="auto"/>
          </w:tcPr>
          <w:p w:rsidR="005928C5" w:rsidRDefault="000313A4" w14:paraId="2DED540F" w14:textId="77777777">
            <w:pPr>
              <w:pStyle w:val="CellTextValue"/>
              <w:rPr>
                <w:del w:author="SCHAEFFNER Marian (RTD)" w:date="2025-07-08T08:42:00Z" w:id="3324"/>
              </w:rPr>
            </w:pPr>
            <w:del w:author="SCHAEFFNER Marian (RTD)" w:date="2025-07-08T08:42:00Z" w:id="3325">
              <w:r>
                <w:delText>The total indicative budget for the topic is EUR 40.00 million.</w:delText>
              </w:r>
            </w:del>
          </w:p>
        </w:tc>
      </w:tr>
      <w:tr w:rsidR="005928C5" w14:paraId="59232C9B" w14:textId="77777777">
        <w:trPr>
          <w:del w:author="SCHAEFFNER Marian (RTD)" w:date="2025-07-08T08:42:00Z" w:id="3326"/>
        </w:trPr>
        <w:tc>
          <w:tcPr>
            <w:tcW w:w="0" w:type="auto"/>
          </w:tcPr>
          <w:p w:rsidR="005928C5" w:rsidRDefault="000313A4" w14:paraId="1EADBCAE" w14:textId="77777777">
            <w:pPr>
              <w:pStyle w:val="CellTextValue"/>
              <w:jc w:val="left"/>
              <w:rPr>
                <w:del w:author="SCHAEFFNER Marian (RTD)" w:date="2025-07-08T08:42:00Z" w:id="3327"/>
              </w:rPr>
            </w:pPr>
            <w:del w:author="SCHAEFFNER Marian (RTD)" w:date="2025-07-08T08:42:00Z" w:id="3328">
              <w:r>
                <w:rPr>
                  <w:i/>
                </w:rPr>
                <w:delText>Type of Action</w:delText>
              </w:r>
            </w:del>
          </w:p>
        </w:tc>
        <w:tc>
          <w:tcPr>
            <w:tcW w:w="0" w:type="auto"/>
          </w:tcPr>
          <w:p w:rsidR="005928C5" w:rsidRDefault="000313A4" w14:paraId="0A2C1B62" w14:textId="77777777">
            <w:pPr>
              <w:pStyle w:val="CellTextValue"/>
              <w:rPr>
                <w:del w:author="SCHAEFFNER Marian (RTD)" w:date="2025-07-08T08:42:00Z" w:id="3329"/>
              </w:rPr>
            </w:pPr>
            <w:del w:author="SCHAEFFNER Marian (RTD)" w:date="2025-07-08T08:42:00Z" w:id="3330">
              <w:r>
                <w:rPr>
                  <w:color w:val="000000"/>
                </w:rPr>
                <w:delText>Research and Innovation Actions</w:delText>
              </w:r>
            </w:del>
          </w:p>
        </w:tc>
      </w:tr>
    </w:tbl>
    <w:p w:rsidR="005928C5" w:rsidRDefault="005928C5" w14:paraId="35732461" w14:textId="77777777">
      <w:pPr>
        <w:spacing w:after="0" w:line="150" w:lineRule="auto"/>
        <w:rPr>
          <w:del w:author="SCHAEFFNER Marian (RTD)" w:date="2025-07-08T08:42:00Z" w:id="3331"/>
        </w:rPr>
      </w:pPr>
    </w:p>
    <w:p w:rsidR="005928C5" w:rsidRDefault="000313A4" w14:paraId="1D477090" w14:textId="77777777">
      <w:pPr>
        <w:rPr>
          <w:del w:author="SCHAEFFNER Marian (RTD)" w:date="2025-07-08T08:42:00Z" w:id="3332"/>
        </w:rPr>
      </w:pPr>
      <w:del w:author="SCHAEFFNER Marian (RTD)" w:date="2025-07-08T08:42:00Z" w:id="3333">
        <w:r>
          <w:rPr>
            <w:u w:val="single"/>
          </w:rPr>
          <w:delText>Expected Outcome</w:delText>
        </w:r>
        <w:r>
          <w:delText xml:space="preserve">: </w:delText>
        </w:r>
        <w:r>
          <w:rPr>
            <w:color w:val="000000"/>
          </w:rPr>
          <w:delText>Project results are expected to contribute to all of the following expected outcomes:</w:delText>
        </w:r>
      </w:del>
    </w:p>
    <w:p w:rsidR="00D23795" w:rsidRDefault="0030051F" w14:paraId="58B5F730" w14:textId="77777777">
      <w:pPr>
        <w:pStyle w:val="ListParagraph"/>
        <w:numPr>
          <w:ilvl w:val="0"/>
          <w:numId w:val="87"/>
        </w:numPr>
        <w:rPr>
          <w:del w:author="SCHAEFFNER Marian (RTD)" w:date="2025-07-08T08:42:00Z" w:id="3334"/>
        </w:rPr>
        <w:pPrChange w:author="SCHAEFFNER Marian (RTD)" w:date="2025-07-08T08:42:00Z" w:id="3335">
          <w:pPr>
            <w:pStyle w:val="ListParagraph"/>
            <w:numPr>
              <w:numId w:val="339"/>
            </w:numPr>
            <w:ind w:left="500" w:hanging="180"/>
          </w:pPr>
        </w:pPrChange>
      </w:pPr>
      <w:del w:author="SCHAEFFNER Marian (RTD)" w:date="2025-07-08T08:42:00Z" w:id="3336">
        <w:r>
          <w:rPr>
            <w:color w:val="000000"/>
          </w:rPr>
          <w:delText>Researchers and health professionals have an increased understanding on the functional effects of tumour heterogeneity during the initiation and evolution of the disease.</w:delText>
        </w:r>
      </w:del>
    </w:p>
    <w:p w:rsidR="00D23795" w:rsidRDefault="0030051F" w14:paraId="57D8D317" w14:textId="77777777">
      <w:pPr>
        <w:pStyle w:val="ListParagraph"/>
        <w:numPr>
          <w:ilvl w:val="0"/>
          <w:numId w:val="87"/>
        </w:numPr>
        <w:rPr>
          <w:del w:author="SCHAEFFNER Marian (RTD)" w:date="2025-07-08T08:42:00Z" w:id="3337"/>
        </w:rPr>
        <w:pPrChange w:author="SCHAEFFNER Marian (RTD)" w:date="2025-07-08T08:42:00Z" w:id="3338">
          <w:pPr>
            <w:pStyle w:val="ListParagraph"/>
            <w:numPr>
              <w:numId w:val="339"/>
            </w:numPr>
            <w:ind w:left="500" w:hanging="180"/>
          </w:pPr>
        </w:pPrChange>
      </w:pPr>
      <w:del w:author="SCHAEFFNER Marian (RTD)" w:date="2025-07-08T08:42:00Z" w:id="3339">
        <w:r>
          <w:rPr>
            <w:color w:val="000000"/>
          </w:rPr>
          <w:delText>Researchers, health professionals and innovators have access to improved knowledge and tools for the discovery and development of the next generation of genomically informed cancer treatments.</w:delText>
        </w:r>
      </w:del>
    </w:p>
    <w:p w:rsidR="00D23795" w:rsidRDefault="0030051F" w14:paraId="3426ED5A" w14:textId="77777777">
      <w:pPr>
        <w:pStyle w:val="ListParagraph"/>
        <w:numPr>
          <w:ilvl w:val="0"/>
          <w:numId w:val="87"/>
        </w:numPr>
        <w:rPr>
          <w:del w:author="SCHAEFFNER Marian (RTD)" w:date="2025-07-08T08:42:00Z" w:id="3340"/>
        </w:rPr>
        <w:pPrChange w:author="SCHAEFFNER Marian (RTD)" w:date="2025-07-08T08:42:00Z" w:id="3341">
          <w:pPr>
            <w:pStyle w:val="ListParagraph"/>
            <w:numPr>
              <w:numId w:val="339"/>
            </w:numPr>
            <w:ind w:left="500" w:hanging="180"/>
          </w:pPr>
        </w:pPrChange>
      </w:pPr>
      <w:del w:author="SCHAEFFNER Marian (RTD)" w:date="2025-07-08T08:42:00Z" w:id="3342">
        <w:r>
          <w:rPr>
            <w:color w:val="000000"/>
          </w:rPr>
          <w:delText xml:space="preserve">Researchers, innovators, and professionals from different disciplines and sectors support and contribute to the UNCAN.eu research data platform by ensuring interoperability of data, access to new digital tools and models. </w:delText>
        </w:r>
      </w:del>
    </w:p>
    <w:p w:rsidR="00D23795" w:rsidRDefault="0030051F" w14:paraId="7215D8A2" w14:textId="77777777">
      <w:pPr>
        <w:rPr>
          <w:del w:author="SCHAEFFNER Marian (RTD)" w:date="2025-07-08T08:42:00Z" w:id="3343"/>
        </w:rPr>
      </w:pPr>
      <w:del w:author="SCHAEFFNER Marian (RTD)" w:date="2025-07-08T08:42:00Z" w:id="3344">
        <w:r>
          <w:rPr>
            <w:u w:val="single"/>
          </w:rPr>
          <w:delText>Scope</w:delText>
        </w:r>
        <w:r>
          <w:delText xml:space="preserve">: </w:delText>
        </w:r>
        <w:r>
          <w:rPr>
            <w:color w:val="000000"/>
          </w:rPr>
          <w:delText>Applicants should address all of the following activities:</w:delText>
        </w:r>
      </w:del>
    </w:p>
    <w:p w:rsidR="005928C5" w:rsidP="00EA2151" w:rsidRDefault="000313A4" w14:paraId="5C3DE858" w14:textId="77777777">
      <w:pPr>
        <w:pStyle w:val="ListParagraph"/>
        <w:numPr>
          <w:ilvl w:val="0"/>
          <w:numId w:val="340"/>
        </w:numPr>
        <w:rPr>
          <w:del w:author="SCHAEFFNER Marian (RTD)" w:date="2025-07-08T08:42:00Z" w:id="3345"/>
        </w:rPr>
      </w:pPr>
      <w:del w:author="SCHAEFFNER Marian (RTD)" w:date="2025-07-08T08:42:00Z" w:id="3346">
        <w:r>
          <w:rPr>
            <w:color w:val="000000"/>
          </w:rPr>
          <w:delText>To identify and validate new targets for innovative therapeutic approaches, proposals by developing experimental models</w:delText>
        </w:r>
        <w:r>
          <w:rPr>
            <w:vertAlign w:val="superscript"/>
          </w:rPr>
          <w:footnoteReference w:id="200"/>
        </w:r>
        <w:r>
          <w:rPr>
            <w:color w:val="000000"/>
          </w:rPr>
          <w:delText xml:space="preserve"> and technologies for assessing the functional effects of tumour heterogeneity over time on disease pathways.</w:delText>
        </w:r>
      </w:del>
    </w:p>
    <w:p w:rsidR="00D23795" w:rsidRDefault="000313A4" w14:paraId="561EFEED" w14:textId="77777777">
      <w:pPr>
        <w:pStyle w:val="ListParagraph"/>
        <w:numPr>
          <w:ilvl w:val="0"/>
          <w:numId w:val="89"/>
        </w:numPr>
        <w:rPr>
          <w:del w:author="SCHAEFFNER Marian (RTD)" w:date="2025-07-08T08:42:00Z" w:id="3348"/>
        </w:rPr>
        <w:pPrChange w:author="SCHAEFFNER Marian (RTD)" w:date="2025-07-08T08:42:00Z" w:id="3349">
          <w:pPr>
            <w:pStyle w:val="ListParagraph"/>
            <w:numPr>
              <w:numId w:val="340"/>
            </w:numPr>
            <w:ind w:left="500" w:hanging="180"/>
          </w:pPr>
        </w:pPrChange>
      </w:pPr>
      <w:del w:author="SCHAEFFNER Marian (RTD)" w:date="2025-07-08T08:42:00Z" w:id="3350">
        <w:r>
          <w:rPr>
            <w:color w:val="000000"/>
          </w:rPr>
          <w:delText>To document mechanisms of the interaction between the multi-omics characteristics of the tumour, its microenvironment and the patient during the initiation and progression of disease using clinical data, as appropriate</w:delText>
        </w:r>
        <w:r>
          <w:rPr>
            <w:vertAlign w:val="superscript"/>
          </w:rPr>
          <w:footnoteReference w:id="201"/>
        </w:r>
        <w:r>
          <w:rPr>
            <w:color w:val="000000"/>
          </w:rPr>
          <w:delText>. Sex and gender differences should be taken into account.</w:delText>
        </w:r>
      </w:del>
    </w:p>
    <w:p w:rsidR="005928C5" w:rsidP="00EA2151" w:rsidRDefault="000313A4" w14:paraId="4CB733AD" w14:textId="77777777">
      <w:pPr>
        <w:pStyle w:val="ListParagraph"/>
        <w:numPr>
          <w:ilvl w:val="0"/>
          <w:numId w:val="340"/>
        </w:numPr>
        <w:rPr>
          <w:del w:author="SCHAEFFNER Marian (RTD)" w:date="2025-07-08T08:42:00Z" w:id="3352"/>
        </w:rPr>
      </w:pPr>
      <w:del w:author="SCHAEFFNER Marian (RTD)" w:date="2025-07-08T08:42:00Z" w:id="3353">
        <w:r>
          <w:rPr>
            <w:color w:val="000000"/>
          </w:rPr>
          <w:delText>To include state of the art approaches to combine and analyse FAIR (Findable, Accessible, Interoperable, Reusable) multimodal longitudinal patient data, making them available through the future UNCAN.eu research platform. The involvement of current EU research infrastructures offering life science resources</w:delText>
        </w:r>
        <w:r>
          <w:rPr>
            <w:vertAlign w:val="superscript"/>
          </w:rPr>
          <w:footnoteReference w:id="202"/>
        </w:r>
        <w:r>
          <w:rPr>
            <w:color w:val="000000"/>
          </w:rPr>
          <w:delText xml:space="preserve"> should be duly considered in the proposal workplan. </w:delText>
        </w:r>
      </w:del>
    </w:p>
    <w:p w:rsidR="005928C5" w:rsidRDefault="000313A4" w14:paraId="311E0EAB" w14:textId="77777777">
      <w:pPr>
        <w:rPr>
          <w:del w:author="SCHAEFFNER Marian (RTD)" w:date="2025-07-08T08:42:00Z" w:id="3355"/>
        </w:rPr>
      </w:pPr>
      <w:del w:author="SCHAEFFNER Marian (RTD)" w:date="2025-07-08T08:42:00Z" w:id="3356">
        <w:r>
          <w:rPr>
            <w:color w:val="000000"/>
          </w:rPr>
          <w:delText>Applicants should take advantage of technological advances in functional genomics and structural biology approaches including but not limited to rapid gene sequencing, single-cell studies, spatial gene mapping, epigenetic analysis, liquid biopsies and functional precision oncology pipelines. The use of causal inference, computational modelling and/or artificial intelligence tools are encouraged for the collection, visualisation, analysis and management of big, complex, and heterogeneous data sets. When appropriate, all datasets produced should be described with metadata records in the EU dataset catalogue of the European Health Data Space while all tools and models must follow the principles of open science and made available through the future UNCAN.eu platform.</w:delText>
        </w:r>
      </w:del>
    </w:p>
    <w:p w:rsidR="00D23795" w:rsidRDefault="0030051F" w14:paraId="619A9BD4" w14:textId="77777777">
      <w:pPr>
        <w:rPr>
          <w:del w:author="SCHAEFFNER Marian (RTD)" w:date="2025-07-08T08:42:00Z" w:id="3357"/>
        </w:rPr>
      </w:pPr>
      <w:del w:author="SCHAEFFNER Marian (RTD)" w:date="2025-07-08T08:42:00Z" w:id="3358">
        <w:r>
          <w:rPr>
            <w:color w:val="000000"/>
          </w:rPr>
          <w:delText>Collaboration among different scientific disciplines, including healthcare professionals is envisaged</w:delText>
        </w:r>
        <w:r>
          <w:rPr>
            <w:vertAlign w:val="superscript"/>
          </w:rPr>
          <w:footnoteReference w:id="203"/>
        </w:r>
        <w:r>
          <w:rPr>
            <w:color w:val="000000"/>
          </w:rPr>
          <w:delText>.</w:delText>
        </w:r>
      </w:del>
    </w:p>
    <w:p w:rsidR="00D23795" w:rsidRDefault="000313A4" w14:paraId="5CD3323E" w14:textId="77777777">
      <w:pPr>
        <w:rPr>
          <w:del w:author="SCHAEFFNER Marian (RTD)" w:date="2025-07-08T08:42:00Z" w:id="3360"/>
        </w:rPr>
      </w:pPr>
      <w:bookmarkStart w:name="_Toc202518156" w:id="3361"/>
      <w:del w:author="SCHAEFFNER Marian (RTD)" w:date="2025-07-08T08:42:00Z" w:id="3362">
        <w:r>
          <w:rPr>
            <w:color w:val="000000"/>
          </w:rPr>
          <w:delText>Advantage should be taken to the extent possible of data and experience gained under current large-scale initiatives such as: European Cancer Imaging Initiative and the Genomic Data Infrastructure and others as appropriate. Successful proposals are expected to establish appropriate collaborations with the project implementing the UNCAN.eu research platform</w:delText>
        </w:r>
        <w:r>
          <w:rPr>
            <w:vertAlign w:val="superscript"/>
          </w:rPr>
          <w:footnoteReference w:id="204"/>
        </w:r>
        <w:r>
          <w:rPr>
            <w:color w:val="000000"/>
          </w:rPr>
          <w:delText>.</w:delText>
        </w:r>
      </w:del>
    </w:p>
    <w:p w:rsidR="005928C5" w:rsidRDefault="000313A4" w14:paraId="056252E6" w14:textId="77777777">
      <w:pPr>
        <w:rPr>
          <w:del w:author="SCHAEFFNER Marian (RTD)" w:date="2025-07-08T08:42:00Z" w:id="3364"/>
        </w:rPr>
      </w:pPr>
      <w:del w:author="SCHAEFFNER Marian (RTD)" w:date="2025-07-08T08:42:00Z" w:id="3365">
        <w:r>
          <w:rPr>
            <w:color w:val="000000"/>
          </w:rPr>
          <w:delText>The Commission will facilitate coordination with other EU initiatives. Therefore, successful proposals will be asked to join the 'Understanding' project cluster of the Cancer Mission</w:delText>
        </w:r>
        <w:r>
          <w:rPr>
            <w:vertAlign w:val="superscript"/>
          </w:rPr>
          <w:footnoteReference w:id="205"/>
        </w:r>
        <w:r>
          <w:rPr>
            <w:color w:val="000000"/>
          </w:rPr>
          <w:delText xml:space="preserve"> and should include a budget for networking, attendance at meetings, and joint activities</w:delText>
        </w:r>
        <w:r>
          <w:rPr>
            <w:vertAlign w:val="superscript"/>
          </w:rPr>
          <w:footnoteReference w:id="206"/>
        </w:r>
        <w:r>
          <w:rPr>
            <w:color w:val="000000"/>
          </w:rPr>
          <w:delText>.</w:delText>
        </w:r>
      </w:del>
    </w:p>
    <w:p w:rsidR="00D23795" w:rsidRDefault="0030051F" w14:paraId="52628907" w14:textId="77777777">
      <w:pPr>
        <w:rPr>
          <w:del w:author="SCHAEFFNER Marian (RTD)" w:date="2025-07-08T08:42:00Z" w:id="3368"/>
        </w:rPr>
      </w:pPr>
      <w:del w:author="SCHAEFFNER Marian (RTD)" w:date="2025-07-08T08:42:00Z" w:id="3369">
        <w:r>
          <w:rPr>
            <w:color w:val="000000"/>
          </w:rPr>
          <w:delText>Applicants envisaging to include clinical studies should provide details in the dedicated annex using the template provided in the submission system.</w:delText>
        </w:r>
      </w:del>
    </w:p>
    <w:p w:rsidR="005928C5" w:rsidRDefault="0030051F" w14:paraId="2860B726" w14:textId="77777777">
      <w:pPr>
        <w:pStyle w:val="HeadingThree"/>
        <w:rPr>
          <w:del w:author="SCHAEFFNER Marian (RTD)" w:date="2025-07-08T08:42:00Z" w:id="3370"/>
        </w:rPr>
      </w:pPr>
      <w:bookmarkStart w:name="_Toc198654561" w:id="3371"/>
      <w:del w:author="SCHAEFFNER Marian (RTD)" w:date="2025-07-08T08:42:00Z" w:id="3372">
        <w:r>
          <w:delText>HORIZON-MISS-2027-02-CANCER-02: Clinical research by Comprehensive Cancer Infrastructures for the benefit of patients with common cancers</w:delText>
        </w:r>
        <w:r w:rsidR="000313A4">
          <w:delText xml:space="preserve"> across Europe</w:delText>
        </w:r>
        <w:bookmarkEnd w:id="3371"/>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1"/>
        <w:gridCol w:w="7081"/>
      </w:tblGrid>
      <w:tr w:rsidR="00590D8E" w:rsidTr="00590D8E" w14:paraId="773F2F0B" w14:textId="77777777">
        <w:tc>
          <w:tcPr>
            <w:tcW w:w="0" w:type="auto"/>
            <w:gridSpan w:val="2"/>
          </w:tcPr>
          <w:p w:rsidR="00D23795" w:rsidRDefault="0030051F" w14:paraId="5491C4FE" w14:textId="77777777">
            <w:pPr>
              <w:pStyle w:val="CellTextValue"/>
              <w:rPr>
                <w:del w:author="SCHAEFFNER Marian (RTD)" w:date="2025-07-08T08:42:00Z" w:id="3373"/>
              </w:rPr>
            </w:pPr>
            <w:del w:author="SCHAEFFNER Marian (RTD)" w:date="2025-07-08T08:42:00Z" w:id="3374">
              <w:r>
                <w:rPr>
                  <w:b/>
                </w:rPr>
                <w:delText>Call: Supporting the implementation of the Cancer Mission</w:delText>
              </w:r>
            </w:del>
          </w:p>
        </w:tc>
      </w:tr>
      <w:tr w:rsidR="00590D8E" w:rsidTr="00590D8E" w14:paraId="726B15EE" w14:textId="77777777">
        <w:tc>
          <w:tcPr>
            <w:tcW w:w="0" w:type="auto"/>
            <w:gridSpan w:val="2"/>
          </w:tcPr>
          <w:p w:rsidR="00D23795" w:rsidRDefault="0030051F" w14:paraId="4DFCB2FB" w14:textId="77777777">
            <w:pPr>
              <w:pStyle w:val="CellTextValue"/>
              <w:rPr>
                <w:del w:author="SCHAEFFNER Marian (RTD)" w:date="2025-07-08T08:42:00Z" w:id="3375"/>
              </w:rPr>
            </w:pPr>
            <w:del w:author="SCHAEFFNER Marian (RTD)" w:date="2025-07-08T08:42:00Z" w:id="3376">
              <w:r>
                <w:rPr>
                  <w:b/>
                </w:rPr>
                <w:delText>Specific conditions</w:delText>
              </w:r>
            </w:del>
          </w:p>
        </w:tc>
      </w:tr>
      <w:tr w:rsidR="005928C5" w14:paraId="5BEAF273" w14:textId="77777777">
        <w:trPr>
          <w:del w:author="SCHAEFFNER Marian (RTD)" w:date="2025-07-08T08:42:00Z" w:id="3377"/>
        </w:trPr>
        <w:tc>
          <w:tcPr>
            <w:tcW w:w="0" w:type="auto"/>
          </w:tcPr>
          <w:p w:rsidR="005928C5" w:rsidRDefault="000313A4" w14:paraId="113547FF" w14:textId="77777777">
            <w:pPr>
              <w:pStyle w:val="CellTextValue"/>
              <w:jc w:val="left"/>
              <w:rPr>
                <w:del w:author="SCHAEFFNER Marian (RTD)" w:date="2025-07-08T08:42:00Z" w:id="3378"/>
              </w:rPr>
            </w:pPr>
            <w:del w:author="SCHAEFFNER Marian (RTD)" w:date="2025-07-08T08:42:00Z" w:id="3379">
              <w:r>
                <w:rPr>
                  <w:i/>
                </w:rPr>
                <w:delText>Expected EU contribution per project</w:delText>
              </w:r>
            </w:del>
          </w:p>
        </w:tc>
        <w:tc>
          <w:tcPr>
            <w:tcW w:w="0" w:type="auto"/>
          </w:tcPr>
          <w:p w:rsidR="005928C5" w:rsidRDefault="000313A4" w14:paraId="4417B0EB" w14:textId="77777777">
            <w:pPr>
              <w:pStyle w:val="CellTextValue"/>
              <w:rPr>
                <w:del w:author="SCHAEFFNER Marian (RTD)" w:date="2025-07-08T08:42:00Z" w:id="3380"/>
              </w:rPr>
            </w:pPr>
            <w:del w:author="SCHAEFFNER Marian (RTD)" w:date="2025-07-08T08:42:00Z" w:id="3381">
              <w:r>
                <w:delText>The Commission estimates that an EU contribution of between EUR 10.00 and 12.00 million would allow these outcomes to be addressed appropriately. Nonetheless, this does not preclude submission and selection of a proposal requesting different amounts.</w:delText>
              </w:r>
            </w:del>
          </w:p>
        </w:tc>
      </w:tr>
      <w:tr w:rsidR="00D23795" w14:paraId="387EB9B6" w14:textId="77777777">
        <w:tc>
          <w:tcPr>
            <w:tcW w:w="0" w:type="auto"/>
          </w:tcPr>
          <w:p w:rsidR="00D23795" w:rsidRDefault="0030051F" w14:paraId="5F63FFC4" w14:textId="77777777">
            <w:pPr>
              <w:pStyle w:val="CellTextValue"/>
              <w:jc w:val="left"/>
              <w:rPr>
                <w:del w:author="SCHAEFFNER Marian (RTD)" w:date="2025-07-08T08:42:00Z" w:id="3382"/>
              </w:rPr>
            </w:pPr>
            <w:del w:author="SCHAEFFNER Marian (RTD)" w:date="2025-07-08T08:42:00Z" w:id="3383">
              <w:r>
                <w:rPr>
                  <w:i/>
                </w:rPr>
                <w:delText>Indicative budget</w:delText>
              </w:r>
            </w:del>
          </w:p>
        </w:tc>
        <w:tc>
          <w:tcPr>
            <w:tcW w:w="0" w:type="auto"/>
          </w:tcPr>
          <w:p w:rsidR="00D23795" w:rsidRDefault="0030051F" w14:paraId="1A57E1D0" w14:textId="77777777">
            <w:pPr>
              <w:pStyle w:val="CellTextValue"/>
              <w:rPr>
                <w:del w:author="SCHAEFFNER Marian (RTD)" w:date="2025-07-08T08:42:00Z" w:id="3384"/>
              </w:rPr>
            </w:pPr>
            <w:del w:author="SCHAEFFNER Marian (RTD)" w:date="2025-07-08T08:42:00Z" w:id="3385">
              <w:r>
                <w:delText>The total indicative budget for the topic is EUR 20.00 million.</w:delText>
              </w:r>
            </w:del>
          </w:p>
        </w:tc>
      </w:tr>
      <w:tr w:rsidR="00D23795" w14:paraId="08D8282B" w14:textId="77777777">
        <w:tc>
          <w:tcPr>
            <w:tcW w:w="0" w:type="auto"/>
          </w:tcPr>
          <w:p w:rsidR="00D23795" w:rsidRDefault="0030051F" w14:paraId="70A74A17" w14:textId="77777777">
            <w:pPr>
              <w:pStyle w:val="CellTextValue"/>
              <w:jc w:val="left"/>
              <w:rPr>
                <w:del w:author="SCHAEFFNER Marian (RTD)" w:date="2025-07-08T08:42:00Z" w:id="3386"/>
              </w:rPr>
            </w:pPr>
            <w:del w:author="SCHAEFFNER Marian (RTD)" w:date="2025-07-08T08:42:00Z" w:id="3387">
              <w:r>
                <w:rPr>
                  <w:i/>
                </w:rPr>
                <w:delText>Type of Action</w:delText>
              </w:r>
            </w:del>
          </w:p>
        </w:tc>
        <w:tc>
          <w:tcPr>
            <w:tcW w:w="0" w:type="auto"/>
          </w:tcPr>
          <w:p w:rsidR="00D23795" w:rsidRDefault="0030051F" w14:paraId="5CD23F6D" w14:textId="77777777">
            <w:pPr>
              <w:pStyle w:val="CellTextValue"/>
              <w:rPr>
                <w:del w:author="SCHAEFFNER Marian (RTD)" w:date="2025-07-08T08:42:00Z" w:id="3388"/>
              </w:rPr>
            </w:pPr>
            <w:del w:author="SCHAEFFNER Marian (RTD)" w:date="2025-07-08T08:42:00Z" w:id="3389">
              <w:r>
                <w:rPr>
                  <w:color w:val="000000"/>
                </w:rPr>
                <w:delText>Innovation Actions</w:delText>
              </w:r>
            </w:del>
          </w:p>
        </w:tc>
      </w:tr>
    </w:tbl>
    <w:p w:rsidR="00D23795" w:rsidRDefault="00D23795" w14:paraId="6789BEDA" w14:textId="77777777">
      <w:pPr>
        <w:spacing w:after="0" w:line="150" w:lineRule="auto"/>
        <w:rPr>
          <w:del w:author="SCHAEFFNER Marian (RTD)" w:date="2025-07-08T08:42:00Z" w:id="3390"/>
        </w:rPr>
      </w:pPr>
    </w:p>
    <w:p w:rsidR="00D23795" w:rsidRDefault="0030051F" w14:paraId="2A6BAB1B" w14:textId="77777777">
      <w:pPr>
        <w:rPr>
          <w:del w:author="SCHAEFFNER Marian (RTD)" w:date="2025-07-08T08:42:00Z" w:id="3391"/>
        </w:rPr>
      </w:pPr>
      <w:del w:author="SCHAEFFNER Marian (RTD)" w:date="2025-07-08T08:42:00Z" w:id="3392">
        <w:r>
          <w:rPr>
            <w:u w:val="single"/>
          </w:rPr>
          <w:delText>Expected Outcome</w:delText>
        </w:r>
        <w:r>
          <w:delText xml:space="preserve">: </w:delText>
        </w:r>
        <w:r>
          <w:rPr>
            <w:color w:val="000000"/>
            <w:rPrChange w:author="SCHAEFFNER Marian (RTD)" w:date="2025-07-08T08:42:00Z" w:id="3393">
              <w:rPr>
                <w:b/>
                <w:color w:val="000000"/>
              </w:rPr>
            </w:rPrChange>
          </w:rPr>
          <w:delText xml:space="preserve">Proposals under this topic should aim to deliver results that are directed and </w:delText>
        </w:r>
        <w:r>
          <w:rPr>
            <w:color w:val="000000"/>
            <w:rPrChange w:author="SCHAEFFNER Marian (RTD)" w:date="2025-07-08T08:42:00Z" w:id="3394">
              <w:rPr>
                <w:b/>
                <w:color w:val="000000"/>
              </w:rPr>
            </w:rPrChange>
          </w:rPr>
          <w:delText>tailored towards, and contribute to all of the following expected outcomes:</w:delText>
        </w:r>
      </w:del>
    </w:p>
    <w:p w:rsidR="005928C5" w:rsidP="00EA2151" w:rsidRDefault="000313A4" w14:paraId="7F8FF296" w14:textId="77777777">
      <w:pPr>
        <w:pStyle w:val="ListParagraph"/>
        <w:numPr>
          <w:ilvl w:val="0"/>
          <w:numId w:val="341"/>
        </w:numPr>
        <w:rPr>
          <w:del w:author="SCHAEFFNER Marian (RTD)" w:date="2025-07-08T08:42:00Z" w:id="3395"/>
        </w:rPr>
      </w:pPr>
      <w:del w:author="SCHAEFFNER Marian (RTD)" w:date="2025-07-08T08:42:00Z" w:id="3396">
        <w:r>
          <w:rPr>
            <w:color w:val="000000"/>
          </w:rPr>
          <w:delText>Citizens afflicted by lung, bowel, breast or prostate cancer, will benefit from the outcomes of evidence-based, tailored, affordable and accessible clinical research programmes by comprehensive cancer infrastructures.</w:delText>
        </w:r>
      </w:del>
    </w:p>
    <w:p w:rsidR="005928C5" w:rsidP="00EA2151" w:rsidRDefault="000313A4" w14:paraId="505A6525" w14:textId="77777777">
      <w:pPr>
        <w:pStyle w:val="ListParagraph"/>
        <w:numPr>
          <w:ilvl w:val="0"/>
          <w:numId w:val="341"/>
        </w:numPr>
        <w:rPr>
          <w:del w:author="SCHAEFFNER Marian (RTD)" w:date="2025-07-08T08:42:00Z" w:id="3397"/>
        </w:rPr>
      </w:pPr>
      <w:del w:author="SCHAEFFNER Marian (RTD)" w:date="2025-07-08T08:42:00Z" w:id="3398">
        <w:r>
          <w:rPr>
            <w:color w:val="000000"/>
          </w:rPr>
          <w:delText>Researchers, physicians, civil society, foundations, insurance companies, and innovators</w:delText>
        </w:r>
        <w:r>
          <w:rPr>
            <w:vertAlign w:val="superscript"/>
          </w:rPr>
          <w:footnoteReference w:id="207"/>
        </w:r>
        <w:r>
          <w:rPr>
            <w:color w:val="000000"/>
          </w:rPr>
          <w:delText xml:space="preserve"> will seize opportunities to respectively co-create, support or commercialise outcomes of evidence-based, tailored, affordable and accessible clinical research outcomes for the treatment or care of patients afflicted by lung, bowel, breast or prostate cancer.</w:delText>
        </w:r>
      </w:del>
    </w:p>
    <w:p w:rsidR="005928C5" w:rsidP="00EA2151" w:rsidRDefault="000313A4" w14:paraId="36E711A3" w14:textId="77777777">
      <w:pPr>
        <w:pStyle w:val="ListParagraph"/>
        <w:numPr>
          <w:ilvl w:val="0"/>
          <w:numId w:val="341"/>
        </w:numPr>
        <w:rPr>
          <w:del w:author="SCHAEFFNER Marian (RTD)" w:date="2025-07-08T08:42:00Z" w:id="3400"/>
        </w:rPr>
      </w:pPr>
      <w:del w:author="SCHAEFFNER Marian (RTD)" w:date="2025-07-08T08:42:00Z" w:id="3401">
        <w:r>
          <w:rPr>
            <w:color w:val="000000"/>
          </w:rPr>
          <w:delText xml:space="preserve">National and regional healthcare providers, healthcare payers, policymakers and authorities in European regions, Member States and Associated Countries have the evidence to engage in piloting, scaling up or implementing suitable cancer control interventions for people at risk of or afflicted by lung, bowel, breast or prostate cancer. </w:delText>
        </w:r>
      </w:del>
    </w:p>
    <w:p w:rsidR="005928C5" w:rsidRDefault="000313A4" w14:paraId="599C61D8" w14:textId="77777777">
      <w:pPr>
        <w:rPr>
          <w:del w:author="SCHAEFFNER Marian (RTD)" w:date="2025-07-08T08:42:00Z" w:id="3402"/>
        </w:rPr>
      </w:pPr>
      <w:del w:author="SCHAEFFNER Marian (RTD)" w:date="2025-07-08T08:42:00Z" w:id="3403">
        <w:r>
          <w:rPr>
            <w:u w:val="single"/>
          </w:rPr>
          <w:delText>Scope</w:delText>
        </w:r>
        <w:r>
          <w:delText xml:space="preserve">: </w:delText>
        </w:r>
      </w:del>
    </w:p>
    <w:p w:rsidR="005928C5" w:rsidP="00EA2151" w:rsidRDefault="000313A4" w14:paraId="5F628E2F" w14:textId="77777777">
      <w:pPr>
        <w:pStyle w:val="ListParagraph"/>
        <w:ind w:left="500" w:hanging="180"/>
        <w:rPr>
          <w:del w:author="SCHAEFFNER Marian (RTD)" w:date="2025-07-08T08:42:00Z" w:id="3404"/>
        </w:rPr>
      </w:pPr>
      <w:del w:author="SCHAEFFNER Marian (RTD)" w:date="2025-07-08T08:42:00Z" w:id="3405">
        <w:r>
          <w:rPr>
            <w:color w:val="000000"/>
          </w:rPr>
          <w:delText xml:space="preserve">Comprehensive cancer infrastructures across the Member States and Associated Countries should come together to design and conduct clinical research on lung, bowel, breast or prostate cancer focusing on one of the following areas:       </w:delText>
        </w:r>
      </w:del>
    </w:p>
    <w:p w:rsidR="00D23795" w:rsidRDefault="0030051F" w14:paraId="12A549E4" w14:textId="77777777">
      <w:pPr>
        <w:pStyle w:val="ListParagraph"/>
        <w:numPr>
          <w:ilvl w:val="1"/>
          <w:numId w:val="93"/>
        </w:numPr>
        <w:rPr>
          <w:del w:author="SCHAEFFNER Marian (RTD)" w:date="2025-07-08T08:42:00Z" w:id="3406"/>
        </w:rPr>
      </w:pPr>
      <w:del w:author="SCHAEFFNER Marian (RTD)" w:date="2025-07-08T08:42:00Z" w:id="3407">
        <w:r>
          <w:rPr>
            <w:color w:val="000000"/>
          </w:rPr>
          <w:delText xml:space="preserve">Radiotherapy, surgery, chemotherapy;   </w:delText>
        </w:r>
      </w:del>
    </w:p>
    <w:p w:rsidR="00D23795" w:rsidRDefault="0030051F" w14:paraId="6A1075BC" w14:textId="77777777">
      <w:pPr>
        <w:pStyle w:val="ListParagraph"/>
        <w:numPr>
          <w:ilvl w:val="1"/>
          <w:numId w:val="93"/>
        </w:numPr>
        <w:rPr>
          <w:del w:author="SCHAEFFNER Marian (RTD)" w:date="2025-07-08T08:42:00Z" w:id="3408"/>
        </w:rPr>
      </w:pPr>
      <w:del w:author="SCHAEFFNER Marian (RTD)" w:date="2025-07-08T08:42:00Z" w:id="3409">
        <w:r>
          <w:rPr>
            <w:color w:val="000000"/>
          </w:rPr>
          <w:delText xml:space="preserve">Therapeutic cancer vaccines for the treatment of cancer patients with early-stage disease or minimal residual disease (e.g. after debulking by surgery, chemotherapy, radiotherapy, or immunotherapy);   </w:delText>
        </w:r>
      </w:del>
    </w:p>
    <w:p w:rsidR="005928C5" w:rsidP="00EA2151" w:rsidRDefault="000313A4" w14:paraId="480679C0" w14:textId="77777777">
      <w:pPr>
        <w:pStyle w:val="ListParagraph"/>
        <w:numPr>
          <w:ilvl w:val="1"/>
          <w:numId w:val="0"/>
        </w:numPr>
        <w:ind w:left="1000" w:hanging="180"/>
        <w:rPr>
          <w:del w:author="SCHAEFFNER Marian (RTD)" w:date="2025-07-08T08:42:00Z" w:id="3410"/>
        </w:rPr>
      </w:pPr>
      <w:del w:author="SCHAEFFNER Marian (RTD)" w:date="2025-07-08T08:42:00Z" w:id="3411">
        <w:r>
          <w:rPr>
            <w:color w:val="000000"/>
          </w:rPr>
          <w:delText xml:space="preserve">Adaptation and implementation of clinical practice guidelines for diagnosis and treatment to routine clinical practice in Bulgaria, Croatia, Cyprus, Czech Republic, Estonia, Greece, Hungary, Latvia, Lithuania, Malta, Poland, Portugal, Romania, Slovakia or Slovenia;  </w:delText>
        </w:r>
      </w:del>
    </w:p>
    <w:p w:rsidR="005928C5" w:rsidP="00EA2151" w:rsidRDefault="000313A4" w14:paraId="3B798A2D" w14:textId="77777777">
      <w:pPr>
        <w:pStyle w:val="ListParagraph"/>
        <w:ind w:left="500" w:hanging="180"/>
        <w:rPr>
          <w:del w:author="SCHAEFFNER Marian (RTD)" w:date="2025-07-08T08:42:00Z" w:id="3412"/>
        </w:rPr>
      </w:pPr>
      <w:del w:author="SCHAEFFNER Marian (RTD)" w:date="2025-07-08T08:42:00Z" w:id="3413">
        <w:r>
          <w:rPr>
            <w:color w:val="000000"/>
          </w:rPr>
          <w:delText>Comprehensive cancer infrastructures should extensively pilot and upscale treatment or care programmes in at least four different Member States or Associated Countries. Two of the four targeted Member States should be: Bulgaria, Croatia, Cyprus, Czech Republic, Estonia, Greece, Hungary, Latvia, Lithuania, Malta, Poland, Portugal, Romania, Slovakia or Slovenia;</w:delText>
        </w:r>
      </w:del>
    </w:p>
    <w:p w:rsidR="005928C5" w:rsidP="00EA2151" w:rsidRDefault="000313A4" w14:paraId="40B6BF82" w14:textId="77777777">
      <w:pPr>
        <w:pStyle w:val="ListParagraph"/>
        <w:ind w:left="500" w:hanging="180"/>
        <w:rPr>
          <w:del w:author="SCHAEFFNER Marian (RTD)" w:date="2025-07-08T08:42:00Z" w:id="3414"/>
        </w:rPr>
      </w:pPr>
      <w:del w:author="SCHAEFFNER Marian (RTD)" w:date="2025-07-08T08:42:00Z" w:id="3415">
        <w:r>
          <w:rPr>
            <w:color w:val="000000"/>
          </w:rPr>
          <w:delText>Comprehensive cancer infrastructures should address - and whenever feasible - overcome limitations because of the national context (e.g. small Member State, large rural population, cancer burden, socio-economic situation, limited clinical research capacity</w:delText>
        </w:r>
        <w:r>
          <w:rPr>
            <w:vertAlign w:val="superscript"/>
          </w:rPr>
          <w:footnoteReference w:id="208"/>
        </w:r>
        <w:r>
          <w:rPr>
            <w:color w:val="000000"/>
          </w:rPr>
          <w:delText>) when designing and conducting clinical research programmes on lung, bowel, breast or prostate cancer;</w:delText>
        </w:r>
      </w:del>
    </w:p>
    <w:p w:rsidR="005928C5" w:rsidP="00EA2151" w:rsidRDefault="000313A4" w14:paraId="3DDDABED" w14:textId="77777777">
      <w:pPr>
        <w:pStyle w:val="ListParagraph"/>
        <w:ind w:left="500" w:hanging="180"/>
        <w:rPr>
          <w:del w:author="SCHAEFFNER Marian (RTD)" w:date="2025-07-08T08:42:00Z" w:id="3417"/>
        </w:rPr>
      </w:pPr>
      <w:del w:author="SCHAEFFNER Marian (RTD)" w:date="2025-07-08T08:42:00Z" w:id="3418">
        <w:r>
          <w:rPr>
            <w:color w:val="000000"/>
          </w:rPr>
          <w:delText>Comprehensive cancer infrastructures should identify additional resources through the European Research Development Fund (ERDF), the Technical Support Instrument</w:delText>
        </w:r>
        <w:r>
          <w:rPr>
            <w:vertAlign w:val="superscript"/>
          </w:rPr>
          <w:footnoteReference w:id="209"/>
        </w:r>
        <w:r>
          <w:rPr>
            <w:color w:val="000000"/>
          </w:rPr>
          <w:delText>, the Resilience and Recovery Facility (RRF), philanthropy, or the European Investment Bank Group (EIB</w:delText>
        </w:r>
        <w:r>
          <w:rPr>
            <w:vertAlign w:val="superscript"/>
          </w:rPr>
          <w:footnoteReference w:id="210"/>
        </w:r>
        <w:r>
          <w:rPr>
            <w:color w:val="000000"/>
          </w:rPr>
          <w:delText>, EIF</w:delText>
        </w:r>
        <w:r>
          <w:rPr>
            <w:vertAlign w:val="superscript"/>
          </w:rPr>
          <w:footnoteReference w:id="211"/>
        </w:r>
        <w:r>
          <w:rPr>
            <w:color w:val="000000"/>
          </w:rPr>
          <w:delText>.</w:delText>
        </w:r>
      </w:del>
    </w:p>
    <w:p w:rsidR="005928C5" w:rsidP="00EA2151" w:rsidRDefault="000313A4" w14:paraId="7C198ACC" w14:textId="77777777">
      <w:pPr>
        <w:pStyle w:val="ListParagraph"/>
        <w:ind w:left="500" w:hanging="180"/>
        <w:rPr>
          <w:del w:author="SCHAEFFNER Marian (RTD)" w:date="2025-07-08T08:42:00Z" w:id="3422"/>
        </w:rPr>
      </w:pPr>
      <w:del w:author="SCHAEFFNER Marian (RTD)" w:date="2025-07-08T08:42:00Z" w:id="3423">
        <w:r>
          <w:rPr>
            <w:color w:val="000000"/>
          </w:rPr>
          <w:delText>Clinical research programmes should be adapted to the needs of the target population and the specificities of healthcare provision at local, regional, or national level, duly reflecting the (cultural) diversity and available resources across Member States and Associated Countries.</w:delText>
        </w:r>
      </w:del>
    </w:p>
    <w:p w:rsidR="005928C5" w:rsidP="00EA2151" w:rsidRDefault="000313A4" w14:paraId="7AEE9CEE" w14:textId="77777777">
      <w:pPr>
        <w:pStyle w:val="ListParagraph"/>
        <w:ind w:left="500" w:hanging="180"/>
        <w:rPr>
          <w:del w:author="SCHAEFFNER Marian (RTD)" w:date="2025-07-08T08:42:00Z" w:id="3424"/>
        </w:rPr>
      </w:pPr>
      <w:del w:author="SCHAEFFNER Marian (RTD)" w:date="2025-07-08T08:42:00Z" w:id="3425">
        <w:r>
          <w:rPr>
            <w:color w:val="000000"/>
          </w:rPr>
          <w:delText>Data should be disaggregated by sex, gender, age and other relevant variables, such as by measures of socio-economic status or ethnicity;</w:delText>
        </w:r>
      </w:del>
    </w:p>
    <w:p w:rsidR="00D23795" w:rsidRDefault="0030051F" w14:paraId="40875210" w14:textId="77777777">
      <w:pPr>
        <w:pStyle w:val="ListParagraph"/>
        <w:numPr>
          <w:ilvl w:val="0"/>
          <w:numId w:val="85"/>
        </w:numPr>
        <w:rPr>
          <w:del w:author="SCHAEFFNER Marian (RTD)" w:date="2025-07-08T08:42:00Z" w:id="3426"/>
        </w:rPr>
      </w:pPr>
      <w:del w:author="SCHAEFFNER Marian (RTD)" w:date="2025-07-08T08:42:00Z" w:id="3427">
        <w:r>
          <w:rPr>
            <w:color w:val="000000"/>
          </w:rPr>
          <w:delText xml:space="preserve">All datasets produced should be described with metadata records in the EU dataset catalogue of the European Health Data Space, while all tools and models should take advantage of current European research infrastructures, should follow the principles of open science and made available through the future UNCAN.eu platform. </w:delText>
        </w:r>
      </w:del>
    </w:p>
    <w:p w:rsidR="005928C5" w:rsidRDefault="000313A4" w14:paraId="533E71CD" w14:textId="77777777">
      <w:pPr>
        <w:pStyle w:val="HeadingThree"/>
        <w:rPr>
          <w:del w:author="SCHAEFFNER Marian (RTD)" w:date="2025-07-08T08:42:00Z" w:id="3428"/>
        </w:rPr>
      </w:pPr>
      <w:bookmarkStart w:name="_Toc198654562" w:id="3429"/>
      <w:del w:author="SCHAEFFNER Marian (RTD)" w:date="2025-07-08T08:42:00Z" w:id="3430">
        <w:r>
          <w:delText>HORIZON-MISS-2027-02-CANCER-03: First-in-human clinical trials to test biomarker-guided medicines for patients with rare cancers or rare cancer subtypes</w:delText>
        </w:r>
        <w:bookmarkEnd w:id="3429"/>
        <w:r>
          <w:delText xml:space="preserve"> </w:delText>
        </w:r>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6"/>
        <w:gridCol w:w="7076"/>
      </w:tblGrid>
      <w:tr w:rsidR="00590D8E" w:rsidTr="00590D8E" w14:paraId="36E1482A" w14:textId="77777777">
        <w:tc>
          <w:tcPr>
            <w:tcW w:w="0" w:type="auto"/>
            <w:gridSpan w:val="2"/>
          </w:tcPr>
          <w:p w:rsidR="00D23795" w:rsidRDefault="0030051F" w14:paraId="1DA0A4DC" w14:textId="77777777">
            <w:pPr>
              <w:pStyle w:val="CellTextValue"/>
              <w:rPr>
                <w:del w:author="SCHAEFFNER Marian (RTD)" w:date="2025-07-08T08:42:00Z" w:id="3431"/>
              </w:rPr>
            </w:pPr>
            <w:del w:author="SCHAEFFNER Marian (RTD)" w:date="2025-07-08T08:42:00Z" w:id="3432">
              <w:r>
                <w:rPr>
                  <w:b/>
                </w:rPr>
                <w:delText>Call: Supporting the implementation of the Cancer Mission</w:delText>
              </w:r>
            </w:del>
          </w:p>
        </w:tc>
      </w:tr>
      <w:tr w:rsidR="00590D8E" w:rsidTr="00590D8E" w14:paraId="69C6072A" w14:textId="77777777">
        <w:tc>
          <w:tcPr>
            <w:tcW w:w="0" w:type="auto"/>
            <w:gridSpan w:val="2"/>
          </w:tcPr>
          <w:p w:rsidR="00D23795" w:rsidRDefault="0030051F" w14:paraId="7B9A4E98" w14:textId="77777777">
            <w:pPr>
              <w:pStyle w:val="CellTextValue"/>
              <w:rPr>
                <w:del w:author="SCHAEFFNER Marian (RTD)" w:date="2025-07-08T08:42:00Z" w:id="3433"/>
              </w:rPr>
            </w:pPr>
            <w:del w:author="SCHAEFFNER Marian (RTD)" w:date="2025-07-08T08:42:00Z" w:id="3434">
              <w:r>
                <w:rPr>
                  <w:b/>
                </w:rPr>
                <w:delText>Specific conditions</w:delText>
              </w:r>
            </w:del>
          </w:p>
        </w:tc>
      </w:tr>
      <w:tr w:rsidR="005928C5" w14:paraId="070FF66C" w14:textId="77777777">
        <w:trPr>
          <w:del w:author="SCHAEFFNER Marian (RTD)" w:date="2025-07-08T08:42:00Z" w:id="3435"/>
        </w:trPr>
        <w:tc>
          <w:tcPr>
            <w:tcW w:w="0" w:type="auto"/>
          </w:tcPr>
          <w:p w:rsidR="005928C5" w:rsidRDefault="000313A4" w14:paraId="6D0DD077" w14:textId="77777777">
            <w:pPr>
              <w:pStyle w:val="CellTextValue"/>
              <w:jc w:val="left"/>
              <w:rPr>
                <w:del w:author="SCHAEFFNER Marian (RTD)" w:date="2025-07-08T08:42:00Z" w:id="3436"/>
              </w:rPr>
            </w:pPr>
            <w:del w:author="SCHAEFFNER Marian (RTD)" w:date="2025-07-08T08:42:00Z" w:id="3437">
              <w:r>
                <w:rPr>
                  <w:i/>
                </w:rPr>
                <w:delText>Expected EU contribution per project</w:delText>
              </w:r>
            </w:del>
          </w:p>
        </w:tc>
        <w:tc>
          <w:tcPr>
            <w:tcW w:w="0" w:type="auto"/>
          </w:tcPr>
          <w:p w:rsidR="005928C5" w:rsidRDefault="000313A4" w14:paraId="460348E3" w14:textId="77777777">
            <w:pPr>
              <w:pStyle w:val="CellTextValue"/>
              <w:rPr>
                <w:del w:author="SCHAEFFNER Marian (RTD)" w:date="2025-07-08T08:42:00Z" w:id="3438"/>
              </w:rPr>
            </w:pPr>
            <w:del w:author="SCHAEFFNER Marian (RTD)" w:date="2025-07-08T08:42:00Z" w:id="3439">
              <w:r>
                <w:delText>The Commission estimates that an EU contribution of between EUR 4.00 and 8.00 million would allow these outcomes to be addressed appropriately. Nonetheless, this does not preclude submission and selection of a proposal requesting different amounts.</w:delText>
              </w:r>
            </w:del>
          </w:p>
        </w:tc>
      </w:tr>
      <w:tr w:rsidR="005928C5" w14:paraId="1D81E024" w14:textId="77777777">
        <w:trPr>
          <w:del w:author="SCHAEFFNER Marian (RTD)" w:date="2025-07-08T08:42:00Z" w:id="3440"/>
        </w:trPr>
        <w:tc>
          <w:tcPr>
            <w:tcW w:w="0" w:type="auto"/>
          </w:tcPr>
          <w:p w:rsidR="005928C5" w:rsidRDefault="000313A4" w14:paraId="0A6D4B6E" w14:textId="77777777">
            <w:pPr>
              <w:pStyle w:val="CellTextValue"/>
              <w:jc w:val="left"/>
              <w:rPr>
                <w:del w:author="SCHAEFFNER Marian (RTD)" w:date="2025-07-08T08:42:00Z" w:id="3441"/>
              </w:rPr>
            </w:pPr>
            <w:del w:author="SCHAEFFNER Marian (RTD)" w:date="2025-07-08T08:42:00Z" w:id="3442">
              <w:r>
                <w:rPr>
                  <w:i/>
                </w:rPr>
                <w:delText>Indicative budget</w:delText>
              </w:r>
            </w:del>
          </w:p>
        </w:tc>
        <w:tc>
          <w:tcPr>
            <w:tcW w:w="0" w:type="auto"/>
          </w:tcPr>
          <w:p w:rsidR="005928C5" w:rsidRDefault="000313A4" w14:paraId="1DF3654C" w14:textId="77777777">
            <w:pPr>
              <w:pStyle w:val="CellTextValue"/>
              <w:rPr>
                <w:del w:author="SCHAEFFNER Marian (RTD)" w:date="2025-07-08T08:42:00Z" w:id="3443"/>
              </w:rPr>
            </w:pPr>
            <w:del w:author="SCHAEFFNER Marian (RTD)" w:date="2025-07-08T08:42:00Z" w:id="3444">
              <w:r>
                <w:delText>The total indicative budget for the topic is EUR 20.00 million.</w:delText>
              </w:r>
            </w:del>
          </w:p>
        </w:tc>
      </w:tr>
      <w:tr w:rsidR="00D23795" w14:paraId="62D9E51E" w14:textId="77777777">
        <w:tc>
          <w:tcPr>
            <w:tcW w:w="0" w:type="auto"/>
          </w:tcPr>
          <w:p w:rsidR="00D23795" w:rsidRDefault="0030051F" w14:paraId="1A807C27" w14:textId="77777777">
            <w:pPr>
              <w:pStyle w:val="CellTextValue"/>
              <w:jc w:val="left"/>
              <w:rPr>
                <w:del w:author="SCHAEFFNER Marian (RTD)" w:date="2025-07-08T08:42:00Z" w:id="3445"/>
              </w:rPr>
            </w:pPr>
            <w:del w:author="SCHAEFFNER Marian (RTD)" w:date="2025-07-08T08:42:00Z" w:id="3446">
              <w:r>
                <w:rPr>
                  <w:i/>
                </w:rPr>
                <w:delText>Type of Action</w:delText>
              </w:r>
            </w:del>
          </w:p>
        </w:tc>
        <w:tc>
          <w:tcPr>
            <w:tcW w:w="0" w:type="auto"/>
          </w:tcPr>
          <w:p w:rsidR="00D23795" w:rsidRDefault="0030051F" w14:paraId="4E27AB0D" w14:textId="77777777">
            <w:pPr>
              <w:pStyle w:val="CellTextValue"/>
              <w:rPr>
                <w:del w:author="SCHAEFFNER Marian (RTD)" w:date="2025-07-08T08:42:00Z" w:id="3447"/>
              </w:rPr>
            </w:pPr>
            <w:del w:author="SCHAEFFNER Marian (RTD)" w:date="2025-07-08T08:42:00Z" w:id="3448">
              <w:r>
                <w:rPr>
                  <w:color w:val="000000"/>
                </w:rPr>
                <w:delText>Research and Innovation Actions</w:delText>
              </w:r>
            </w:del>
          </w:p>
        </w:tc>
      </w:tr>
    </w:tbl>
    <w:p w:rsidR="00D23795" w:rsidRDefault="00D23795" w14:paraId="5C37901B" w14:textId="77777777">
      <w:pPr>
        <w:spacing w:after="0" w:line="150" w:lineRule="auto"/>
        <w:rPr>
          <w:del w:author="SCHAEFFNER Marian (RTD)" w:date="2025-07-08T08:42:00Z" w:id="3449"/>
        </w:rPr>
      </w:pPr>
    </w:p>
    <w:p w:rsidR="00D23795" w:rsidRDefault="0030051F" w14:paraId="5AA03E57" w14:textId="77777777">
      <w:pPr>
        <w:rPr>
          <w:del w:author="SCHAEFFNER Marian (RTD)" w:date="2025-07-08T08:42:00Z" w:id="3450"/>
        </w:rPr>
      </w:pPr>
      <w:del w:author="SCHAEFFNER Marian (RTD)" w:date="2025-07-08T08:42:00Z" w:id="3451">
        <w:r>
          <w:rPr>
            <w:u w:val="single"/>
          </w:rPr>
          <w:delText>Expected Outcome</w:delText>
        </w:r>
        <w:r>
          <w:delText xml:space="preserve">: </w:delText>
        </w:r>
        <w:r>
          <w:rPr>
            <w:color w:val="000000"/>
          </w:rPr>
          <w:delText xml:space="preserve">Proposals under this topic should aim to deliver results that are directed and tailored towards, and contribute to all of the following </w:delText>
        </w:r>
        <w:r>
          <w:rPr>
            <w:color w:val="000000"/>
          </w:rPr>
          <w:delText>expected outcomes:</w:delText>
        </w:r>
      </w:del>
    </w:p>
    <w:p w:rsidR="005928C5" w:rsidP="00EA2151" w:rsidRDefault="000313A4" w14:paraId="508463F9" w14:textId="77777777">
      <w:pPr>
        <w:pStyle w:val="ListParagraph"/>
        <w:numPr>
          <w:ilvl w:val="0"/>
          <w:numId w:val="342"/>
        </w:numPr>
        <w:rPr>
          <w:del w:author="SCHAEFFNER Marian (RTD)" w:date="2025-07-08T08:42:00Z" w:id="3452"/>
        </w:rPr>
      </w:pPr>
      <w:del w:author="SCHAEFFNER Marian (RTD)" w:date="2025-07-08T08:42:00Z" w:id="3453">
        <w:r>
          <w:rPr>
            <w:color w:val="000000"/>
          </w:rPr>
          <w:delText>Patients with rare or ultra-rare cancers have access to tailored, promising medicines via participation in clinical trials or compassionate use programs;</w:delText>
        </w:r>
      </w:del>
    </w:p>
    <w:p w:rsidR="005928C5" w:rsidP="00EA2151" w:rsidRDefault="000313A4" w14:paraId="01FC3588" w14:textId="77777777">
      <w:pPr>
        <w:pStyle w:val="ListParagraph"/>
        <w:numPr>
          <w:ilvl w:val="0"/>
          <w:numId w:val="342"/>
        </w:numPr>
        <w:rPr>
          <w:del w:author="SCHAEFFNER Marian (RTD)" w:date="2025-07-08T08:42:00Z" w:id="3454"/>
        </w:rPr>
      </w:pPr>
      <w:del w:author="SCHAEFFNER Marian (RTD)" w:date="2025-07-08T08:42:00Z" w:id="3455">
        <w:r>
          <w:rPr>
            <w:color w:val="000000"/>
          </w:rPr>
          <w:delText>Researchers, physicians, innovators</w:delText>
        </w:r>
        <w:r>
          <w:rPr>
            <w:vertAlign w:val="superscript"/>
          </w:rPr>
          <w:footnoteReference w:id="212"/>
        </w:r>
        <w:r>
          <w:rPr>
            <w:color w:val="000000"/>
          </w:rPr>
          <w:delText>, startup, spin-off and spin-out companies, SMEs and other professionals from different disciplines and sectors have access to promising biomarker-guided medicines for further validation or commercialisation;</w:delText>
        </w:r>
      </w:del>
    </w:p>
    <w:p w:rsidR="005928C5" w:rsidP="00EA2151" w:rsidRDefault="000313A4" w14:paraId="439E4F5D" w14:textId="77777777">
      <w:pPr>
        <w:pStyle w:val="ListParagraph"/>
        <w:numPr>
          <w:ilvl w:val="0"/>
          <w:numId w:val="342"/>
        </w:numPr>
        <w:rPr>
          <w:del w:author="SCHAEFFNER Marian (RTD)" w:date="2025-07-08T08:42:00Z" w:id="3457"/>
        </w:rPr>
      </w:pPr>
      <w:del w:author="SCHAEFFNER Marian (RTD)" w:date="2025-07-08T08:42:00Z" w:id="3458">
        <w:r>
          <w:rPr>
            <w:color w:val="000000"/>
          </w:rPr>
          <w:delText xml:space="preserve">National healthcare providers, policymakers and authorities in European regions, Member States and Associated Countries have early safety and efficacy evidence to support further testing of affordable biomarker-guided medicines that benefit patients with rare or ultra-rare cancers in their healthcare systems; </w:delText>
        </w:r>
      </w:del>
    </w:p>
    <w:p w:rsidR="00D23795" w:rsidRDefault="000313A4" w14:paraId="6EBA0548" w14:textId="77777777">
      <w:pPr>
        <w:rPr>
          <w:del w:author="SCHAEFFNER Marian (RTD)" w:date="2025-07-08T08:42:00Z" w:id="3459"/>
        </w:rPr>
      </w:pPr>
      <w:del w:author="SCHAEFFNER Marian (RTD)" w:date="2025-07-08T08:42:00Z" w:id="3460">
        <w:r>
          <w:rPr>
            <w:u w:val="single"/>
          </w:rPr>
          <w:delText>Scope</w:delText>
        </w:r>
        <w:r>
          <w:delText xml:space="preserve">: </w:delText>
        </w:r>
        <w:r>
          <w:rPr>
            <w:color w:val="000000"/>
          </w:rPr>
          <w:delText>Patients with rare and ultra-rare</w:delText>
        </w:r>
        <w:r>
          <w:rPr>
            <w:vertAlign w:val="superscript"/>
          </w:rPr>
          <w:footnoteReference w:id="213"/>
        </w:r>
        <w:r>
          <w:rPr>
            <w:color w:val="000000"/>
          </w:rPr>
          <w:delText xml:space="preserve"> cancers across Europe often present with advanced disease due to late diagnosis and have access to few treatment options. Hence, these patients typically have a lower 5-year overall survival than those with more common cancers and face challenges with timely access to a small number of appropriate phase 1 clinical trials despite good disease control rates</w:delText>
        </w:r>
        <w:r>
          <w:rPr>
            <w:vertAlign w:val="superscript"/>
          </w:rPr>
          <w:footnoteReference w:id="214"/>
        </w:r>
        <w:r>
          <w:rPr>
            <w:color w:val="000000"/>
          </w:rPr>
          <w:delText xml:space="preserve"> to validate treatment interventions targeting their disease and adapted to an increasingly precision oncology healthcare landscape.</w:delText>
        </w:r>
      </w:del>
    </w:p>
    <w:p w:rsidR="00D23795" w:rsidRDefault="0030051F" w14:paraId="71698FBE" w14:textId="77777777">
      <w:pPr>
        <w:rPr>
          <w:del w:author="SCHAEFFNER Marian (RTD)" w:date="2025-07-08T08:42:00Z" w:id="3463"/>
        </w:rPr>
      </w:pPr>
      <w:del w:author="SCHAEFFNER Marian (RTD)" w:date="2025-07-08T08:42:00Z" w:id="3464">
        <w:r>
          <w:rPr>
            <w:color w:val="000000"/>
          </w:rPr>
          <w:delText>Proposals should address all the following:</w:delText>
        </w:r>
      </w:del>
    </w:p>
    <w:p w:rsidR="00D23795" w:rsidRDefault="000313A4" w14:paraId="59750C5F" w14:textId="77777777">
      <w:pPr>
        <w:pStyle w:val="ListParagraph"/>
        <w:numPr>
          <w:ilvl w:val="0"/>
          <w:numId w:val="97"/>
        </w:numPr>
        <w:rPr>
          <w:del w:author="SCHAEFFNER Marian (RTD)" w:date="2025-07-08T08:42:00Z" w:id="3465"/>
        </w:rPr>
        <w:pPrChange w:author="SCHAEFFNER Marian (RTD)" w:date="2025-07-08T08:42:00Z" w:id="3466">
          <w:pPr>
            <w:pStyle w:val="ListParagraph"/>
            <w:numPr>
              <w:numId w:val="343"/>
            </w:numPr>
            <w:ind w:left="500" w:hanging="180"/>
          </w:pPr>
        </w:pPrChange>
      </w:pPr>
      <w:del w:author="SCHAEFFNER Marian (RTD)" w:date="2025-07-08T08:42:00Z" w:id="3467">
        <w:r>
          <w:rPr>
            <w:color w:val="000000"/>
          </w:rPr>
          <w:delText>Perform biomarker-guided drug discovery using any relevant molecular target, biomarker, therapeutic strategy or technology. Drug repurposing should be considered. Data should be disaggregated by tumour biology, sex, gender, age and other relevant variables, such as by measures of socio-economic status or ethnicity;</w:delText>
        </w:r>
      </w:del>
    </w:p>
    <w:p w:rsidR="00D23795" w:rsidRDefault="000313A4" w14:paraId="5D253328" w14:textId="77777777">
      <w:pPr>
        <w:pStyle w:val="ListParagraph"/>
        <w:numPr>
          <w:ilvl w:val="0"/>
          <w:numId w:val="97"/>
        </w:numPr>
        <w:rPr>
          <w:del w:author="SCHAEFFNER Marian (RTD)" w:date="2025-07-08T08:42:00Z" w:id="3468"/>
        </w:rPr>
        <w:pPrChange w:author="SCHAEFFNER Marian (RTD)" w:date="2025-07-08T08:42:00Z" w:id="3469">
          <w:pPr>
            <w:pStyle w:val="ListParagraph"/>
            <w:numPr>
              <w:numId w:val="343"/>
            </w:numPr>
            <w:ind w:left="500" w:hanging="180"/>
          </w:pPr>
        </w:pPrChange>
      </w:pPr>
      <w:del w:author="SCHAEFFNER Marian (RTD)" w:date="2025-07-08T08:42:00Z" w:id="3470">
        <w:r>
          <w:rPr>
            <w:color w:val="000000"/>
          </w:rPr>
          <w:delText>Validate early safety and efficacy of innovative medicines in first-in-human, multi-centre clinical trials, considering new trial designs</w:delText>
        </w:r>
        <w:r>
          <w:rPr>
            <w:vertAlign w:val="superscript"/>
          </w:rPr>
          <w:footnoteReference w:id="215"/>
        </w:r>
        <w:r>
          <w:rPr>
            <w:color w:val="000000"/>
          </w:rPr>
          <w:delText>, for and with patients with rare or ultra-rare cancers;</w:delText>
        </w:r>
      </w:del>
    </w:p>
    <w:p w:rsidR="00D23795" w:rsidRDefault="0030051F" w14:paraId="77287E16" w14:textId="77777777">
      <w:pPr>
        <w:pStyle w:val="ListParagraph"/>
        <w:numPr>
          <w:ilvl w:val="0"/>
          <w:numId w:val="97"/>
        </w:numPr>
        <w:rPr>
          <w:del w:author="SCHAEFFNER Marian (RTD)" w:date="2025-07-08T08:42:00Z" w:id="3472"/>
        </w:rPr>
        <w:pPrChange w:author="SCHAEFFNER Marian (RTD)" w:date="2025-07-08T08:42:00Z" w:id="3473">
          <w:pPr>
            <w:pStyle w:val="ListParagraph"/>
            <w:numPr>
              <w:numId w:val="343"/>
            </w:numPr>
            <w:ind w:left="500" w:hanging="180"/>
          </w:pPr>
        </w:pPrChange>
      </w:pPr>
      <w:del w:author="SCHAEFFNER Marian (RTD)" w:date="2025-07-08T08:42:00Z" w:id="3474">
        <w:r>
          <w:rPr>
            <w:color w:val="000000"/>
          </w:rPr>
          <w:delText>The primary and secondary endpoints of the clinical trial(s) should support safety, efficacy and patient-reported outcomes. Such endpoints should be defined together with patients and their caregivers through research that stimulates social innovation and supports end-user engagement using participative research models.</w:delText>
        </w:r>
      </w:del>
    </w:p>
    <w:p w:rsidR="00D23795" w:rsidRDefault="0030051F" w14:paraId="677A1C28" w14:textId="77777777">
      <w:pPr>
        <w:pStyle w:val="ListParagraph"/>
        <w:numPr>
          <w:ilvl w:val="0"/>
          <w:numId w:val="97"/>
        </w:numPr>
        <w:rPr>
          <w:del w:author="SCHAEFFNER Marian (RTD)" w:date="2025-07-08T08:42:00Z" w:id="3475"/>
        </w:rPr>
        <w:pPrChange w:author="SCHAEFFNER Marian (RTD)" w:date="2025-07-08T08:42:00Z" w:id="3476">
          <w:pPr>
            <w:pStyle w:val="ListParagraph"/>
            <w:numPr>
              <w:numId w:val="343"/>
            </w:numPr>
            <w:ind w:left="500" w:hanging="180"/>
          </w:pPr>
        </w:pPrChange>
      </w:pPr>
      <w:del w:author="SCHAEFFNER Marian (RTD)" w:date="2025-07-08T08:42:00Z" w:id="3477">
        <w:r>
          <w:rPr>
            <w:color w:val="000000"/>
          </w:rPr>
          <w:delText>All datasets produced should be described with metadata records in the EU dataset catalogue of the European Health Data Space, while all tools and models should take advantage of current European research infrastructures, should follow the principles of open science and made available through the future UNCAN.eu platform;.</w:delText>
        </w:r>
      </w:del>
    </w:p>
    <w:p w:rsidR="005928C5" w:rsidP="00EA2151" w:rsidRDefault="000313A4" w14:paraId="6C73DA7D" w14:textId="77777777">
      <w:pPr>
        <w:pStyle w:val="ListParagraph"/>
        <w:numPr>
          <w:ilvl w:val="0"/>
          <w:numId w:val="343"/>
        </w:numPr>
        <w:rPr>
          <w:del w:author="SCHAEFFNER Marian (RTD)" w:date="2025-07-08T08:42:00Z" w:id="3478"/>
        </w:rPr>
      </w:pPr>
      <w:del w:author="SCHAEFFNER Marian (RTD)" w:date="2025-07-08T08:42:00Z" w:id="3479">
        <w:r>
          <w:rPr>
            <w:color w:val="000000"/>
          </w:rPr>
          <w:delText xml:space="preserve">Applicants should include proof of advice from regulators, include an appropriate mix of stakeholders from various disciplines, and regional as well as national health authorities, and provide details of the clinical study(ies) in the dedicated annex using the template provided in the submission system; </w:delText>
        </w:r>
      </w:del>
    </w:p>
    <w:p w:rsidR="005928C5" w:rsidRDefault="000313A4" w14:paraId="3391D4E3" w14:textId="77777777">
      <w:pPr>
        <w:rPr>
          <w:del w:author="SCHAEFFNER Marian (RTD)" w:date="2025-07-08T08:42:00Z" w:id="3480"/>
        </w:rPr>
      </w:pPr>
      <w:del w:author="SCHAEFFNER Marian (RTD)" w:date="2025-07-08T08:42:00Z" w:id="3481">
        <w:r>
          <w:rPr>
            <w:color w:val="000000"/>
          </w:rPr>
          <w:delText>The Commission will facilitate coordination. Therefore, successful proposals will be asked to join the 'Diagnosis and treatment” cluster for the Cancer Mission ref and should include a budget for networking, attendance at meetings, and joint activities ref. The successful proposals are expected to build on resources made available by the Knowledge Centre on Cancer (KCC)25 to foster EU alignment and coordination.</w:delText>
        </w:r>
      </w:del>
    </w:p>
    <w:p w:rsidR="00D23795" w:rsidRDefault="000313A4" w14:paraId="1306EADE" w14:textId="245300AE">
      <w:pPr>
        <w:pStyle w:val="HeadingThree"/>
      </w:pPr>
      <w:bookmarkStart w:name="_Toc198654563" w:id="3482"/>
      <w:del w:author="SCHAEFFNER Marian (RTD)" w:date="2025-07-08T08:42:00Z" w:id="3483">
        <w:r>
          <w:delText>HORIZON-MISS-2027-02-CANCER-04</w:delText>
        </w:r>
      </w:del>
      <w:ins w:author="SCHAEFFNER Marian (RTD)" w:date="2025-07-08T08:42:00Z" w:id="3484">
        <w:r>
          <w:t>HORIZON-MISS-2026-02-CANCER-07</w:t>
        </w:r>
      </w:ins>
      <w:r>
        <w:t xml:space="preserve">: Improve the Quality of Life of </w:t>
      </w:r>
      <w:del w:author="SCHAEFFNER Marian (RTD)" w:date="2025-07-08T08:42:00Z" w:id="3485">
        <w:r>
          <w:delText>elderly</w:delText>
        </w:r>
      </w:del>
      <w:ins w:author="SCHAEFFNER Marian (RTD)" w:date="2025-07-08T08:42:00Z" w:id="3486">
        <w:r>
          <w:t>older</w:t>
        </w:r>
      </w:ins>
      <w:r>
        <w:t xml:space="preserve"> cancer patients</w:t>
      </w:r>
      <w:bookmarkEnd w:id="3361"/>
      <w:bookmarkEnd w:id="3482"/>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308"/>
        <w:gridCol w:w="6764"/>
      </w:tblGrid>
      <w:tr w:rsidR="00590D8E" w:rsidTr="00590D8E" w14:paraId="7E8B3781" w14:textId="77777777">
        <w:tc>
          <w:tcPr>
            <w:tcW w:w="0" w:type="auto"/>
            <w:gridSpan w:val="2"/>
          </w:tcPr>
          <w:p w:rsidR="00D23795" w:rsidRDefault="0030051F" w14:paraId="0B6D0AE9" w14:textId="77777777">
            <w:pPr>
              <w:pStyle w:val="CellTextValue"/>
            </w:pPr>
            <w:r>
              <w:rPr>
                <w:b/>
              </w:rPr>
              <w:t>Call: Supporting the implementation of the Cancer Mission</w:t>
            </w:r>
          </w:p>
        </w:tc>
      </w:tr>
      <w:tr w:rsidR="00590D8E" w:rsidTr="00590D8E" w14:paraId="6272D96F" w14:textId="77777777">
        <w:tc>
          <w:tcPr>
            <w:tcW w:w="0" w:type="auto"/>
            <w:gridSpan w:val="2"/>
          </w:tcPr>
          <w:p w:rsidR="00D23795" w:rsidRDefault="0030051F" w14:paraId="3DDD4BB8" w14:textId="77777777">
            <w:pPr>
              <w:pStyle w:val="CellTextValue"/>
            </w:pPr>
            <w:r>
              <w:rPr>
                <w:b/>
              </w:rPr>
              <w:t>Specific conditions</w:t>
            </w:r>
          </w:p>
        </w:tc>
      </w:tr>
      <w:tr w:rsidR="00D23795" w14:paraId="060F3FB1" w14:textId="77777777">
        <w:tc>
          <w:tcPr>
            <w:tcW w:w="0" w:type="auto"/>
          </w:tcPr>
          <w:p w:rsidR="00D23795" w:rsidRDefault="0030051F" w14:paraId="6B0C520F" w14:textId="77777777">
            <w:pPr>
              <w:pStyle w:val="CellTextValue"/>
              <w:jc w:val="left"/>
            </w:pPr>
            <w:r>
              <w:rPr>
                <w:i/>
              </w:rPr>
              <w:t>Expected EU contribution per project</w:t>
            </w:r>
          </w:p>
        </w:tc>
        <w:tc>
          <w:tcPr>
            <w:tcW w:w="0" w:type="auto"/>
          </w:tcPr>
          <w:p w:rsidR="00D23795" w:rsidRDefault="0030051F" w14:paraId="52B50860" w14:textId="77777777">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D23795" w14:paraId="434DB42C" w14:textId="77777777">
        <w:tc>
          <w:tcPr>
            <w:tcW w:w="0" w:type="auto"/>
          </w:tcPr>
          <w:p w:rsidR="00D23795" w:rsidRDefault="0030051F" w14:paraId="120B2399" w14:textId="77777777">
            <w:pPr>
              <w:pStyle w:val="CellTextValue"/>
              <w:jc w:val="left"/>
            </w:pPr>
            <w:r>
              <w:rPr>
                <w:i/>
              </w:rPr>
              <w:t>Indicative budget</w:t>
            </w:r>
          </w:p>
        </w:tc>
        <w:tc>
          <w:tcPr>
            <w:tcW w:w="0" w:type="auto"/>
          </w:tcPr>
          <w:p w:rsidR="00D23795" w:rsidRDefault="0030051F" w14:paraId="50616432" w14:textId="1F4DC8C9">
            <w:pPr>
              <w:pStyle w:val="CellTextValue"/>
            </w:pPr>
            <w:r>
              <w:t>The total indicative budget for the topic is EUR 27.</w:t>
            </w:r>
            <w:del w:author="SCHAEFFNER Marian (RTD)" w:date="2025-07-08T08:42:00Z" w:id="3487">
              <w:r w:rsidR="000313A4">
                <w:delText>50</w:delText>
              </w:r>
            </w:del>
            <w:ins w:author="SCHAEFFNER Marian (RTD)" w:date="2025-07-08T08:42:00Z" w:id="3488">
              <w:r>
                <w:t>00</w:t>
              </w:r>
            </w:ins>
            <w:r>
              <w:t xml:space="preserve"> million.</w:t>
            </w:r>
          </w:p>
        </w:tc>
      </w:tr>
      <w:tr w:rsidR="00D23795" w14:paraId="0D6385BA" w14:textId="77777777">
        <w:trPr>
          <w:ins w:author="SCHAEFFNER Marian (RTD)" w:date="2025-07-08T08:42:00Z" w:id="3489"/>
        </w:trPr>
        <w:tc>
          <w:tcPr>
            <w:tcW w:w="0" w:type="auto"/>
          </w:tcPr>
          <w:p w:rsidR="00D23795" w:rsidRDefault="0030051F" w14:paraId="1705C5F1" w14:textId="77777777">
            <w:pPr>
              <w:pStyle w:val="CellTextValue"/>
              <w:jc w:val="left"/>
              <w:rPr>
                <w:ins w:author="SCHAEFFNER Marian (RTD)" w:date="2025-07-08T08:42:00Z" w:id="3490"/>
              </w:rPr>
            </w:pPr>
            <w:ins w:author="SCHAEFFNER Marian (RTD)" w:date="2025-07-08T08:42:00Z" w:id="3491">
              <w:r>
                <w:rPr>
                  <w:i/>
                </w:rPr>
                <w:t>Type of Action</w:t>
              </w:r>
            </w:ins>
          </w:p>
        </w:tc>
        <w:tc>
          <w:tcPr>
            <w:tcW w:w="0" w:type="auto"/>
          </w:tcPr>
          <w:p w:rsidR="00D23795" w:rsidRDefault="0030051F" w14:paraId="53876CBE" w14:textId="77777777">
            <w:pPr>
              <w:pStyle w:val="CellTextValue"/>
              <w:rPr>
                <w:ins w:author="SCHAEFFNER Marian (RTD)" w:date="2025-07-08T08:42:00Z" w:id="3492"/>
              </w:rPr>
            </w:pPr>
            <w:ins w:author="SCHAEFFNER Marian (RTD)" w:date="2025-07-08T08:42:00Z" w:id="3493">
              <w:r>
                <w:rPr>
                  <w:color w:val="000000"/>
                </w:rPr>
                <w:t xml:space="preserve">Research and </w:t>
              </w:r>
              <w:r>
                <w:rPr>
                  <w:color w:val="000000"/>
                </w:rPr>
                <w:t>Innovation Actions</w:t>
              </w:r>
            </w:ins>
          </w:p>
        </w:tc>
      </w:tr>
      <w:tr w:rsidR="00D23795" w14:paraId="7690391A" w14:textId="77777777">
        <w:tc>
          <w:tcPr>
            <w:tcW w:w="0" w:type="auto"/>
          </w:tcPr>
          <w:p w:rsidR="00D23795" w:rsidRDefault="000313A4" w14:paraId="3E0DD5BC" w14:textId="061C9BFE">
            <w:pPr>
              <w:pStyle w:val="CellTextValue"/>
              <w:jc w:val="left"/>
            </w:pPr>
            <w:del w:author="SCHAEFFNER Marian (RTD)" w:date="2025-07-08T08:42:00Z" w:id="3494">
              <w:r>
                <w:rPr>
                  <w:i/>
                </w:rPr>
                <w:delText>Type of Action</w:delText>
              </w:r>
            </w:del>
            <w:ins w:author="SCHAEFFNER Marian (RTD)" w:date="2025-07-08T08:42:00Z" w:id="3495">
              <w:r>
                <w:rPr>
                  <w:i/>
                </w:rPr>
                <w:t>Legal and financial set-up of the Grant Agreements</w:t>
              </w:r>
            </w:ins>
          </w:p>
        </w:tc>
        <w:tc>
          <w:tcPr>
            <w:tcW w:w="0" w:type="auto"/>
          </w:tcPr>
          <w:p w:rsidR="00D23795" w:rsidRDefault="000313A4" w14:paraId="33CD6ABC" w14:textId="12991201">
            <w:pPr>
              <w:pStyle w:val="CellTextValue"/>
              <w:rPr>
                <w:ins w:author="SCHAEFFNER Marian (RTD)" w:date="2025-07-08T08:42:00Z" w:id="3496"/>
              </w:rPr>
            </w:pPr>
            <w:del w:author="SCHAEFFNER Marian (RTD)" w:date="2025-07-08T08:42:00Z" w:id="3497">
              <w:r>
                <w:rPr>
                  <w:color w:val="000000"/>
                </w:rPr>
                <w:delText>Research and Innovation Actions</w:delText>
              </w:r>
            </w:del>
            <w:ins w:author="SCHAEFFNER Marian (RTD)" w:date="2025-07-08T08:42:00Z" w:id="3498">
              <w:r>
                <w:rPr>
                  <w:color w:val="000000"/>
                </w:rPr>
                <w:t>The rules are described in General Annex G. The following exceptions apply:</w:t>
              </w:r>
            </w:ins>
          </w:p>
          <w:p w:rsidR="00D23795" w:rsidRDefault="0030051F" w14:paraId="6A84752D" w14:textId="77777777">
            <w:pPr>
              <w:pStyle w:val="CellTextValue"/>
            </w:pPr>
            <w:ins w:author="SCHAEFFNER Marian (RTD)" w:date="2025-07-08T08:42:00Z" w:id="3499">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16"/>
              </w:r>
              <w:r>
                <w:rPr>
                  <w:color w:val="000000"/>
                </w:rPr>
                <w:t>.</w:t>
              </w:r>
            </w:ins>
          </w:p>
        </w:tc>
      </w:tr>
    </w:tbl>
    <w:p w:rsidR="00D23795" w:rsidRDefault="00D23795" w14:paraId="15EBA105" w14:textId="77777777">
      <w:pPr>
        <w:spacing w:after="0" w:line="150" w:lineRule="auto"/>
      </w:pPr>
    </w:p>
    <w:p w:rsidR="00D23795" w:rsidRDefault="0030051F" w14:paraId="0B8CF8FD" w14:textId="77777777">
      <w:r>
        <w:rPr>
          <w:u w:val="single"/>
        </w:rPr>
        <w:t>Expected Outcome</w:t>
      </w:r>
      <w:r>
        <w:t xml:space="preserve">: </w:t>
      </w:r>
      <w:r>
        <w:rPr>
          <w:color w:val="000000"/>
        </w:rPr>
        <w:t>Proposals under this topic should aim to deliver results that are directed and tailored towards and contribute to the following expected outcomes:</w:t>
      </w:r>
    </w:p>
    <w:p w:rsidR="00D23795" w:rsidRDefault="0030051F" w14:paraId="3A38AFEB" w14:textId="615BE2B7">
      <w:pPr>
        <w:pStyle w:val="ListParagraph"/>
        <w:numPr>
          <w:ilvl w:val="0"/>
          <w:numId w:val="83"/>
        </w:numPr>
        <w:pPrChange w:author="SCHAEFFNER Marian (RTD)" w:date="2025-07-08T08:42:00Z" w:id="3501">
          <w:pPr>
            <w:pStyle w:val="ListParagraph"/>
            <w:numPr>
              <w:numId w:val="344"/>
            </w:numPr>
            <w:ind w:left="500" w:hanging="180"/>
          </w:pPr>
        </w:pPrChange>
      </w:pPr>
      <w:r>
        <w:rPr>
          <w:color w:val="000000"/>
        </w:rPr>
        <w:t xml:space="preserve">Improved understanding of </w:t>
      </w:r>
      <w:del w:author="SCHAEFFNER Marian (RTD)" w:date="2025-07-08T08:42:00Z" w:id="3502">
        <w:r w:rsidR="000313A4">
          <w:rPr>
            <w:color w:val="000000"/>
          </w:rPr>
          <w:delText xml:space="preserve">elderly </w:delText>
        </w:r>
      </w:del>
      <w:r>
        <w:rPr>
          <w:color w:val="000000"/>
        </w:rPr>
        <w:t xml:space="preserve">care needs of </w:t>
      </w:r>
      <w:ins w:author="SCHAEFFNER Marian (RTD)" w:date="2025-07-08T08:42:00Z" w:id="3503">
        <w:r>
          <w:rPr>
            <w:color w:val="000000"/>
          </w:rPr>
          <w:t xml:space="preserve">older </w:t>
        </w:r>
      </w:ins>
      <w:r>
        <w:rPr>
          <w:color w:val="000000"/>
        </w:rPr>
        <w:t>patients with cancer and approaches to address them;</w:t>
      </w:r>
      <w:del w:author="SCHAEFFNER Marian (RTD)" w:date="2025-07-08T08:42:00Z" w:id="3504">
        <w:r w:rsidR="000313A4">
          <w:rPr>
            <w:color w:val="000000"/>
          </w:rPr>
          <w:delText xml:space="preserve"> </w:delText>
        </w:r>
      </w:del>
    </w:p>
    <w:p w:rsidR="00D23795" w:rsidRDefault="000313A4" w14:paraId="2BC19214" w14:textId="1D157753">
      <w:pPr>
        <w:pStyle w:val="ListParagraph"/>
        <w:numPr>
          <w:ilvl w:val="0"/>
          <w:numId w:val="83"/>
        </w:numPr>
        <w:pPrChange w:author="SCHAEFFNER Marian (RTD)" w:date="2025-07-08T08:42:00Z" w:id="3505">
          <w:pPr>
            <w:pStyle w:val="ListParagraph"/>
            <w:numPr>
              <w:numId w:val="344"/>
            </w:numPr>
            <w:ind w:left="500" w:hanging="180"/>
          </w:pPr>
        </w:pPrChange>
      </w:pPr>
      <w:del w:author="SCHAEFFNER Marian (RTD)" w:date="2025-07-08T08:42:00Z" w:id="3506">
        <w:r>
          <w:rPr>
            <w:color w:val="000000"/>
          </w:rPr>
          <w:delText>Elderly</w:delText>
        </w:r>
      </w:del>
      <w:ins w:author="SCHAEFFNER Marian (RTD)" w:date="2025-07-08T08:42:00Z" w:id="3507">
        <w:r>
          <w:rPr>
            <w:color w:val="000000"/>
          </w:rPr>
          <w:t>Older</w:t>
        </w:r>
      </w:ins>
      <w:r>
        <w:rPr>
          <w:color w:val="000000"/>
        </w:rPr>
        <w:t xml:space="preserve"> cancer patients gain access to innovative age-specific approaches and tools better tailored to their care needs;</w:t>
      </w:r>
    </w:p>
    <w:p w:rsidR="00D23795" w:rsidRDefault="0030051F" w14:paraId="3C0DDC96" w14:textId="5B8F73C2">
      <w:pPr>
        <w:pStyle w:val="ListParagraph"/>
        <w:numPr>
          <w:ilvl w:val="0"/>
          <w:numId w:val="83"/>
        </w:numPr>
        <w:pPrChange w:author="SCHAEFFNER Marian (RTD)" w:date="2025-07-08T08:42:00Z" w:id="3508">
          <w:pPr>
            <w:pStyle w:val="ListParagraph"/>
            <w:numPr>
              <w:numId w:val="344"/>
            </w:numPr>
            <w:ind w:left="500" w:hanging="180"/>
          </w:pPr>
        </w:pPrChange>
      </w:pPr>
      <w:r>
        <w:rPr>
          <w:color w:val="000000"/>
        </w:rPr>
        <w:t xml:space="preserve">National healthcare providers, policymakers and authorities in European regions, </w:t>
      </w:r>
      <w:ins w:author="SCHAEFFNER Marian (RTD)" w:date="2025-07-08T08:42:00Z" w:id="3509">
        <w:r>
          <w:rPr>
            <w:color w:val="000000"/>
          </w:rPr>
          <w:t xml:space="preserve">EU </w:t>
        </w:r>
      </w:ins>
      <w:r>
        <w:rPr>
          <w:color w:val="000000"/>
        </w:rPr>
        <w:t xml:space="preserve">Member States and Associated Countries have the evidence to implement tailored care for </w:t>
      </w:r>
      <w:del w:author="SCHAEFFNER Marian (RTD)" w:date="2025-07-08T08:42:00Z" w:id="3510">
        <w:r w:rsidR="000313A4">
          <w:rPr>
            <w:color w:val="000000"/>
          </w:rPr>
          <w:delText>elderly</w:delText>
        </w:r>
      </w:del>
      <w:ins w:author="SCHAEFFNER Marian (RTD)" w:date="2025-07-08T08:42:00Z" w:id="3511">
        <w:r>
          <w:rPr>
            <w:color w:val="000000"/>
          </w:rPr>
          <w:t>older</w:t>
        </w:r>
      </w:ins>
      <w:r>
        <w:rPr>
          <w:color w:val="000000"/>
        </w:rPr>
        <w:t xml:space="preserve"> cancer patients that have the potential to be implemented in routine treatment and follow-up care in their healthcare systems;</w:t>
      </w:r>
    </w:p>
    <w:p w:rsidR="00D23795" w:rsidRDefault="0030051F" w14:paraId="7AD43FBB" w14:textId="2958B3B1">
      <w:pPr>
        <w:pStyle w:val="ListParagraph"/>
        <w:numPr>
          <w:ilvl w:val="0"/>
          <w:numId w:val="83"/>
        </w:numPr>
        <w:pPrChange w:author="SCHAEFFNER Marian (RTD)" w:date="2025-07-08T08:42:00Z" w:id="3512">
          <w:pPr>
            <w:pStyle w:val="ListParagraph"/>
            <w:numPr>
              <w:numId w:val="344"/>
            </w:numPr>
            <w:ind w:left="500" w:hanging="180"/>
          </w:pPr>
        </w:pPrChange>
      </w:pPr>
      <w:r>
        <w:rPr>
          <w:color w:val="000000"/>
        </w:rPr>
        <w:t xml:space="preserve">Researchers, innovators, and professionals from different disciplines and sectors ensure accessibility and re-usability of relevant data, to support the future UNCAN.eu research data </w:t>
      </w:r>
      <w:del w:author="SCHAEFFNER Marian (RTD)" w:date="2025-07-08T08:42:00Z" w:id="3513">
        <w:r w:rsidR="000313A4">
          <w:rPr>
            <w:color w:val="000000"/>
          </w:rPr>
          <w:delText>platform16</w:delText>
        </w:r>
      </w:del>
      <w:ins w:author="SCHAEFFNER Marian (RTD)" w:date="2025-07-08T08:42:00Z" w:id="3514">
        <w:r>
          <w:rPr>
            <w:color w:val="000000"/>
          </w:rPr>
          <w:t>platform</w:t>
        </w:r>
      </w:ins>
      <w:r>
        <w:rPr>
          <w:color w:val="000000"/>
        </w:rPr>
        <w:t xml:space="preserve">, which is currently in preparation. </w:t>
      </w:r>
    </w:p>
    <w:p w:rsidR="00D23795" w:rsidRDefault="0030051F" w14:paraId="3B9DCF96" w14:textId="4AF25B73">
      <w:r>
        <w:rPr>
          <w:u w:val="single"/>
        </w:rPr>
        <w:t>Scope</w:t>
      </w:r>
      <w:r>
        <w:t xml:space="preserve">: </w:t>
      </w:r>
      <w:r>
        <w:rPr>
          <w:color w:val="000000"/>
        </w:rPr>
        <w:t xml:space="preserve">This topic contributes to the </w:t>
      </w:r>
      <w:ins w:author="SCHAEFFNER Marian (RTD)" w:date="2025-07-08T08:42:00Z" w:id="3515">
        <w:r>
          <w:rPr>
            <w:color w:val="000000"/>
          </w:rPr>
          <w:t xml:space="preserve">EU Cancer </w:t>
        </w:r>
      </w:ins>
      <w:r>
        <w:rPr>
          <w:color w:val="000000"/>
        </w:rPr>
        <w:t>Mission’s objective to improve quality of life of cancer patients. The focus is on cancer patients aged 65 years and above</w:t>
      </w:r>
      <w:del w:author="SCHAEFFNER Marian (RTD)" w:date="2025-07-08T08:42:00Z" w:id="3516">
        <w:r w:rsidR="000313A4">
          <w:rPr>
            <w:color w:val="000000"/>
          </w:rPr>
          <w:delText xml:space="preserve"> (i.e. age at first diagnosis).</w:delText>
        </w:r>
      </w:del>
      <w:ins w:author="SCHAEFFNER Marian (RTD)" w:date="2025-07-08T08:42:00Z" w:id="3517">
        <w:r>
          <w:rPr>
            <w:color w:val="000000"/>
          </w:rPr>
          <w:t>.</w:t>
        </w:r>
      </w:ins>
    </w:p>
    <w:p w:rsidR="00D23795" w:rsidRDefault="0030051F" w14:paraId="303181A3" w14:textId="19409533">
      <w:r>
        <w:rPr>
          <w:color w:val="000000"/>
        </w:rPr>
        <w:t xml:space="preserve">Currently, </w:t>
      </w:r>
      <w:del w:author="SCHAEFFNER Marian (RTD)" w:date="2025-07-08T08:42:00Z" w:id="3518">
        <w:r w:rsidR="000313A4">
          <w:rPr>
            <w:color w:val="000000"/>
          </w:rPr>
          <w:delText>elderly</w:delText>
        </w:r>
      </w:del>
      <w:ins w:author="SCHAEFFNER Marian (RTD)" w:date="2025-07-08T08:42:00Z" w:id="3519">
        <w:r>
          <w:rPr>
            <w:color w:val="000000"/>
          </w:rPr>
          <w:t>older</w:t>
        </w:r>
      </w:ins>
      <w:r>
        <w:rPr>
          <w:color w:val="000000"/>
        </w:rPr>
        <w:t xml:space="preserve"> cancer patients represent the largest proportion of cancer patients especially in Europe, with more than two thirds of new cancer cases being diagnosed in patients above the age of 65. Yet, there is still relatively little knowledge about their functional health and care needs during and after treatment.</w:t>
      </w:r>
      <w:del w:author="SCHAEFFNER Marian (RTD)" w:date="2025-07-08T08:42:00Z" w:id="3520">
        <w:r w:rsidR="000313A4">
          <w:rPr>
            <w:color w:val="000000"/>
          </w:rPr>
          <w:delText xml:space="preserve"> </w:delText>
        </w:r>
      </w:del>
    </w:p>
    <w:p w:rsidR="00D23795" w:rsidRDefault="0030051F" w14:paraId="76472360" w14:textId="2436C187">
      <w:r>
        <w:rPr>
          <w:color w:val="000000"/>
        </w:rPr>
        <w:t xml:space="preserve">Managing cancer in </w:t>
      </w:r>
      <w:del w:author="SCHAEFFNER Marian (RTD)" w:date="2025-07-08T08:42:00Z" w:id="3521">
        <w:r w:rsidR="000313A4">
          <w:rPr>
            <w:color w:val="000000"/>
          </w:rPr>
          <w:delText>elderly</w:delText>
        </w:r>
      </w:del>
      <w:ins w:author="SCHAEFFNER Marian (RTD)" w:date="2025-07-08T08:42:00Z" w:id="3522">
        <w:r>
          <w:rPr>
            <w:color w:val="000000"/>
          </w:rPr>
          <w:t>older</w:t>
        </w:r>
      </w:ins>
      <w:r>
        <w:rPr>
          <w:color w:val="000000"/>
        </w:rPr>
        <w:t xml:space="preserve"> patients is complex, due to the high heterogeneity in terms of their intrinsic health capacities, including mental health and cognitive capacities, comorbidities, frailty etc. as well as with regard to their performance activities including social interactions, work, mobility etc. Consequently, overall health care needs of </w:t>
      </w:r>
      <w:del w:author="SCHAEFFNER Marian (RTD)" w:date="2025-07-08T08:42:00Z" w:id="3523">
        <w:r w:rsidR="000313A4">
          <w:rPr>
            <w:color w:val="000000"/>
          </w:rPr>
          <w:delText>elderly</w:delText>
        </w:r>
      </w:del>
      <w:ins w:author="SCHAEFFNER Marian (RTD)" w:date="2025-07-08T08:42:00Z" w:id="3524">
        <w:r>
          <w:rPr>
            <w:color w:val="000000"/>
          </w:rPr>
          <w:t>older patients</w:t>
        </w:r>
      </w:ins>
      <w:r>
        <w:rPr>
          <w:color w:val="000000"/>
        </w:rPr>
        <w:t xml:space="preserve"> with cancer vary significantly.</w:t>
      </w:r>
    </w:p>
    <w:p w:rsidR="00D23795" w:rsidRDefault="000313A4" w14:paraId="22251FED" w14:textId="365B42AB">
      <w:del w:author="SCHAEFFNER Marian (RTD)" w:date="2025-07-08T08:42:00Z" w:id="3525">
        <w:r>
          <w:rPr>
            <w:color w:val="000000"/>
          </w:rPr>
          <w:delText>Elderly</w:delText>
        </w:r>
      </w:del>
      <w:ins w:author="SCHAEFFNER Marian (RTD)" w:date="2025-07-08T08:42:00Z" w:id="3526">
        <w:r>
          <w:rPr>
            <w:color w:val="000000"/>
          </w:rPr>
          <w:t>Older</w:t>
        </w:r>
      </w:ins>
      <w:r>
        <w:rPr>
          <w:color w:val="000000"/>
        </w:rPr>
        <w:t xml:space="preserve"> cancer patients are </w:t>
      </w:r>
      <w:del w:author="SCHAEFFNER Marian (RTD)" w:date="2025-07-08T08:42:00Z" w:id="3527">
        <w:r>
          <w:rPr>
            <w:color w:val="000000"/>
          </w:rPr>
          <w:delText>consisently</w:delText>
        </w:r>
      </w:del>
      <w:ins w:author="SCHAEFFNER Marian (RTD)" w:date="2025-07-08T08:42:00Z" w:id="3528">
        <w:r>
          <w:rPr>
            <w:color w:val="000000"/>
          </w:rPr>
          <w:t>consistently</w:t>
        </w:r>
      </w:ins>
      <w:r>
        <w:rPr>
          <w:color w:val="000000"/>
        </w:rPr>
        <w:t xml:space="preserve"> underrepresented in clinical research,</w:t>
      </w:r>
      <w:ins w:author="SCHAEFFNER Marian (RTD)" w:date="2025-07-08T08:42:00Z" w:id="3529">
        <w:r>
          <w:rPr>
            <w:color w:val="000000"/>
          </w:rPr>
          <w:t xml:space="preserve"> </w:t>
        </w:r>
      </w:ins>
      <w:r>
        <w:rPr>
          <w:color w:val="000000"/>
        </w:rPr>
        <w:t xml:space="preserve">with representation declining progressively with increasing age. This leads to a lack of knowledge regarding treatments, specific needs, and clinical endpoints. Older patients are also particularly vulnerable to treatment toxicities </w:t>
      </w:r>
      <w:ins w:author="SCHAEFFNER Marian (RTD)" w:date="2025-07-08T08:42:00Z" w:id="3530">
        <w:r>
          <w:rPr>
            <w:color w:val="000000"/>
          </w:rPr>
          <w:t xml:space="preserve">loss of muscle mass, </w:t>
        </w:r>
      </w:ins>
      <w:r>
        <w:rPr>
          <w:color w:val="000000"/>
        </w:rPr>
        <w:t>and may experience a large variety of confounding comorbidities and symptoms, which strongly impact their quality of life during and after treatment.</w:t>
      </w:r>
    </w:p>
    <w:p w:rsidR="00D23795" w:rsidRDefault="0030051F" w14:paraId="054678EE" w14:textId="77777777">
      <w:r>
        <w:rPr>
          <w:color w:val="000000"/>
        </w:rPr>
        <w:t xml:space="preserve">As such, quality of life expectations should be </w:t>
      </w:r>
      <w:r>
        <w:rPr>
          <w:color w:val="000000"/>
        </w:rPr>
        <w:t>systematically factored in the decision process to define the optimal approach to cancer management.</w:t>
      </w:r>
    </w:p>
    <w:p w:rsidR="00D23795" w:rsidRDefault="0030051F" w14:paraId="7B99EDEB" w14:textId="66195F5A">
      <w:r>
        <w:rPr>
          <w:color w:val="000000"/>
        </w:rPr>
        <w:t xml:space="preserve">The overall goal of this topic is to advance the understanding of </w:t>
      </w:r>
      <w:del w:author="SCHAEFFNER Marian (RTD)" w:date="2025-07-08T08:42:00Z" w:id="3531">
        <w:r w:rsidR="000313A4">
          <w:rPr>
            <w:color w:val="000000"/>
          </w:rPr>
          <w:delText>elderly</w:delText>
        </w:r>
      </w:del>
      <w:ins w:author="SCHAEFFNER Marian (RTD)" w:date="2025-07-08T08:42:00Z" w:id="3532">
        <w:r>
          <w:rPr>
            <w:color w:val="000000"/>
          </w:rPr>
          <w:t>older</w:t>
        </w:r>
      </w:ins>
      <w:r>
        <w:rPr>
          <w:color w:val="000000"/>
        </w:rPr>
        <w:t xml:space="preserve"> cancer patients' care needs, and develop innovative, age-sensitive care approaches and tools to boost overall quality of life. In particular:</w:t>
      </w:r>
    </w:p>
    <w:p w:rsidR="00D23795" w:rsidRDefault="0030051F" w14:paraId="5B4937B2" w14:textId="766BF99A">
      <w:pPr>
        <w:pStyle w:val="ListParagraph"/>
        <w:numPr>
          <w:ilvl w:val="0"/>
          <w:numId w:val="85"/>
        </w:numPr>
        <w:pPrChange w:author="SCHAEFFNER Marian (RTD)" w:date="2025-07-08T08:42:00Z" w:id="3533">
          <w:pPr>
            <w:pStyle w:val="ListParagraph"/>
            <w:numPr>
              <w:numId w:val="345"/>
            </w:numPr>
            <w:ind w:left="500" w:hanging="180"/>
          </w:pPr>
        </w:pPrChange>
      </w:pPr>
      <w:r>
        <w:rPr>
          <w:color w:val="000000"/>
        </w:rPr>
        <w:t xml:space="preserve">Building on data from existing or newly established cohorts provide a thorough assessment of QoL needs and relevant dimensions in </w:t>
      </w:r>
      <w:del w:author="SCHAEFFNER Marian (RTD)" w:date="2025-07-08T08:42:00Z" w:id="3534">
        <w:r w:rsidR="000313A4">
          <w:rPr>
            <w:color w:val="000000"/>
          </w:rPr>
          <w:delText>elderly</w:delText>
        </w:r>
      </w:del>
      <w:ins w:author="SCHAEFFNER Marian (RTD)" w:date="2025-07-08T08:42:00Z" w:id="3535">
        <w:r>
          <w:rPr>
            <w:color w:val="000000"/>
          </w:rPr>
          <w:t>older</w:t>
        </w:r>
      </w:ins>
      <w:r>
        <w:rPr>
          <w:color w:val="000000"/>
        </w:rPr>
        <w:t xml:space="preserve"> patients, taking into account aspects such as social and health determinants, including sex, gender, age, comorbidities, intrinsic and functional health status, socio-economic status, living in rural or remote areas, education, access/reachability to disease management programs (due to travel distances and abilities) etc.</w:t>
      </w:r>
    </w:p>
    <w:p w:rsidR="00D23795" w:rsidRDefault="0030051F" w14:paraId="22EA9416" w14:textId="27537717">
      <w:pPr>
        <w:pStyle w:val="ListParagraph"/>
        <w:numPr>
          <w:ilvl w:val="0"/>
          <w:numId w:val="85"/>
        </w:numPr>
        <w:pPrChange w:author="SCHAEFFNER Marian (RTD)" w:date="2025-07-08T08:42:00Z" w:id="3536">
          <w:pPr>
            <w:pStyle w:val="ListParagraph"/>
            <w:numPr>
              <w:numId w:val="345"/>
            </w:numPr>
            <w:ind w:left="500" w:hanging="180"/>
          </w:pPr>
        </w:pPrChange>
      </w:pPr>
      <w:r>
        <w:rPr>
          <w:color w:val="000000"/>
        </w:rPr>
        <w:t xml:space="preserve">Develop, test, implement and scale up innovative, holistic approaches and tools in real-life settings (e.g. through the implementation of pragmatic clinical trials or effectiveness-implementation hybrid designs) to optimize treatment and/or follow-up regimens for </w:t>
      </w:r>
      <w:del w:author="SCHAEFFNER Marian (RTD)" w:date="2025-07-08T08:42:00Z" w:id="3537">
        <w:r w:rsidR="000313A4">
          <w:rPr>
            <w:color w:val="000000"/>
          </w:rPr>
          <w:delText>elderly</w:delText>
        </w:r>
      </w:del>
      <w:ins w:author="SCHAEFFNER Marian (RTD)" w:date="2025-07-08T08:42:00Z" w:id="3538">
        <w:r>
          <w:rPr>
            <w:color w:val="000000"/>
          </w:rPr>
          <w:t>older</w:t>
        </w:r>
      </w:ins>
      <w:r>
        <w:rPr>
          <w:color w:val="000000"/>
        </w:rPr>
        <w:t xml:space="preserve"> patients, aiming to reduce comorbidities, impairments and frailty, while improving overall quality of life.</w:t>
      </w:r>
      <w:ins w:author="SCHAEFFNER Marian (RTD)" w:date="2025-07-08T08:42:00Z" w:id="3539">
        <w:r>
          <w:rPr>
            <w:color w:val="000000"/>
          </w:rPr>
          <w:t xml:space="preserve"> The development of these approaches and tools should consider the potential gender-related differences in treatment outcomes and quality of life, such as the impact of hormonal changes, or caregiving responsibilities.</w:t>
        </w:r>
      </w:ins>
    </w:p>
    <w:p w:rsidR="00D23795" w:rsidRDefault="0030051F" w14:paraId="1C3FE377" w14:textId="77777777">
      <w:pPr>
        <w:pStyle w:val="ListParagraph"/>
        <w:numPr>
          <w:ilvl w:val="0"/>
          <w:numId w:val="85"/>
        </w:numPr>
        <w:pPrChange w:author="SCHAEFFNER Marian (RTD)" w:date="2025-07-08T08:42:00Z" w:id="3540">
          <w:pPr>
            <w:pStyle w:val="ListParagraph"/>
            <w:numPr>
              <w:numId w:val="345"/>
            </w:numPr>
            <w:ind w:left="500" w:hanging="180"/>
          </w:pPr>
        </w:pPrChange>
      </w:pPr>
      <w:r>
        <w:rPr>
          <w:color w:val="000000"/>
        </w:rPr>
        <w:t>Primary and secondary endpoints of the pragmatic clinical trial(s) should support patient-reported outcomes and quality of life. Such endpoints should be defined together with patients and their caregivers through research that stimulates social innovation and supports end-user engagement using participative research models.</w:t>
      </w:r>
    </w:p>
    <w:p w:rsidR="00D23795" w:rsidRDefault="0030051F" w14:paraId="5A060D0B" w14:textId="480C87CB">
      <w:pPr>
        <w:pStyle w:val="ListParagraph"/>
        <w:numPr>
          <w:ilvl w:val="0"/>
          <w:numId w:val="85"/>
        </w:numPr>
        <w:pPrChange w:author="SCHAEFFNER Marian (RTD)" w:date="2025-07-08T08:42:00Z" w:id="3541">
          <w:pPr>
            <w:pStyle w:val="ListParagraph"/>
            <w:numPr>
              <w:numId w:val="345"/>
            </w:numPr>
            <w:ind w:left="500" w:hanging="180"/>
          </w:pPr>
        </w:pPrChange>
      </w:pPr>
      <w:r>
        <w:rPr>
          <w:color w:val="000000"/>
        </w:rPr>
        <w:t>Particular attention should be given to aspects such as pain management, cognitive and social support, mental health services etc. Additionally, rehabilitation tackling common concerns such as reduced mobility, osteoporosis, cardiovascular health, neurocognitive changes</w:t>
      </w:r>
      <w:ins w:author="SCHAEFFNER Marian (RTD)" w:date="2025-07-08T08:42:00Z" w:id="3542">
        <w:r>
          <w:rPr>
            <w:color w:val="000000"/>
          </w:rPr>
          <w:t>,</w:t>
        </w:r>
      </w:ins>
      <w:r>
        <w:rPr>
          <w:color w:val="000000"/>
        </w:rPr>
        <w:t xml:space="preserve"> sleep disturbance</w:t>
      </w:r>
      <w:ins w:author="SCHAEFFNER Marian (RTD)" w:date="2025-07-08T08:42:00Z" w:id="3543">
        <w:r>
          <w:rPr>
            <w:color w:val="000000"/>
          </w:rPr>
          <w:t>, loss of independence, time and financial toxicity</w:t>
        </w:r>
      </w:ins>
      <w:r>
        <w:rPr>
          <w:color w:val="000000"/>
        </w:rPr>
        <w:t xml:space="preserve"> etc, essential for maintaining good quality of life, should also be addressed. Health literacy including digital literacy could also be considered. The specific needs of families and care givers managing </w:t>
      </w:r>
      <w:del w:author="SCHAEFFNER Marian (RTD)" w:date="2025-07-08T08:42:00Z" w:id="3544">
        <w:r w:rsidR="000313A4">
          <w:rPr>
            <w:color w:val="000000"/>
          </w:rPr>
          <w:delText>elderly</w:delText>
        </w:r>
      </w:del>
      <w:ins w:author="SCHAEFFNER Marian (RTD)" w:date="2025-07-08T08:42:00Z" w:id="3545">
        <w:r>
          <w:rPr>
            <w:color w:val="000000"/>
          </w:rPr>
          <w:t>older</w:t>
        </w:r>
      </w:ins>
      <w:r>
        <w:rPr>
          <w:color w:val="000000"/>
        </w:rPr>
        <w:t xml:space="preserve"> cancer patients should also be considered.</w:t>
      </w:r>
    </w:p>
    <w:p w:rsidR="00D23795" w:rsidRDefault="0030051F" w14:paraId="352F3D68" w14:textId="23C259CE">
      <w:pPr>
        <w:pStyle w:val="ListParagraph"/>
        <w:numPr>
          <w:ilvl w:val="0"/>
          <w:numId w:val="85"/>
        </w:numPr>
        <w:pPrChange w:author="SCHAEFFNER Marian (RTD)" w:date="2025-07-08T08:42:00Z" w:id="3546">
          <w:pPr>
            <w:pStyle w:val="ListParagraph"/>
            <w:numPr>
              <w:numId w:val="345"/>
            </w:numPr>
            <w:ind w:left="500" w:hanging="180"/>
          </w:pPr>
        </w:pPrChange>
      </w:pPr>
      <w:r>
        <w:rPr>
          <w:color w:val="000000"/>
        </w:rPr>
        <w:t xml:space="preserve">Ultimately, provide scientific evidence to deliver affordable and accessible treatment and follow-up care adapted to the needs of </w:t>
      </w:r>
      <w:del w:author="SCHAEFFNER Marian (RTD)" w:date="2025-07-08T08:42:00Z" w:id="3547">
        <w:r w:rsidR="000313A4">
          <w:rPr>
            <w:color w:val="000000"/>
          </w:rPr>
          <w:delText>elderly</w:delText>
        </w:r>
      </w:del>
      <w:ins w:author="SCHAEFFNER Marian (RTD)" w:date="2025-07-08T08:42:00Z" w:id="3548">
        <w:r>
          <w:rPr>
            <w:color w:val="000000"/>
          </w:rPr>
          <w:t>older</w:t>
        </w:r>
      </w:ins>
      <w:r>
        <w:rPr>
          <w:color w:val="000000"/>
        </w:rPr>
        <w:t xml:space="preserve"> cancer patients and to the specificities of the provision of care at local, regional, or national level, duly reflecting the (cultural) diversity across </w:t>
      </w:r>
      <w:ins w:author="SCHAEFFNER Marian (RTD)" w:date="2025-07-08T08:42:00Z" w:id="3549">
        <w:r>
          <w:rPr>
            <w:color w:val="000000"/>
          </w:rPr>
          <w:t xml:space="preserve">EU </w:t>
        </w:r>
      </w:ins>
      <w:r>
        <w:rPr>
          <w:color w:val="000000"/>
        </w:rPr>
        <w:t>Member States and Associated Countries.</w:t>
      </w:r>
    </w:p>
    <w:p w:rsidR="005928C5" w:rsidP="00EA2151" w:rsidRDefault="000313A4" w14:paraId="71FBEC41" w14:textId="77777777">
      <w:pPr>
        <w:pStyle w:val="ListParagraph"/>
        <w:numPr>
          <w:ilvl w:val="0"/>
          <w:numId w:val="345"/>
        </w:numPr>
        <w:rPr>
          <w:del w:author="SCHAEFFNER Marian (RTD)" w:date="2025-07-08T08:42:00Z" w:id="3550"/>
        </w:rPr>
      </w:pPr>
      <w:del w:author="SCHAEFFNER Marian (RTD)" w:date="2025-07-08T08:42:00Z" w:id="3551">
        <w:r>
          <w:rPr>
            <w:color w:val="000000"/>
          </w:rPr>
          <w:delText xml:space="preserve">All datasets produced should be described with metadata records in the EU dataset catalogue of the European Health Data Space, while all tools and models should take advantage of current European research infrastructures, should follow the principles of open science and made available through the future UNCAN.eu platform. </w:delText>
        </w:r>
      </w:del>
    </w:p>
    <w:p w:rsidR="00D23795" w:rsidRDefault="0030051F" w14:paraId="70539386" w14:textId="77777777">
      <w:pPr>
        <w:pStyle w:val="ListParagraph"/>
        <w:numPr>
          <w:ilvl w:val="0"/>
          <w:numId w:val="85"/>
        </w:numPr>
        <w:rPr>
          <w:ins w:author="SCHAEFFNER Marian (RTD)" w:date="2025-07-08T08:42:00Z" w:id="3552"/>
        </w:rPr>
      </w:pPr>
      <w:ins w:author="SCHAEFFNER Marian (RTD)" w:date="2025-07-08T08:42:00Z" w:id="3553">
        <w:r>
          <w:rPr>
            <w:color w:val="000000"/>
          </w:rPr>
          <w:t xml:space="preserve">All datasets produced should be described with metadata records in the EU dataset catalogue of the European Health Data Space, while all tools and models should take advantage of current European research infrastructures, should follow the principles of open science and made available through the future UNCAN.eu platform. </w:t>
        </w:r>
      </w:ins>
    </w:p>
    <w:p w:rsidR="00D23795" w:rsidRDefault="0030051F" w14:paraId="514F663A" w14:textId="469E4F9C">
      <w:r>
        <w:rPr>
          <w:color w:val="000000"/>
        </w:rPr>
        <w:t xml:space="preserve">The topic is designed to fill a gap in terms of evidence, knowledge, expertise, tools, data and resources in the management of </w:t>
      </w:r>
      <w:del w:author="SCHAEFFNER Marian (RTD)" w:date="2025-07-08T08:42:00Z" w:id="3554">
        <w:r w:rsidR="000313A4">
          <w:rPr>
            <w:color w:val="000000"/>
          </w:rPr>
          <w:delText>elderly</w:delText>
        </w:r>
      </w:del>
      <w:ins w:author="SCHAEFFNER Marian (RTD)" w:date="2025-07-08T08:42:00Z" w:id="3555">
        <w:r>
          <w:rPr>
            <w:color w:val="000000"/>
          </w:rPr>
          <w:t>older</w:t>
        </w:r>
      </w:ins>
      <w:r>
        <w:rPr>
          <w:color w:val="000000"/>
        </w:rPr>
        <w:t xml:space="preserve"> cancer patients. This should be achieved through multinational, cross-sectoral and multidisciplinary cooperation.</w:t>
      </w:r>
    </w:p>
    <w:p w:rsidR="00D23795" w:rsidRDefault="0030051F" w14:paraId="6E11A44C" w14:textId="77777777">
      <w:r>
        <w:rPr>
          <w:color w:val="000000"/>
        </w:rPr>
        <w:t>For that purpose, projects should include an appropriate mix of stakeholders from various disciplines and sectors, including but not limited to physicians, psychologists, nurses, academia, patients and their caregivers, patient representatives, behavioural scientists, SMEs, insurance companies, charities and foundations, research organisations, civil society, regional and national health authorities</w:t>
      </w:r>
    </w:p>
    <w:p w:rsidR="00D23795" w:rsidRDefault="0030051F" w14:paraId="35D8E0A9" w14:textId="77777777">
      <w:r>
        <w:rPr>
          <w:color w:val="000000"/>
        </w:rPr>
        <w:t>In particular, direct involvement of cancer patients and survivors, survivor representative organisations, and caregivers is required, along with effective contribution of SSH disciplines and the involvement of SSH experts, institutions as well as the inclusion of relevant SSH expertise, in order to produce meaningful and significant results, enhancing the impact of the related research activities.</w:t>
      </w:r>
    </w:p>
    <w:p w:rsidR="00D23795" w:rsidRDefault="0030051F" w14:paraId="5C2F8058" w14:textId="77777777">
      <w:pPr>
        <w:rPr>
          <w:ins w:author="SCHAEFFNER Marian (RTD)" w:date="2025-07-08T08:42:00Z" w:id="3556"/>
        </w:rPr>
      </w:pPr>
      <w:ins w:author="SCHAEFFNER Marian (RTD)" w:date="2025-07-08T08:42:00Z" w:id="3557">
        <w:r>
          <w:rPr>
            <w:color w:val="000000"/>
          </w:rPr>
          <w:t>Successful proposals will be asked to join the 'Quality of life” cluster for the EU Cancer Mission</w:t>
        </w:r>
        <w:r>
          <w:rPr>
            <w:vertAlign w:val="superscript"/>
          </w:rPr>
          <w:footnoteReference w:id="217"/>
        </w:r>
        <w:r>
          <w:rPr>
            <w:color w:val="000000"/>
          </w:rPr>
          <w:t xml:space="preserve"> and should include a budget for networking, attendance at meetings, and joint activities</w:t>
        </w:r>
        <w:r>
          <w:rPr>
            <w:vertAlign w:val="superscript"/>
          </w:rPr>
          <w:footnoteReference w:id="218"/>
        </w:r>
        <w:r>
          <w:rPr>
            <w:color w:val="000000"/>
          </w:rPr>
          <w:t xml:space="preserve">. The Commission will facilitate </w:t>
        </w:r>
        <w:r>
          <w:rPr>
            <w:color w:val="000000"/>
          </w:rPr>
          <w:t>coordination of these activities.</w:t>
        </w:r>
      </w:ins>
    </w:p>
    <w:p w:rsidR="00D23795" w:rsidRDefault="0030051F" w14:paraId="255B9EB7" w14:textId="77777777">
      <w:r>
        <w:rPr>
          <w:color w:val="000000"/>
        </w:rPr>
        <w:t>Applicants should provide details of the clinical studies in the dedicated annex using the template provided in the submission system.</w:t>
      </w:r>
    </w:p>
    <w:p w:rsidR="00D23795" w:rsidRDefault="0030051F" w14:paraId="46E497CA" w14:textId="77777777">
      <w:pPr>
        <w:pStyle w:val="HeadingThree"/>
        <w:rPr>
          <w:ins w:author="SCHAEFFNER Marian (RTD)" w:date="2025-07-08T08:42:00Z" w:id="3560"/>
        </w:rPr>
      </w:pPr>
      <w:bookmarkStart w:name="_Toc202518157" w:id="3561"/>
      <w:ins w:author="SCHAEFFNER Marian (RTD)" w:date="2025-07-08T08:42:00Z" w:id="3562">
        <w:r>
          <w:t>HORIZON-MISS-2027-02-CANCER-01: Leveraging functional genomics to reveal novel targets for cancer treatment</w:t>
        </w:r>
        <w:bookmarkEnd w:id="3561"/>
        <w:r>
          <w:t xml:space="preserve"> </w:t>
        </w:r>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873"/>
        <w:gridCol w:w="7199"/>
      </w:tblGrid>
      <w:tr w:rsidR="00590D8E" w:rsidTr="00590D8E" w14:paraId="372CD1A5" w14:textId="77777777">
        <w:tc>
          <w:tcPr>
            <w:tcW w:w="0" w:type="auto"/>
            <w:gridSpan w:val="2"/>
          </w:tcPr>
          <w:p w:rsidR="00D23795" w:rsidRDefault="0030051F" w14:paraId="4A9FFAE5" w14:textId="77777777">
            <w:pPr>
              <w:pStyle w:val="CellTextValue"/>
              <w:rPr>
                <w:ins w:author="SCHAEFFNER Marian (RTD)" w:date="2025-07-08T08:42:00Z" w:id="3563"/>
              </w:rPr>
            </w:pPr>
            <w:ins w:author="SCHAEFFNER Marian (RTD)" w:date="2025-07-08T08:42:00Z" w:id="3564">
              <w:r>
                <w:rPr>
                  <w:b/>
                </w:rPr>
                <w:t>Call: Supporting the implementation of the Cancer Mission</w:t>
              </w:r>
            </w:ins>
          </w:p>
        </w:tc>
      </w:tr>
      <w:tr w:rsidR="00590D8E" w:rsidTr="00590D8E" w14:paraId="631BA5B6" w14:textId="77777777">
        <w:tc>
          <w:tcPr>
            <w:tcW w:w="0" w:type="auto"/>
            <w:gridSpan w:val="2"/>
          </w:tcPr>
          <w:p w:rsidR="00D23795" w:rsidRDefault="0030051F" w14:paraId="4D7378B0" w14:textId="77777777">
            <w:pPr>
              <w:pStyle w:val="CellTextValue"/>
              <w:rPr>
                <w:ins w:author="SCHAEFFNER Marian (RTD)" w:date="2025-07-08T08:42:00Z" w:id="3565"/>
              </w:rPr>
            </w:pPr>
            <w:ins w:author="SCHAEFFNER Marian (RTD)" w:date="2025-07-08T08:42:00Z" w:id="3566">
              <w:r>
                <w:rPr>
                  <w:b/>
                </w:rPr>
                <w:t>Specific conditions</w:t>
              </w:r>
            </w:ins>
          </w:p>
        </w:tc>
      </w:tr>
      <w:tr w:rsidR="00D23795" w14:paraId="28A8D444" w14:textId="77777777">
        <w:tc>
          <w:tcPr>
            <w:tcW w:w="0" w:type="auto"/>
          </w:tcPr>
          <w:p w:rsidR="00D23795" w:rsidRDefault="0030051F" w14:paraId="36B1299C" w14:textId="77777777">
            <w:pPr>
              <w:pStyle w:val="CellTextValue"/>
              <w:jc w:val="left"/>
              <w:rPr>
                <w:ins w:author="SCHAEFFNER Marian (RTD)" w:date="2025-07-08T08:42:00Z" w:id="3567"/>
              </w:rPr>
            </w:pPr>
            <w:ins w:author="SCHAEFFNER Marian (RTD)" w:date="2025-07-08T08:42:00Z" w:id="3568">
              <w:r>
                <w:rPr>
                  <w:i/>
                </w:rPr>
                <w:t>Expected EU contribution per project</w:t>
              </w:r>
            </w:ins>
          </w:p>
        </w:tc>
        <w:tc>
          <w:tcPr>
            <w:tcW w:w="0" w:type="auto"/>
          </w:tcPr>
          <w:p w:rsidR="00D23795" w:rsidRDefault="0030051F" w14:paraId="45960E21" w14:textId="77777777">
            <w:pPr>
              <w:pStyle w:val="CellTextValue"/>
              <w:rPr>
                <w:ins w:author="SCHAEFFNER Marian (RTD)" w:date="2025-07-08T08:42:00Z" w:id="3569"/>
              </w:rPr>
            </w:pPr>
            <w:ins w:author="SCHAEFFNER Marian (RTD)" w:date="2025-07-08T08:42:00Z" w:id="3570">
              <w:r>
                <w:t xml:space="preserve">The Commission estimates that an EU contribution of between EUR 7.00 and 8.00 million would allow these </w:t>
              </w:r>
              <w:r>
                <w:t>outcomes to be addressed appropriately. Nonetheless, this does not preclude submission and selection of a proposal requesting different amounts.</w:t>
              </w:r>
            </w:ins>
          </w:p>
        </w:tc>
      </w:tr>
      <w:tr w:rsidR="00D23795" w14:paraId="4EAE900A" w14:textId="77777777">
        <w:trPr>
          <w:ins w:author="SCHAEFFNER Marian (RTD)" w:date="2025-07-08T08:42:00Z" w:id="3571"/>
        </w:trPr>
        <w:tc>
          <w:tcPr>
            <w:tcW w:w="0" w:type="auto"/>
          </w:tcPr>
          <w:p w:rsidR="00D23795" w:rsidRDefault="0030051F" w14:paraId="6FE40B18" w14:textId="77777777">
            <w:pPr>
              <w:pStyle w:val="CellTextValue"/>
              <w:jc w:val="left"/>
              <w:rPr>
                <w:ins w:author="SCHAEFFNER Marian (RTD)" w:date="2025-07-08T08:42:00Z" w:id="3572"/>
              </w:rPr>
            </w:pPr>
            <w:ins w:author="SCHAEFFNER Marian (RTD)" w:date="2025-07-08T08:42:00Z" w:id="3573">
              <w:r>
                <w:rPr>
                  <w:i/>
                </w:rPr>
                <w:t>Indicative budget</w:t>
              </w:r>
            </w:ins>
          </w:p>
        </w:tc>
        <w:tc>
          <w:tcPr>
            <w:tcW w:w="0" w:type="auto"/>
          </w:tcPr>
          <w:p w:rsidR="00D23795" w:rsidRDefault="0030051F" w14:paraId="1A8A821F" w14:textId="77777777">
            <w:pPr>
              <w:pStyle w:val="CellTextValue"/>
              <w:rPr>
                <w:ins w:author="SCHAEFFNER Marian (RTD)" w:date="2025-07-08T08:42:00Z" w:id="3574"/>
              </w:rPr>
            </w:pPr>
            <w:ins w:author="SCHAEFFNER Marian (RTD)" w:date="2025-07-08T08:42:00Z" w:id="3575">
              <w:r>
                <w:t>The total indicative budget for the topic is EUR 33.30 million.</w:t>
              </w:r>
            </w:ins>
          </w:p>
        </w:tc>
      </w:tr>
      <w:tr w:rsidR="00D23795" w14:paraId="194579FF" w14:textId="77777777">
        <w:trPr>
          <w:ins w:author="SCHAEFFNER Marian (RTD)" w:date="2025-07-08T08:42:00Z" w:id="3576"/>
        </w:trPr>
        <w:tc>
          <w:tcPr>
            <w:tcW w:w="0" w:type="auto"/>
          </w:tcPr>
          <w:p w:rsidR="00D23795" w:rsidRDefault="0030051F" w14:paraId="19D8B2FE" w14:textId="77777777">
            <w:pPr>
              <w:pStyle w:val="CellTextValue"/>
              <w:jc w:val="left"/>
              <w:rPr>
                <w:ins w:author="SCHAEFFNER Marian (RTD)" w:date="2025-07-08T08:42:00Z" w:id="3577"/>
              </w:rPr>
            </w:pPr>
            <w:ins w:author="SCHAEFFNER Marian (RTD)" w:date="2025-07-08T08:42:00Z" w:id="3578">
              <w:r>
                <w:rPr>
                  <w:i/>
                </w:rPr>
                <w:t>Type of Action</w:t>
              </w:r>
            </w:ins>
          </w:p>
        </w:tc>
        <w:tc>
          <w:tcPr>
            <w:tcW w:w="0" w:type="auto"/>
          </w:tcPr>
          <w:p w:rsidR="00D23795" w:rsidRDefault="0030051F" w14:paraId="29576835" w14:textId="77777777">
            <w:pPr>
              <w:pStyle w:val="CellTextValue"/>
              <w:rPr>
                <w:ins w:author="SCHAEFFNER Marian (RTD)" w:date="2025-07-08T08:42:00Z" w:id="3579"/>
              </w:rPr>
            </w:pPr>
            <w:ins w:author="SCHAEFFNER Marian (RTD)" w:date="2025-07-08T08:42:00Z" w:id="3580">
              <w:r>
                <w:rPr>
                  <w:color w:val="000000"/>
                </w:rPr>
                <w:t>Research and Innovation Actions</w:t>
              </w:r>
            </w:ins>
          </w:p>
        </w:tc>
      </w:tr>
      <w:tr w:rsidR="00D23795" w14:paraId="3B5EE725" w14:textId="77777777">
        <w:trPr>
          <w:ins w:author="SCHAEFFNER Marian (RTD)" w:date="2025-07-08T08:42:00Z" w:id="3581"/>
        </w:trPr>
        <w:tc>
          <w:tcPr>
            <w:tcW w:w="0" w:type="auto"/>
          </w:tcPr>
          <w:p w:rsidR="00D23795" w:rsidRDefault="0030051F" w14:paraId="1965DCB8" w14:textId="77777777">
            <w:pPr>
              <w:pStyle w:val="CellTextValue"/>
              <w:jc w:val="left"/>
              <w:rPr>
                <w:ins w:author="SCHAEFFNER Marian (RTD)" w:date="2025-07-08T08:42:00Z" w:id="3582"/>
              </w:rPr>
            </w:pPr>
            <w:ins w:author="SCHAEFFNER Marian (RTD)" w:date="2025-07-08T08:42:00Z" w:id="3583">
              <w:r>
                <w:rPr>
                  <w:i/>
                </w:rPr>
                <w:t>Evaluation and award procedure</w:t>
              </w:r>
            </w:ins>
          </w:p>
        </w:tc>
        <w:tc>
          <w:tcPr>
            <w:tcW w:w="0" w:type="auto"/>
          </w:tcPr>
          <w:p w:rsidR="00D23795" w:rsidRDefault="0030051F" w14:paraId="73D13158" w14:textId="77777777">
            <w:pPr>
              <w:pStyle w:val="CellTextValue"/>
              <w:rPr>
                <w:ins w:author="SCHAEFFNER Marian (RTD)" w:date="2025-07-08T08:42:00Z" w:id="3584"/>
              </w:rPr>
            </w:pPr>
            <w:ins w:author="SCHAEFFNER Marian (RTD)" w:date="2025-07-08T08:42:00Z" w:id="3585">
              <w:r>
                <w:rPr>
                  <w:color w:val="000000"/>
                </w:rPr>
                <w:t xml:space="preserve">The procedure is described in General Annex F. The following exceptions apply: to ensure a balanced portfolio covering children and adolescents, grants will be awarded not only in order of ranking but </w:t>
              </w:r>
              <w:r>
                <w:rPr>
                  <w:color w:val="000000"/>
                </w:rPr>
                <w:t>also to at least one highest ranked application that targets children and adolescents (age group 0-19 at first diagnosis), provided that the application attains all thresholds.</w:t>
              </w:r>
            </w:ins>
          </w:p>
        </w:tc>
      </w:tr>
    </w:tbl>
    <w:p w:rsidR="00D23795" w:rsidRDefault="00D23795" w14:paraId="42D638C1" w14:textId="77777777">
      <w:pPr>
        <w:spacing w:after="0" w:line="150" w:lineRule="auto"/>
        <w:rPr>
          <w:ins w:author="SCHAEFFNER Marian (RTD)" w:date="2025-07-08T08:42:00Z" w:id="3586"/>
        </w:rPr>
      </w:pPr>
    </w:p>
    <w:p w:rsidR="00D23795" w:rsidRDefault="0030051F" w14:paraId="2F4C1470" w14:textId="77777777">
      <w:pPr>
        <w:rPr>
          <w:ins w:author="SCHAEFFNER Marian (RTD)" w:date="2025-07-08T08:42:00Z" w:id="3587"/>
        </w:rPr>
      </w:pPr>
      <w:ins w:author="SCHAEFFNER Marian (RTD)" w:date="2025-07-08T08:42:00Z" w:id="3588">
        <w:r>
          <w:rPr>
            <w:u w:val="single"/>
          </w:rPr>
          <w:t>Expected Outcome</w:t>
        </w:r>
        <w:r>
          <w:t xml:space="preserve">: </w:t>
        </w:r>
        <w:r>
          <w:rPr>
            <w:color w:val="000000"/>
          </w:rPr>
          <w:t>Proposals under this topic should aim to deliver results that are directed and tailored towards and contribute to all of the following expected outcomes:</w:t>
        </w:r>
      </w:ins>
    </w:p>
    <w:p w:rsidR="00D23795" w:rsidRDefault="0030051F" w14:paraId="14B8DBBD" w14:textId="77777777">
      <w:pPr>
        <w:pStyle w:val="ListParagraph"/>
        <w:numPr>
          <w:ilvl w:val="0"/>
          <w:numId w:val="87"/>
        </w:numPr>
        <w:rPr>
          <w:ins w:author="SCHAEFFNER Marian (RTD)" w:date="2025-07-08T08:42:00Z" w:id="3589"/>
        </w:rPr>
        <w:pPrChange w:author="SCHAEFFNER Marian (RTD)" w:date="2025-07-08T08:42:00Z" w:id="3590">
          <w:pPr>
            <w:pStyle w:val="ListParagraph"/>
            <w:numPr>
              <w:numId w:val="339"/>
            </w:numPr>
            <w:ind w:left="500" w:hanging="180"/>
          </w:pPr>
        </w:pPrChange>
      </w:pPr>
      <w:ins w:author="SCHAEFFNER Marian (RTD)" w:date="2025-07-08T08:42:00Z" w:id="3591">
        <w:r>
          <w:rPr>
            <w:color w:val="000000"/>
          </w:rPr>
          <w:t>Researchers and health professionals have an increased understanding on the functional effects of tumour heterogeneity during the initiation and evolution of the disease.</w:t>
        </w:r>
      </w:ins>
    </w:p>
    <w:p w:rsidR="00D23795" w:rsidRDefault="0030051F" w14:paraId="12D2AD57" w14:textId="77777777">
      <w:pPr>
        <w:pStyle w:val="ListParagraph"/>
        <w:numPr>
          <w:ilvl w:val="0"/>
          <w:numId w:val="87"/>
        </w:numPr>
        <w:rPr>
          <w:ins w:author="SCHAEFFNER Marian (RTD)" w:date="2025-07-08T08:42:00Z" w:id="3592"/>
        </w:rPr>
        <w:pPrChange w:author="SCHAEFFNER Marian (RTD)" w:date="2025-07-08T08:42:00Z" w:id="3593">
          <w:pPr>
            <w:pStyle w:val="ListParagraph"/>
            <w:numPr>
              <w:numId w:val="339"/>
            </w:numPr>
            <w:ind w:left="500" w:hanging="180"/>
          </w:pPr>
        </w:pPrChange>
      </w:pPr>
      <w:ins w:author="SCHAEFFNER Marian (RTD)" w:date="2025-07-08T08:42:00Z" w:id="3594">
        <w:r>
          <w:rPr>
            <w:color w:val="000000"/>
          </w:rPr>
          <w:t>Researchers, health professionals and innovators have access to improved knowledge and tools for the discovery and development of the next generation of genomically informed cancer treatments.</w:t>
        </w:r>
      </w:ins>
    </w:p>
    <w:p w:rsidR="00D23795" w:rsidRDefault="0030051F" w14:paraId="3750A79E" w14:textId="77777777">
      <w:pPr>
        <w:pStyle w:val="ListParagraph"/>
        <w:numPr>
          <w:ilvl w:val="0"/>
          <w:numId w:val="87"/>
        </w:numPr>
        <w:rPr>
          <w:ins w:author="SCHAEFFNER Marian (RTD)" w:date="2025-07-08T08:42:00Z" w:id="3595"/>
        </w:rPr>
        <w:pPrChange w:author="SCHAEFFNER Marian (RTD)" w:date="2025-07-08T08:42:00Z" w:id="3596">
          <w:pPr>
            <w:pStyle w:val="ListParagraph"/>
            <w:numPr>
              <w:numId w:val="339"/>
            </w:numPr>
            <w:ind w:left="500" w:hanging="180"/>
          </w:pPr>
        </w:pPrChange>
      </w:pPr>
      <w:ins w:author="SCHAEFFNER Marian (RTD)" w:date="2025-07-08T08:42:00Z" w:id="3597">
        <w:r>
          <w:rPr>
            <w:color w:val="000000"/>
          </w:rPr>
          <w:t xml:space="preserve">Researchers, innovators, and professionals from different disciplines and sectors support and contribute to the UNCAN.eu research data platform by ensuring interoperability of data, access to new digital tools and models. </w:t>
        </w:r>
      </w:ins>
    </w:p>
    <w:p w:rsidR="00D23795" w:rsidRDefault="0030051F" w14:paraId="2C3B170A" w14:textId="77777777">
      <w:pPr>
        <w:rPr>
          <w:ins w:author="SCHAEFFNER Marian (RTD)" w:date="2025-07-08T08:42:00Z" w:id="3598"/>
        </w:rPr>
      </w:pPr>
      <w:ins w:author="SCHAEFFNER Marian (RTD)" w:date="2025-07-08T08:42:00Z" w:id="3599">
        <w:r>
          <w:rPr>
            <w:u w:val="single"/>
          </w:rPr>
          <w:t>Scope</w:t>
        </w:r>
        <w:r>
          <w:t xml:space="preserve">: </w:t>
        </w:r>
        <w:r>
          <w:rPr>
            <w:color w:val="000000"/>
          </w:rPr>
          <w:t>The proposed topic will contribute to the EU Cancer Mission objective of improving the understanding of cancer initiation and progression. Of particular interest for this topic are paediatric and adolescent cancers</w:t>
        </w:r>
        <w:r>
          <w:rPr>
            <w:vertAlign w:val="superscript"/>
          </w:rPr>
          <w:footnoteReference w:id="219"/>
        </w:r>
        <w:r>
          <w:rPr>
            <w:color w:val="000000"/>
          </w:rPr>
          <w:t xml:space="preserve"> , cancers with limited treatment options, refractory cancers, rare cancers or cancer types with low five-year survival rates. Proposals may consider the design of exploratory mechanistic studies using longitudinal patient bio-samples, clinical proof-of-concept studies and/or observational and translational studies involving newly collected or existing data as appropriate. Applicants should take advantage of technological advances in functional genomics</w:t>
        </w:r>
        <w:r>
          <w:rPr>
            <w:vertAlign w:val="superscript"/>
          </w:rPr>
          <w:footnoteReference w:id="220"/>
        </w:r>
        <w:r>
          <w:rPr>
            <w:color w:val="000000"/>
          </w:rPr>
          <w:t xml:space="preserve"> and structural biology approaches including but not limited to rapid gene sequencing, single-cell studies, spatial gene mapping, spatial transcriptomics, epigenetic analysis, liquid biopsies and functional precision oncology pipelines. The use of causal inference, computational modelling and/or artificial intelligence tools are encouraged for the collection, visualisation, analysis and management of big, complex, and heterogeneous data sets.</w:t>
        </w:r>
      </w:ins>
    </w:p>
    <w:p w:rsidR="00D23795" w:rsidRDefault="0030051F" w14:paraId="71EFAEC6" w14:textId="77777777">
      <w:pPr>
        <w:rPr>
          <w:ins w:author="SCHAEFFNER Marian (RTD)" w:date="2025-07-08T08:42:00Z" w:id="3602"/>
        </w:rPr>
      </w:pPr>
      <w:ins w:author="SCHAEFFNER Marian (RTD)" w:date="2025-07-08T08:42:00Z" w:id="3603">
        <w:r>
          <w:rPr>
            <w:color w:val="000000"/>
          </w:rPr>
          <w:t>Applicants should address all of the following activities:</w:t>
        </w:r>
      </w:ins>
    </w:p>
    <w:p w:rsidR="00D23795" w:rsidRDefault="0030051F" w14:paraId="1310E176" w14:textId="77777777">
      <w:pPr>
        <w:pStyle w:val="ListParagraph"/>
        <w:numPr>
          <w:ilvl w:val="0"/>
          <w:numId w:val="89"/>
        </w:numPr>
        <w:rPr>
          <w:ins w:author="SCHAEFFNER Marian (RTD)" w:date="2025-07-08T08:42:00Z" w:id="3604"/>
        </w:rPr>
      </w:pPr>
      <w:ins w:author="SCHAEFFNER Marian (RTD)" w:date="2025-07-08T08:42:00Z" w:id="3605">
        <w:r>
          <w:rPr>
            <w:color w:val="000000"/>
          </w:rPr>
          <w:t>To identify and validate new targets for innovative therapeutic approaches, by developing experimental models</w:t>
        </w:r>
        <w:r>
          <w:rPr>
            <w:vertAlign w:val="superscript"/>
          </w:rPr>
          <w:footnoteReference w:id="221"/>
        </w:r>
        <w:r>
          <w:rPr>
            <w:color w:val="000000"/>
          </w:rPr>
          <w:t xml:space="preserve"> and technologies for assessing the functional effects of tumour temporal heterogeneity on disease initiation, progression and relapse.</w:t>
        </w:r>
      </w:ins>
    </w:p>
    <w:p w:rsidR="00D23795" w:rsidRDefault="0030051F" w14:paraId="09A62557" w14:textId="77777777">
      <w:pPr>
        <w:pStyle w:val="ListParagraph"/>
        <w:numPr>
          <w:ilvl w:val="0"/>
          <w:numId w:val="89"/>
        </w:numPr>
        <w:rPr>
          <w:ins w:author="SCHAEFFNER Marian (RTD)" w:date="2025-07-08T08:42:00Z" w:id="3607"/>
        </w:rPr>
        <w:pPrChange w:author="SCHAEFFNER Marian (RTD)" w:date="2025-07-08T08:42:00Z" w:id="3608">
          <w:pPr>
            <w:pStyle w:val="ListParagraph"/>
            <w:numPr>
              <w:numId w:val="340"/>
            </w:numPr>
            <w:ind w:left="500" w:hanging="180"/>
          </w:pPr>
        </w:pPrChange>
      </w:pPr>
      <w:ins w:author="SCHAEFFNER Marian (RTD)" w:date="2025-07-08T08:42:00Z" w:id="3609">
        <w:r>
          <w:rPr>
            <w:color w:val="000000"/>
          </w:rPr>
          <w:t xml:space="preserve">To document mechanisms of the interaction between the dynamic multi-omics characteristics of the tumour, its microenvironment and the patient during the initiation and </w:t>
        </w:r>
        <w:r>
          <w:rPr>
            <w:color w:val="000000"/>
          </w:rPr>
          <w:t>progression of disease including eventual mechanisms of adaptive resistance to therapies, using clinical data, as appropriate</w:t>
        </w:r>
        <w:r>
          <w:rPr>
            <w:vertAlign w:val="superscript"/>
          </w:rPr>
          <w:footnoteReference w:id="222"/>
        </w:r>
        <w:r>
          <w:rPr>
            <w:color w:val="000000"/>
          </w:rPr>
          <w:t>. Sex and gender differences should be taken into account.</w:t>
        </w:r>
      </w:ins>
    </w:p>
    <w:p w:rsidR="00D23795" w:rsidRDefault="0030051F" w14:paraId="45F33A4B" w14:textId="77777777">
      <w:pPr>
        <w:pStyle w:val="ListParagraph"/>
        <w:numPr>
          <w:ilvl w:val="0"/>
          <w:numId w:val="89"/>
        </w:numPr>
        <w:rPr>
          <w:ins w:author="SCHAEFFNER Marian (RTD)" w:date="2025-07-08T08:42:00Z" w:id="3611"/>
        </w:rPr>
      </w:pPr>
      <w:ins w:author="SCHAEFFNER Marian (RTD)" w:date="2025-07-08T08:42:00Z" w:id="3612">
        <w:r>
          <w:rPr>
            <w:color w:val="000000"/>
          </w:rPr>
          <w:t xml:space="preserve">To include state-of-the-art approaches, tools and models to </w:t>
        </w:r>
        <w:r>
          <w:rPr>
            <w:color w:val="000000"/>
          </w:rPr>
          <w:t>combine and analyse FAIR (Findable, Accessible, Interoperable, Reusable) multimodal longitudinal patient data, making them available through the future UNCAN.eu research platform. All datasets produced should be described with metadata records in the EU dataset catalogue of the European Health Data Space. The involvement of current ESFRI research infrastructures offering life science resources</w:t>
        </w:r>
        <w:r>
          <w:rPr>
            <w:vertAlign w:val="superscript"/>
          </w:rPr>
          <w:footnoteReference w:id="223"/>
        </w:r>
        <w:r>
          <w:rPr>
            <w:color w:val="000000"/>
          </w:rPr>
          <w:t xml:space="preserve"> including biobanking options should be duly considered in the proposal workplan. </w:t>
        </w:r>
      </w:ins>
    </w:p>
    <w:p w:rsidR="00D23795" w:rsidRDefault="0030051F" w14:paraId="1F103839" w14:textId="77777777">
      <w:pPr>
        <w:rPr>
          <w:ins w:author="SCHAEFFNER Marian (RTD)" w:date="2025-07-08T08:42:00Z" w:id="3614"/>
        </w:rPr>
      </w:pPr>
      <w:ins w:author="SCHAEFFNER Marian (RTD)" w:date="2025-07-08T08:42:00Z" w:id="3615">
        <w:r>
          <w:rPr>
            <w:color w:val="000000"/>
          </w:rPr>
          <w:t>Collaboration among different scientific disciplines, including healthcare professionals is envisaged</w:t>
        </w:r>
        <w:r>
          <w:rPr>
            <w:vertAlign w:val="superscript"/>
          </w:rPr>
          <w:footnoteReference w:id="224"/>
        </w:r>
        <w:r>
          <w:rPr>
            <w:color w:val="000000"/>
          </w:rPr>
          <w:t>.</w:t>
        </w:r>
      </w:ins>
    </w:p>
    <w:p w:rsidR="00D23795" w:rsidRDefault="0030051F" w14:paraId="4C49A88A" w14:textId="77777777">
      <w:pPr>
        <w:rPr>
          <w:ins w:author="SCHAEFFNER Marian (RTD)" w:date="2025-07-08T08:42:00Z" w:id="3617"/>
        </w:rPr>
      </w:pPr>
      <w:ins w:author="SCHAEFFNER Marian (RTD)" w:date="2025-07-08T08:42:00Z" w:id="3618">
        <w:r>
          <w:rPr>
            <w:color w:val="000000"/>
          </w:rPr>
          <w:t>Advantage should be taken to the extent possible of data and experience gained under current large-scale initiatives such as: the European 1M+ Genomes</w:t>
        </w:r>
        <w:r>
          <w:rPr>
            <w:vertAlign w:val="superscript"/>
          </w:rPr>
          <w:footnoteReference w:id="225"/>
        </w:r>
        <w:r>
          <w:rPr>
            <w:color w:val="000000"/>
          </w:rPr>
          <w:t xml:space="preserve"> and the European Cancer Imaging initiative</w:t>
        </w:r>
        <w:r>
          <w:rPr>
            <w:vertAlign w:val="superscript"/>
          </w:rPr>
          <w:footnoteReference w:id="226"/>
        </w:r>
        <w:r>
          <w:rPr>
            <w:color w:val="000000"/>
          </w:rPr>
          <w:t xml:space="preserve"> and others as appropriate. Successful proposals are expected to establish appropriate collaborations with the project implementing the UNCAN.eu research platform</w:t>
        </w:r>
        <w:r>
          <w:rPr>
            <w:vertAlign w:val="superscript"/>
          </w:rPr>
          <w:footnoteReference w:id="227"/>
        </w:r>
        <w:r>
          <w:rPr>
            <w:color w:val="000000"/>
          </w:rPr>
          <w:t>.</w:t>
        </w:r>
      </w:ins>
    </w:p>
    <w:p w:rsidR="00D23795" w:rsidRDefault="0030051F" w14:paraId="40D39B10" w14:textId="77777777">
      <w:pPr>
        <w:rPr>
          <w:ins w:author="SCHAEFFNER Marian (RTD)" w:date="2025-07-08T08:42:00Z" w:id="3622"/>
        </w:rPr>
      </w:pPr>
      <w:ins w:author="SCHAEFFNER Marian (RTD)" w:date="2025-07-08T08:42:00Z" w:id="3623">
        <w:r>
          <w:rPr>
            <w:color w:val="000000"/>
          </w:rPr>
          <w:t>Successful proposals will be asked to join the 'Understanding' project cluster of the Cancer Mission</w:t>
        </w:r>
        <w:r>
          <w:rPr>
            <w:vertAlign w:val="superscript"/>
          </w:rPr>
          <w:footnoteReference w:id="228"/>
        </w:r>
        <w:r>
          <w:rPr>
            <w:color w:val="000000"/>
          </w:rPr>
          <w:t xml:space="preserve"> and should include a budget for networking, attendance at meetings, and joint activities</w:t>
        </w:r>
        <w:r>
          <w:rPr>
            <w:vertAlign w:val="superscript"/>
          </w:rPr>
          <w:footnoteReference w:id="229"/>
        </w:r>
        <w:r>
          <w:rPr>
            <w:color w:val="000000"/>
          </w:rPr>
          <w:t>. The Commission will facilitate coordination of these activities.</w:t>
        </w:r>
      </w:ins>
    </w:p>
    <w:p w:rsidR="00D23795" w:rsidRDefault="0030051F" w14:paraId="10F081FE" w14:textId="77777777">
      <w:pPr>
        <w:rPr>
          <w:ins w:author="SCHAEFFNER Marian (RTD)" w:date="2025-07-08T08:42:00Z" w:id="3626"/>
        </w:rPr>
      </w:pPr>
      <w:ins w:author="SCHAEFFNER Marian (RTD)" w:date="2025-07-08T08:42:00Z" w:id="3627">
        <w:r>
          <w:rPr>
            <w:color w:val="000000"/>
          </w:rPr>
          <w:t>Applicants envisaging to include clinical studies should provide details in the dedicated annex using the template provided in the submission system.</w:t>
        </w:r>
      </w:ins>
    </w:p>
    <w:p w:rsidR="00D23795" w:rsidRDefault="0030051F" w14:paraId="75B7A431" w14:textId="77777777">
      <w:pPr>
        <w:pStyle w:val="HeadingThree"/>
        <w:rPr>
          <w:ins w:author="SCHAEFFNER Marian (RTD)" w:date="2025-07-08T08:42:00Z" w:id="3628"/>
        </w:rPr>
      </w:pPr>
      <w:bookmarkStart w:name="_Toc202518158" w:id="3629"/>
      <w:ins w:author="SCHAEFFNER Marian (RTD)" w:date="2025-07-08T08:42:00Z" w:id="3630">
        <w:r>
          <w:t>HORIZON-MISS-2027-02-CANCER-02: Clinical research by Comprehensive Cancer Infrastructures for the benefit of patients with common cancers</w:t>
        </w:r>
        <w:bookmarkEnd w:id="3629"/>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3"/>
        <w:gridCol w:w="7079"/>
      </w:tblGrid>
      <w:tr w:rsidR="00590D8E" w:rsidTr="00590D8E" w14:paraId="2E4FC8AE" w14:textId="77777777">
        <w:trPr>
          <w:ins w:author="SCHAEFFNER Marian (RTD)" w:date="2025-07-08T08:42:00Z" w:id="3631"/>
        </w:trPr>
        <w:tc>
          <w:tcPr>
            <w:tcW w:w="0" w:type="auto"/>
            <w:gridSpan w:val="2"/>
          </w:tcPr>
          <w:p w:rsidR="00D23795" w:rsidRDefault="0030051F" w14:paraId="2122F17A" w14:textId="77777777">
            <w:pPr>
              <w:pStyle w:val="CellTextValue"/>
              <w:rPr>
                <w:ins w:author="SCHAEFFNER Marian (RTD)" w:date="2025-07-08T08:42:00Z" w:id="3632"/>
              </w:rPr>
            </w:pPr>
            <w:ins w:author="SCHAEFFNER Marian (RTD)" w:date="2025-07-08T08:42:00Z" w:id="3633">
              <w:r>
                <w:rPr>
                  <w:b/>
                </w:rPr>
                <w:t>Call: Supporting the implementation of the Cancer Mission</w:t>
              </w:r>
            </w:ins>
          </w:p>
        </w:tc>
      </w:tr>
      <w:tr w:rsidR="00590D8E" w:rsidTr="00590D8E" w14:paraId="7ED84219" w14:textId="77777777">
        <w:tc>
          <w:tcPr>
            <w:tcW w:w="0" w:type="auto"/>
            <w:gridSpan w:val="2"/>
          </w:tcPr>
          <w:p w:rsidR="00D23795" w:rsidRDefault="0030051F" w14:paraId="45D27E6C" w14:textId="77777777">
            <w:pPr>
              <w:pStyle w:val="CellTextValue"/>
              <w:rPr>
                <w:ins w:author="SCHAEFFNER Marian (RTD)" w:date="2025-07-08T08:42:00Z" w:id="3634"/>
              </w:rPr>
            </w:pPr>
            <w:ins w:author="SCHAEFFNER Marian (RTD)" w:date="2025-07-08T08:42:00Z" w:id="3635">
              <w:r>
                <w:rPr>
                  <w:b/>
                </w:rPr>
                <w:t>Specific conditions</w:t>
              </w:r>
            </w:ins>
          </w:p>
        </w:tc>
      </w:tr>
      <w:tr w:rsidR="00D23795" w14:paraId="59FE5009" w14:textId="77777777">
        <w:trPr>
          <w:ins w:author="SCHAEFFNER Marian (RTD)" w:date="2025-07-08T08:42:00Z" w:id="3636"/>
        </w:trPr>
        <w:tc>
          <w:tcPr>
            <w:tcW w:w="0" w:type="auto"/>
          </w:tcPr>
          <w:p w:rsidR="00D23795" w:rsidRDefault="0030051F" w14:paraId="496CAF9E" w14:textId="77777777">
            <w:pPr>
              <w:pStyle w:val="CellTextValue"/>
              <w:jc w:val="left"/>
              <w:rPr>
                <w:ins w:author="SCHAEFFNER Marian (RTD)" w:date="2025-07-08T08:42:00Z" w:id="3637"/>
              </w:rPr>
            </w:pPr>
            <w:ins w:author="SCHAEFFNER Marian (RTD)" w:date="2025-07-08T08:42:00Z" w:id="3638">
              <w:r>
                <w:rPr>
                  <w:i/>
                </w:rPr>
                <w:t>Expected EU contribution per project</w:t>
              </w:r>
            </w:ins>
          </w:p>
        </w:tc>
        <w:tc>
          <w:tcPr>
            <w:tcW w:w="0" w:type="auto"/>
          </w:tcPr>
          <w:p w:rsidR="00D23795" w:rsidRDefault="0030051F" w14:paraId="699A2806" w14:textId="77777777">
            <w:pPr>
              <w:pStyle w:val="CellTextValue"/>
              <w:rPr>
                <w:ins w:author="SCHAEFFNER Marian (RTD)" w:date="2025-07-08T08:42:00Z" w:id="3639"/>
              </w:rPr>
            </w:pPr>
            <w:ins w:author="SCHAEFFNER Marian (RTD)" w:date="2025-07-08T08:42:00Z" w:id="3640">
              <w:r>
                <w:t xml:space="preserve">The Commission estimates that an EU contribution of between EUR 7.00 and 10.00 million would allow these outcomes to be addressed appropriately. Nonetheless, this does not </w:t>
              </w:r>
              <w:r>
                <w:t>preclude submission and selection of a proposal requesting different amounts.</w:t>
              </w:r>
            </w:ins>
          </w:p>
        </w:tc>
      </w:tr>
      <w:tr w:rsidR="00D23795" w14:paraId="396D1165" w14:textId="77777777">
        <w:tc>
          <w:tcPr>
            <w:tcW w:w="0" w:type="auto"/>
          </w:tcPr>
          <w:p w:rsidR="00D23795" w:rsidRDefault="0030051F" w14:paraId="0C514BA7" w14:textId="77777777">
            <w:pPr>
              <w:pStyle w:val="CellTextValue"/>
              <w:jc w:val="left"/>
              <w:rPr>
                <w:ins w:author="SCHAEFFNER Marian (RTD)" w:date="2025-07-08T08:42:00Z" w:id="3641"/>
              </w:rPr>
            </w:pPr>
            <w:ins w:author="SCHAEFFNER Marian (RTD)" w:date="2025-07-08T08:42:00Z" w:id="3642">
              <w:r>
                <w:rPr>
                  <w:i/>
                </w:rPr>
                <w:t>Indicative budget</w:t>
              </w:r>
            </w:ins>
          </w:p>
        </w:tc>
        <w:tc>
          <w:tcPr>
            <w:tcW w:w="0" w:type="auto"/>
          </w:tcPr>
          <w:p w:rsidR="00D23795" w:rsidRDefault="0030051F" w14:paraId="25D00C1A" w14:textId="77777777">
            <w:pPr>
              <w:pStyle w:val="CellTextValue"/>
              <w:rPr>
                <w:ins w:author="SCHAEFFNER Marian (RTD)" w:date="2025-07-08T08:42:00Z" w:id="3643"/>
              </w:rPr>
            </w:pPr>
            <w:ins w:author="SCHAEFFNER Marian (RTD)" w:date="2025-07-08T08:42:00Z" w:id="3644">
              <w:r>
                <w:t>The total indicative budget for the topic is EUR 20.00 million.</w:t>
              </w:r>
            </w:ins>
          </w:p>
        </w:tc>
      </w:tr>
      <w:tr w:rsidR="00D23795" w14:paraId="68717142" w14:textId="77777777">
        <w:tc>
          <w:tcPr>
            <w:tcW w:w="0" w:type="auto"/>
          </w:tcPr>
          <w:p w:rsidR="00D23795" w:rsidRDefault="0030051F" w14:paraId="28412244" w14:textId="77777777">
            <w:pPr>
              <w:pStyle w:val="CellTextValue"/>
              <w:jc w:val="left"/>
              <w:rPr>
                <w:ins w:author="SCHAEFFNER Marian (RTD)" w:date="2025-07-08T08:42:00Z" w:id="3645"/>
              </w:rPr>
            </w:pPr>
            <w:ins w:author="SCHAEFFNER Marian (RTD)" w:date="2025-07-08T08:42:00Z" w:id="3646">
              <w:r>
                <w:rPr>
                  <w:i/>
                </w:rPr>
                <w:t>Type of Action</w:t>
              </w:r>
            </w:ins>
          </w:p>
        </w:tc>
        <w:tc>
          <w:tcPr>
            <w:tcW w:w="0" w:type="auto"/>
          </w:tcPr>
          <w:p w:rsidR="00D23795" w:rsidRDefault="0030051F" w14:paraId="65CC449F" w14:textId="77777777">
            <w:pPr>
              <w:pStyle w:val="CellTextValue"/>
              <w:rPr>
                <w:ins w:author="SCHAEFFNER Marian (RTD)" w:date="2025-07-08T08:42:00Z" w:id="3647"/>
              </w:rPr>
            </w:pPr>
            <w:ins w:author="SCHAEFFNER Marian (RTD)" w:date="2025-07-08T08:42:00Z" w:id="3648">
              <w:r>
                <w:rPr>
                  <w:color w:val="000000"/>
                </w:rPr>
                <w:t>Innovation Actions</w:t>
              </w:r>
            </w:ins>
          </w:p>
        </w:tc>
      </w:tr>
    </w:tbl>
    <w:p w:rsidR="00D23795" w:rsidRDefault="00D23795" w14:paraId="6312E796" w14:textId="77777777">
      <w:pPr>
        <w:spacing w:after="0" w:line="150" w:lineRule="auto"/>
        <w:rPr>
          <w:ins w:author="SCHAEFFNER Marian (RTD)" w:date="2025-07-08T08:42:00Z" w:id="3649"/>
        </w:rPr>
      </w:pPr>
    </w:p>
    <w:p w:rsidR="00D23795" w:rsidRDefault="0030051F" w14:paraId="674B53EF" w14:textId="77777777">
      <w:pPr>
        <w:rPr>
          <w:ins w:author="SCHAEFFNER Marian (RTD)" w:date="2025-07-08T08:42:00Z" w:id="3650"/>
        </w:rPr>
      </w:pPr>
      <w:ins w:author="SCHAEFFNER Marian (RTD)" w:date="2025-07-08T08:42:00Z" w:id="3651">
        <w:r>
          <w:rPr>
            <w:u w:val="single"/>
          </w:rPr>
          <w:t>Expected Outcome</w:t>
        </w:r>
        <w:r>
          <w:t xml:space="preserve">: </w:t>
        </w:r>
        <w:r>
          <w:rPr>
            <w:color w:val="000000"/>
            <w:rPrChange w:author="SCHAEFFNER Marian (RTD)" w:date="2025-07-08T08:42:00Z" w:id="3652">
              <w:rPr>
                <w:b/>
                <w:color w:val="000000"/>
              </w:rPr>
            </w:rPrChange>
          </w:rPr>
          <w:t xml:space="preserve">Proposals under this topic should aim </w:t>
        </w:r>
        <w:r>
          <w:rPr>
            <w:color w:val="000000"/>
            <w:rPrChange w:author="SCHAEFFNER Marian (RTD)" w:date="2025-07-08T08:42:00Z" w:id="3653">
              <w:rPr>
                <w:b/>
                <w:color w:val="000000"/>
              </w:rPr>
            </w:rPrChange>
          </w:rPr>
          <w:t>to deliver results that are directed and tailored towards, and contribute to all of the following expected outcomes:</w:t>
        </w:r>
      </w:ins>
    </w:p>
    <w:p w:rsidR="00D23795" w:rsidRDefault="0030051F" w14:paraId="4FDFEDFC" w14:textId="77777777">
      <w:pPr>
        <w:pStyle w:val="ListParagraph"/>
        <w:numPr>
          <w:ilvl w:val="0"/>
          <w:numId w:val="91"/>
        </w:numPr>
        <w:rPr>
          <w:ins w:author="SCHAEFFNER Marian (RTD)" w:date="2025-07-08T08:42:00Z" w:id="3654"/>
        </w:rPr>
      </w:pPr>
      <w:ins w:author="SCHAEFFNER Marian (RTD)" w:date="2025-07-08T08:42:00Z" w:id="3655">
        <w:r>
          <w:rPr>
            <w:color w:val="000000"/>
          </w:rPr>
          <w:t xml:space="preserve">Patients afflicted by lung, bowel, breast or prostate cancer, will benefit from the outcomes of evidence-based, tailored, affordable and accessible treatment-centred clinical research programmes by </w:t>
        </w:r>
        <w:r>
          <w:rPr>
            <w:b/>
            <w:color w:val="000000"/>
          </w:rPr>
          <w:t>comprehensive cancer infrastructures</w:t>
        </w:r>
        <w:r>
          <w:rPr>
            <w:vertAlign w:val="superscript"/>
          </w:rPr>
          <w:footnoteReference w:id="230"/>
        </w:r>
        <w:r>
          <w:rPr>
            <w:color w:val="000000"/>
          </w:rPr>
          <w:t>.</w:t>
        </w:r>
      </w:ins>
    </w:p>
    <w:p w:rsidR="00D23795" w:rsidRDefault="0030051F" w14:paraId="5CB9C78B" w14:textId="77777777">
      <w:pPr>
        <w:pStyle w:val="ListParagraph"/>
        <w:numPr>
          <w:ilvl w:val="0"/>
          <w:numId w:val="91"/>
        </w:numPr>
        <w:rPr>
          <w:ins w:author="SCHAEFFNER Marian (RTD)" w:date="2025-07-08T08:42:00Z" w:id="3657"/>
        </w:rPr>
      </w:pPr>
      <w:ins w:author="SCHAEFFNER Marian (RTD)" w:date="2025-07-08T08:42:00Z" w:id="3658">
        <w:r>
          <w:rPr>
            <w:color w:val="000000"/>
          </w:rPr>
          <w:t>Researchers, physicians, civil society, charities, foundations, insurance companies, SMEs and innovators</w:t>
        </w:r>
        <w:r>
          <w:rPr>
            <w:vertAlign w:val="superscript"/>
          </w:rPr>
          <w:footnoteReference w:id="231"/>
        </w:r>
        <w:r>
          <w:rPr>
            <w:color w:val="000000"/>
          </w:rPr>
          <w:t xml:space="preserve"> will seize opportunities to respectively co-create, support or commercialise outcomes of evidence-based, tailored, affordable and accessible clinical research programmes for the treatment of patients afflicted by lung, bowel, breast or prostate cancer.</w:t>
        </w:r>
      </w:ins>
    </w:p>
    <w:p w:rsidR="00D23795" w:rsidRDefault="0030051F" w14:paraId="5E290805" w14:textId="77777777">
      <w:pPr>
        <w:pStyle w:val="ListParagraph"/>
        <w:numPr>
          <w:ilvl w:val="0"/>
          <w:numId w:val="91"/>
        </w:numPr>
        <w:rPr>
          <w:ins w:author="SCHAEFFNER Marian (RTD)" w:date="2025-07-08T08:42:00Z" w:id="3660"/>
        </w:rPr>
      </w:pPr>
      <w:ins w:author="SCHAEFFNER Marian (RTD)" w:date="2025-07-08T08:42:00Z" w:id="3661">
        <w:r>
          <w:rPr>
            <w:color w:val="000000"/>
          </w:rPr>
          <w:t xml:space="preserve">National and regional healthcare providers, healthcare payers, policymakers and authorities in European regions, EU Member States and Associated Countries have the evidence to engage in establishing piloting, upscaling or implementing appropriate clinical research programmes for people afflicted by lung, bowel, breast or prostate cancer. </w:t>
        </w:r>
      </w:ins>
    </w:p>
    <w:p w:rsidR="00D23795" w:rsidRDefault="0030051F" w14:paraId="67259090" w14:textId="77777777">
      <w:pPr>
        <w:rPr>
          <w:ins w:author="SCHAEFFNER Marian (RTD)" w:date="2025-07-08T08:42:00Z" w:id="3662"/>
        </w:rPr>
      </w:pPr>
      <w:ins w:author="SCHAEFFNER Marian (RTD)" w:date="2025-07-08T08:42:00Z" w:id="3663">
        <w:r>
          <w:rPr>
            <w:u w:val="single"/>
          </w:rPr>
          <w:t>Scope</w:t>
        </w:r>
        <w:r>
          <w:t xml:space="preserve">: </w:t>
        </w:r>
        <w:r>
          <w:rPr>
            <w:color w:val="000000"/>
          </w:rPr>
          <w:t>Applicants should address all of the following:</w:t>
        </w:r>
      </w:ins>
    </w:p>
    <w:p w:rsidR="00D23795" w:rsidRDefault="0030051F" w14:paraId="2727E1F8" w14:textId="77777777">
      <w:pPr>
        <w:pStyle w:val="ListParagraph"/>
        <w:numPr>
          <w:ilvl w:val="0"/>
          <w:numId w:val="93"/>
        </w:numPr>
        <w:rPr>
          <w:ins w:author="SCHAEFFNER Marian (RTD)" w:date="2025-07-08T08:42:00Z" w:id="3664"/>
        </w:rPr>
      </w:pPr>
      <w:ins w:author="SCHAEFFNER Marian (RTD)" w:date="2025-07-08T08:42:00Z" w:id="3665">
        <w:r>
          <w:rPr>
            <w:color w:val="000000"/>
          </w:rPr>
          <w:t xml:space="preserve">Comprehensive cancer infrastructures across the EU Member States and Associated Countries come together to conduct clinical research on lung, bowel, breast or prostate cancer focusing on one of the following areas:       </w:t>
        </w:r>
      </w:ins>
    </w:p>
    <w:p w:rsidR="00D23795" w:rsidRDefault="0030051F" w14:paraId="4014B206" w14:textId="77777777">
      <w:pPr>
        <w:pStyle w:val="ListParagraph"/>
        <w:numPr>
          <w:ilvl w:val="1"/>
          <w:numId w:val="93"/>
        </w:numPr>
        <w:rPr>
          <w:ins w:author="SCHAEFFNER Marian (RTD)" w:date="2025-07-08T08:42:00Z" w:id="3666"/>
        </w:rPr>
      </w:pPr>
      <w:ins w:author="SCHAEFFNER Marian (RTD)" w:date="2025-07-08T08:42:00Z" w:id="3667">
        <w:r>
          <w:rPr>
            <w:color w:val="000000"/>
          </w:rPr>
          <w:t xml:space="preserve">Radiotherapy, surgery, chemotherapy;   </w:t>
        </w:r>
      </w:ins>
    </w:p>
    <w:p w:rsidR="00D23795" w:rsidRDefault="0030051F" w14:paraId="74FE5C3B" w14:textId="77777777">
      <w:pPr>
        <w:pStyle w:val="ListParagraph"/>
        <w:numPr>
          <w:ilvl w:val="1"/>
          <w:numId w:val="93"/>
        </w:numPr>
        <w:rPr>
          <w:ins w:author="SCHAEFFNER Marian (RTD)" w:date="2025-07-08T08:42:00Z" w:id="3668"/>
        </w:rPr>
      </w:pPr>
      <w:ins w:author="SCHAEFFNER Marian (RTD)" w:date="2025-07-08T08:42:00Z" w:id="3669">
        <w:r>
          <w:rPr>
            <w:color w:val="000000"/>
          </w:rPr>
          <w:t xml:space="preserve">Therapeutic cancer vaccines for the treatment of cancer patients with early-stage disease or minimal residual disease (e.g. after debulking by surgery, chemotherapy, radiotherapy, or immunotherapy);   </w:t>
        </w:r>
      </w:ins>
    </w:p>
    <w:p w:rsidR="00D23795" w:rsidRDefault="0030051F" w14:paraId="5D252B48" w14:textId="77777777">
      <w:pPr>
        <w:pStyle w:val="ListParagraph"/>
        <w:numPr>
          <w:ilvl w:val="1"/>
          <w:numId w:val="93"/>
        </w:numPr>
        <w:rPr>
          <w:ins w:author="SCHAEFFNER Marian (RTD)" w:date="2025-07-08T08:42:00Z" w:id="3670"/>
        </w:rPr>
      </w:pPr>
      <w:ins w:author="SCHAEFFNER Marian (RTD)" w:date="2025-07-08T08:42:00Z" w:id="3671">
        <w:r>
          <w:rPr>
            <w:color w:val="000000"/>
          </w:rPr>
          <w:t>Implementation of appropriate clinical practice guidelines for diagnosis and treatment in the European Widening countries</w:t>
        </w:r>
        <w:r>
          <w:rPr>
            <w:vertAlign w:val="superscript"/>
          </w:rPr>
          <w:footnoteReference w:id="232"/>
        </w:r>
        <w:r>
          <w:rPr>
            <w:color w:val="000000"/>
          </w:rPr>
          <w:t xml:space="preserve">.  </w:t>
        </w:r>
      </w:ins>
    </w:p>
    <w:p w:rsidR="00D23795" w:rsidRDefault="0030051F" w14:paraId="75FA6011" w14:textId="77777777">
      <w:pPr>
        <w:pStyle w:val="ListParagraph"/>
        <w:numPr>
          <w:ilvl w:val="0"/>
          <w:numId w:val="93"/>
        </w:numPr>
        <w:rPr>
          <w:ins w:author="SCHAEFFNER Marian (RTD)" w:date="2025-07-08T08:42:00Z" w:id="3673"/>
        </w:rPr>
      </w:pPr>
      <w:ins w:author="SCHAEFFNER Marian (RTD)" w:date="2025-07-08T08:42:00Z" w:id="3674">
        <w:r>
          <w:rPr>
            <w:color w:val="000000"/>
          </w:rPr>
          <w:t>Comprehensive cancer infrastructures should extensively pilot and upscale treatment programmes in at least four different EU Member States or Associated Countries. One of the four targeted EU Member States should include one of the EU Widening Countries.</w:t>
        </w:r>
      </w:ins>
    </w:p>
    <w:p w:rsidR="00D23795" w:rsidRDefault="0030051F" w14:paraId="21445022" w14:textId="77777777">
      <w:pPr>
        <w:pStyle w:val="ListParagraph"/>
        <w:numPr>
          <w:ilvl w:val="0"/>
          <w:numId w:val="93"/>
        </w:numPr>
        <w:rPr>
          <w:ins w:author="SCHAEFFNER Marian (RTD)" w:date="2025-07-08T08:42:00Z" w:id="3675"/>
        </w:rPr>
      </w:pPr>
      <w:ins w:author="SCHAEFFNER Marian (RTD)" w:date="2025-07-08T08:42:00Z" w:id="3676">
        <w:r>
          <w:rPr>
            <w:color w:val="000000"/>
          </w:rPr>
          <w:t>Comprehensive cancer infrastructures should address - and whenever feasible - overcome limitations because of the national regional, or local healthcare context (e.g. unique challenges faced by small(er) EU Member States, due to a large rural population, cancer burden, socio-economic situation, or limited clinical research capacity</w:t>
        </w:r>
        <w:r>
          <w:rPr>
            <w:vertAlign w:val="superscript"/>
          </w:rPr>
          <w:footnoteReference w:id="233"/>
        </w:r>
        <w:r>
          <w:rPr>
            <w:color w:val="000000"/>
          </w:rPr>
          <w:t>) when designing and conducting clinical research programmes on lung, bowel, breast or prostate cancer;</w:t>
        </w:r>
      </w:ins>
    </w:p>
    <w:p w:rsidR="00D23795" w:rsidRDefault="0030051F" w14:paraId="54C2E7D1" w14:textId="77777777">
      <w:pPr>
        <w:pStyle w:val="ListParagraph"/>
        <w:numPr>
          <w:ilvl w:val="0"/>
          <w:numId w:val="93"/>
        </w:numPr>
        <w:rPr>
          <w:ins w:author="SCHAEFFNER Marian (RTD)" w:date="2025-07-08T08:42:00Z" w:id="3678"/>
        </w:rPr>
      </w:pPr>
      <w:ins w:author="SCHAEFFNER Marian (RTD)" w:date="2025-07-08T08:42:00Z" w:id="3679">
        <w:r>
          <w:rPr>
            <w:color w:val="000000"/>
          </w:rPr>
          <w:t>Identify additional resources through the European Research Development Fund (ERDF), the Technical Support Instrument</w:t>
        </w:r>
        <w:r>
          <w:rPr>
            <w:vertAlign w:val="superscript"/>
          </w:rPr>
          <w:footnoteReference w:id="234"/>
        </w:r>
        <w:r>
          <w:rPr>
            <w:color w:val="000000"/>
          </w:rPr>
          <w:t>, the Resilience and Recovery Facility (RRF), philanthropy, or the European Investment Bank Group (EIB</w:t>
        </w:r>
        <w:r>
          <w:rPr>
            <w:vertAlign w:val="superscript"/>
          </w:rPr>
          <w:footnoteReference w:id="235"/>
        </w:r>
        <w:r>
          <w:rPr>
            <w:color w:val="000000"/>
          </w:rPr>
          <w:t>, EIF</w:t>
        </w:r>
        <w:r>
          <w:rPr>
            <w:vertAlign w:val="superscript"/>
          </w:rPr>
          <w:footnoteReference w:id="236"/>
        </w:r>
        <w:r>
          <w:rPr>
            <w:color w:val="000000"/>
          </w:rPr>
          <w:t>);</w:t>
        </w:r>
      </w:ins>
    </w:p>
    <w:p w:rsidR="00D23795" w:rsidRDefault="0030051F" w14:paraId="544410FF" w14:textId="77777777">
      <w:pPr>
        <w:pStyle w:val="ListParagraph"/>
        <w:numPr>
          <w:ilvl w:val="0"/>
          <w:numId w:val="93"/>
        </w:numPr>
        <w:rPr>
          <w:ins w:author="SCHAEFFNER Marian (RTD)" w:date="2025-07-08T08:42:00Z" w:id="3683"/>
        </w:rPr>
      </w:pPr>
      <w:ins w:author="SCHAEFFNER Marian (RTD)" w:date="2025-07-08T08:42:00Z" w:id="3684">
        <w:r>
          <w:rPr>
            <w:color w:val="000000"/>
          </w:rPr>
          <w:t>Clinical research programmes should be adapted to the needs of the target population and the specificities of healthcare provision at local, regional, or national level, duly reflecting the (cultural) diversity and available resources across EU Member States and Associated Countries;</w:t>
        </w:r>
      </w:ins>
    </w:p>
    <w:p w:rsidR="00D23795" w:rsidRDefault="0030051F" w14:paraId="524CD8D5" w14:textId="77777777">
      <w:pPr>
        <w:pStyle w:val="ListParagraph"/>
        <w:numPr>
          <w:ilvl w:val="0"/>
          <w:numId w:val="93"/>
        </w:numPr>
        <w:rPr>
          <w:ins w:author="SCHAEFFNER Marian (RTD)" w:date="2025-07-08T08:42:00Z" w:id="3685"/>
        </w:rPr>
      </w:pPr>
      <w:ins w:author="SCHAEFFNER Marian (RTD)" w:date="2025-07-08T08:42:00Z" w:id="3686">
        <w:r>
          <w:rPr>
            <w:color w:val="000000"/>
          </w:rPr>
          <w:t>Data should be disaggregated by sex, gender, age and other relevant variables, such as by measures of socio-economic status or ethnicity;</w:t>
        </w:r>
      </w:ins>
    </w:p>
    <w:p w:rsidR="00D23795" w:rsidRDefault="0030051F" w14:paraId="6927472E" w14:textId="77777777">
      <w:pPr>
        <w:pStyle w:val="ListParagraph"/>
        <w:numPr>
          <w:ilvl w:val="0"/>
          <w:numId w:val="93"/>
        </w:numPr>
        <w:rPr>
          <w:ins w:author="SCHAEFFNER Marian (RTD)" w:date="2025-07-08T08:42:00Z" w:id="3687"/>
        </w:rPr>
      </w:pPr>
      <w:ins w:author="SCHAEFFNER Marian (RTD)" w:date="2025-07-08T08:42:00Z" w:id="3688">
        <w:r>
          <w:rPr>
            <w:color w:val="000000"/>
          </w:rPr>
          <w:t>All datasets produced should be described with metadata records in the EU dataset catalogue of the European Health Data Space, while all tools and models should take advantage of current European research infrastructures, should follow the principles of open science and made available through the future UNCAN.eu platform;</w:t>
        </w:r>
      </w:ins>
    </w:p>
    <w:p w:rsidR="00D23795" w:rsidRDefault="0030051F" w14:paraId="22E2ADD1" w14:textId="77777777">
      <w:pPr>
        <w:pStyle w:val="ListParagraph"/>
        <w:numPr>
          <w:ilvl w:val="0"/>
          <w:numId w:val="93"/>
        </w:numPr>
        <w:rPr>
          <w:ins w:author="SCHAEFFNER Marian (RTD)" w:date="2025-07-08T08:42:00Z" w:id="3689"/>
        </w:rPr>
      </w:pPr>
      <w:ins w:author="SCHAEFFNER Marian (RTD)" w:date="2025-07-08T08:42:00Z" w:id="3690">
        <w:r>
          <w:rPr>
            <w:color w:val="000000"/>
          </w:rPr>
          <w:t>Applicants should include an appropriate mix of stakeholders from various disciplines and sectors</w:t>
        </w:r>
        <w:r>
          <w:rPr>
            <w:vertAlign w:val="superscript"/>
          </w:rPr>
          <w:footnoteReference w:id="237"/>
        </w:r>
        <w:r>
          <w:rPr>
            <w:color w:val="000000"/>
          </w:rPr>
          <w:t xml:space="preserve"> and provide details of the clinical study(ies) in the dedicated annex using the template provided in the submission system. </w:t>
        </w:r>
      </w:ins>
    </w:p>
    <w:p w:rsidR="00D23795" w:rsidRDefault="0030051F" w14:paraId="6D32F94C" w14:textId="77777777">
      <w:pPr>
        <w:rPr>
          <w:ins w:author="SCHAEFFNER Marian (RTD)" w:date="2025-07-08T08:42:00Z" w:id="3692"/>
        </w:rPr>
      </w:pPr>
      <w:ins w:author="SCHAEFFNER Marian (RTD)" w:date="2025-07-08T08:42:00Z" w:id="3693">
        <w:r>
          <w:rPr>
            <w:color w:val="000000"/>
          </w:rPr>
          <w:t xml:space="preserve">Successful proposals will be asked to join the 'Diagnosis and </w:t>
        </w:r>
        <w:r>
          <w:rPr>
            <w:color w:val="000000"/>
          </w:rPr>
          <w:t>treatment” cluster</w:t>
        </w:r>
        <w:r>
          <w:rPr>
            <w:vertAlign w:val="superscript"/>
          </w:rPr>
          <w:footnoteReference w:id="238"/>
        </w:r>
        <w:r>
          <w:rPr>
            <w:color w:val="000000"/>
          </w:rPr>
          <w:t xml:space="preserve"> for the EU Cancer Mission and should include a budget for networking, attendance at meetings, and joint activities</w:t>
        </w:r>
        <w:r>
          <w:rPr>
            <w:vertAlign w:val="superscript"/>
          </w:rPr>
          <w:footnoteReference w:id="239"/>
        </w:r>
        <w:r>
          <w:rPr>
            <w:color w:val="000000"/>
          </w:rPr>
          <w:t>. The Commission will facilitate coordination of these activities.</w:t>
        </w:r>
      </w:ins>
    </w:p>
    <w:p w:rsidR="00D23795" w:rsidRDefault="0030051F" w14:paraId="5792D8A9" w14:textId="77777777">
      <w:pPr>
        <w:rPr>
          <w:ins w:author="SCHAEFFNER Marian (RTD)" w:date="2025-07-08T08:42:00Z" w:id="3696"/>
        </w:rPr>
      </w:pPr>
      <w:ins w:author="SCHAEFFNER Marian (RTD)" w:date="2025-07-08T08:42:00Z" w:id="3697">
        <w:r>
          <w:rPr>
            <w:color w:val="000000"/>
          </w:rPr>
          <w:t>The successful proposals are expected to build on resources made available by relevant ESFRI Research Infrastructures</w:t>
        </w:r>
        <w:r>
          <w:rPr>
            <w:vertAlign w:val="superscript"/>
          </w:rPr>
          <w:footnoteReference w:id="240"/>
        </w:r>
        <w:r>
          <w:rPr>
            <w:color w:val="000000"/>
          </w:rPr>
          <w:t>, and the Knowledge Centre on Cancer (KCC) to foster EU alignment and coordination</w:t>
        </w:r>
        <w:r>
          <w:rPr>
            <w:vertAlign w:val="superscript"/>
          </w:rPr>
          <w:footnoteReference w:id="241"/>
        </w:r>
        <w:r>
          <w:rPr>
            <w:color w:val="000000"/>
          </w:rPr>
          <w:t>.</w:t>
        </w:r>
      </w:ins>
    </w:p>
    <w:p w:rsidR="00D23795" w:rsidRDefault="0030051F" w14:paraId="378EB592" w14:textId="77777777">
      <w:pPr>
        <w:pStyle w:val="HeadingThree"/>
        <w:rPr>
          <w:ins w:author="SCHAEFFNER Marian (RTD)" w:date="2025-07-08T08:42:00Z" w:id="3700"/>
        </w:rPr>
      </w:pPr>
      <w:bookmarkStart w:name="_Toc202518159" w:id="3701"/>
      <w:ins w:author="SCHAEFFNER Marian (RTD)" w:date="2025-07-08T08:42:00Z" w:id="3702">
        <w:r>
          <w:t>HORIZON-MISS-2027-02-CANCER-03: Phase 1 including first-in-human clinical trials to test biomarker-guided medicines for patients with rare cancers or very rare cancer subtypes</w:t>
        </w:r>
        <w:bookmarkEnd w:id="3701"/>
        <w:r>
          <w:t xml:space="preserve"> </w:t>
        </w:r>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93"/>
        <w:gridCol w:w="6979"/>
      </w:tblGrid>
      <w:tr w:rsidR="00590D8E" w:rsidTr="00590D8E" w14:paraId="2C7DA20D" w14:textId="77777777">
        <w:tc>
          <w:tcPr>
            <w:tcW w:w="0" w:type="auto"/>
            <w:gridSpan w:val="2"/>
          </w:tcPr>
          <w:p w:rsidR="00D23795" w:rsidRDefault="0030051F" w14:paraId="78D86446" w14:textId="77777777">
            <w:pPr>
              <w:pStyle w:val="CellTextValue"/>
              <w:rPr>
                <w:ins w:author="SCHAEFFNER Marian (RTD)" w:date="2025-07-08T08:42:00Z" w:id="3703"/>
              </w:rPr>
            </w:pPr>
            <w:ins w:author="SCHAEFFNER Marian (RTD)" w:date="2025-07-08T08:42:00Z" w:id="3704">
              <w:r>
                <w:rPr>
                  <w:b/>
                </w:rPr>
                <w:t>Call: Supporting the implementation of the Cancer Mission</w:t>
              </w:r>
            </w:ins>
          </w:p>
        </w:tc>
      </w:tr>
      <w:tr w:rsidR="00590D8E" w:rsidTr="00590D8E" w14:paraId="7A25DCFA" w14:textId="77777777">
        <w:tc>
          <w:tcPr>
            <w:tcW w:w="0" w:type="auto"/>
            <w:gridSpan w:val="2"/>
          </w:tcPr>
          <w:p w:rsidR="00D23795" w:rsidRDefault="0030051F" w14:paraId="6ABE9EFE" w14:textId="77777777">
            <w:pPr>
              <w:pStyle w:val="CellTextValue"/>
              <w:rPr>
                <w:ins w:author="SCHAEFFNER Marian (RTD)" w:date="2025-07-08T08:42:00Z" w:id="3705"/>
              </w:rPr>
            </w:pPr>
            <w:ins w:author="SCHAEFFNER Marian (RTD)" w:date="2025-07-08T08:42:00Z" w:id="3706">
              <w:r>
                <w:rPr>
                  <w:b/>
                </w:rPr>
                <w:t>Specific conditions</w:t>
              </w:r>
            </w:ins>
          </w:p>
        </w:tc>
      </w:tr>
      <w:tr w:rsidR="00D23795" w14:paraId="67B862A3" w14:textId="77777777">
        <w:trPr>
          <w:ins w:author="SCHAEFFNER Marian (RTD)" w:date="2025-07-08T08:42:00Z" w:id="3707"/>
        </w:trPr>
        <w:tc>
          <w:tcPr>
            <w:tcW w:w="0" w:type="auto"/>
          </w:tcPr>
          <w:p w:rsidR="00D23795" w:rsidRDefault="0030051F" w14:paraId="199B57F0" w14:textId="77777777">
            <w:pPr>
              <w:pStyle w:val="CellTextValue"/>
              <w:jc w:val="left"/>
              <w:rPr>
                <w:ins w:author="SCHAEFFNER Marian (RTD)" w:date="2025-07-08T08:42:00Z" w:id="3708"/>
              </w:rPr>
            </w:pPr>
            <w:ins w:author="SCHAEFFNER Marian (RTD)" w:date="2025-07-08T08:42:00Z" w:id="3709">
              <w:r>
                <w:rPr>
                  <w:i/>
                </w:rPr>
                <w:t>Expected EU contribution per project</w:t>
              </w:r>
            </w:ins>
          </w:p>
        </w:tc>
        <w:tc>
          <w:tcPr>
            <w:tcW w:w="0" w:type="auto"/>
          </w:tcPr>
          <w:p w:rsidR="00D23795" w:rsidRDefault="0030051F" w14:paraId="77894210" w14:textId="77777777">
            <w:pPr>
              <w:pStyle w:val="CellTextValue"/>
              <w:rPr>
                <w:ins w:author="SCHAEFFNER Marian (RTD)" w:date="2025-07-08T08:42:00Z" w:id="3710"/>
              </w:rPr>
            </w:pPr>
            <w:ins w:author="SCHAEFFNER Marian (RTD)" w:date="2025-07-08T08:42:00Z" w:id="3711">
              <w:r>
                <w:t xml:space="preserve">The Commission estimates that an EU contribution of </w:t>
              </w:r>
              <w:r>
                <w:t>between EUR 7.00 and 9.00 million would allow these outcomes to be addressed appropriately. Nonetheless, this does not preclude submission and selection of a proposal requesting different amounts.</w:t>
              </w:r>
            </w:ins>
          </w:p>
        </w:tc>
      </w:tr>
      <w:tr w:rsidR="00D23795" w14:paraId="0B12068F" w14:textId="77777777">
        <w:trPr>
          <w:ins w:author="SCHAEFFNER Marian (RTD)" w:date="2025-07-08T08:42:00Z" w:id="3712"/>
        </w:trPr>
        <w:tc>
          <w:tcPr>
            <w:tcW w:w="0" w:type="auto"/>
          </w:tcPr>
          <w:p w:rsidR="00D23795" w:rsidRDefault="0030051F" w14:paraId="27ACE6C0" w14:textId="77777777">
            <w:pPr>
              <w:pStyle w:val="CellTextValue"/>
              <w:jc w:val="left"/>
              <w:rPr>
                <w:ins w:author="SCHAEFFNER Marian (RTD)" w:date="2025-07-08T08:42:00Z" w:id="3713"/>
              </w:rPr>
            </w:pPr>
            <w:ins w:author="SCHAEFFNER Marian (RTD)" w:date="2025-07-08T08:42:00Z" w:id="3714">
              <w:r>
                <w:rPr>
                  <w:i/>
                </w:rPr>
                <w:t>Indicative budget</w:t>
              </w:r>
            </w:ins>
          </w:p>
        </w:tc>
        <w:tc>
          <w:tcPr>
            <w:tcW w:w="0" w:type="auto"/>
          </w:tcPr>
          <w:p w:rsidR="00D23795" w:rsidRDefault="0030051F" w14:paraId="2F1D1DEE" w14:textId="77777777">
            <w:pPr>
              <w:pStyle w:val="CellTextValue"/>
              <w:rPr>
                <w:ins w:author="SCHAEFFNER Marian (RTD)" w:date="2025-07-08T08:42:00Z" w:id="3715"/>
              </w:rPr>
            </w:pPr>
            <w:ins w:author="SCHAEFFNER Marian (RTD)" w:date="2025-07-08T08:42:00Z" w:id="3716">
              <w:r>
                <w:t>The total indicative budget for the topic is EUR 25.00 million.</w:t>
              </w:r>
            </w:ins>
          </w:p>
        </w:tc>
      </w:tr>
      <w:tr w:rsidR="00D23795" w14:paraId="118E73DC" w14:textId="77777777">
        <w:tc>
          <w:tcPr>
            <w:tcW w:w="0" w:type="auto"/>
          </w:tcPr>
          <w:p w:rsidR="00D23795" w:rsidRDefault="0030051F" w14:paraId="4D926049" w14:textId="77777777">
            <w:pPr>
              <w:pStyle w:val="CellTextValue"/>
              <w:jc w:val="left"/>
              <w:rPr>
                <w:ins w:author="SCHAEFFNER Marian (RTD)" w:date="2025-07-08T08:42:00Z" w:id="3717"/>
              </w:rPr>
            </w:pPr>
            <w:ins w:author="SCHAEFFNER Marian (RTD)" w:date="2025-07-08T08:42:00Z" w:id="3718">
              <w:r>
                <w:rPr>
                  <w:i/>
                </w:rPr>
                <w:t>Type of Action</w:t>
              </w:r>
            </w:ins>
          </w:p>
        </w:tc>
        <w:tc>
          <w:tcPr>
            <w:tcW w:w="0" w:type="auto"/>
          </w:tcPr>
          <w:p w:rsidR="00D23795" w:rsidRDefault="0030051F" w14:paraId="03849D2D" w14:textId="77777777">
            <w:pPr>
              <w:pStyle w:val="CellTextValue"/>
              <w:rPr>
                <w:ins w:author="SCHAEFFNER Marian (RTD)" w:date="2025-07-08T08:42:00Z" w:id="3719"/>
              </w:rPr>
            </w:pPr>
            <w:ins w:author="SCHAEFFNER Marian (RTD)" w:date="2025-07-08T08:42:00Z" w:id="3720">
              <w:r>
                <w:rPr>
                  <w:color w:val="000000"/>
                </w:rPr>
                <w:t>Research and Innovation Actions</w:t>
              </w:r>
            </w:ins>
          </w:p>
        </w:tc>
      </w:tr>
      <w:tr w:rsidR="00D23795" w14:paraId="6C833CA5" w14:textId="77777777">
        <w:trPr>
          <w:ins w:author="SCHAEFFNER Marian (RTD)" w:date="2025-07-08T08:42:00Z" w:id="3721"/>
        </w:trPr>
        <w:tc>
          <w:tcPr>
            <w:tcW w:w="0" w:type="auto"/>
          </w:tcPr>
          <w:p w:rsidR="00D23795" w:rsidRDefault="0030051F" w14:paraId="20FF6E5B" w14:textId="77777777">
            <w:pPr>
              <w:pStyle w:val="CellTextValue"/>
              <w:jc w:val="left"/>
              <w:rPr>
                <w:ins w:author="SCHAEFFNER Marian (RTD)" w:date="2025-07-08T08:42:00Z" w:id="3722"/>
              </w:rPr>
            </w:pPr>
            <w:ins w:author="SCHAEFFNER Marian (RTD)" w:date="2025-07-08T08:42:00Z" w:id="3723">
              <w:r>
                <w:rPr>
                  <w:i/>
                </w:rPr>
                <w:t>Legal and financial set-up of the Grant Agreements</w:t>
              </w:r>
            </w:ins>
          </w:p>
        </w:tc>
        <w:tc>
          <w:tcPr>
            <w:tcW w:w="0" w:type="auto"/>
          </w:tcPr>
          <w:p w:rsidR="00D23795" w:rsidRDefault="0030051F" w14:paraId="02394BB7" w14:textId="77777777">
            <w:pPr>
              <w:pStyle w:val="CellTextValue"/>
              <w:rPr>
                <w:ins w:author="SCHAEFFNER Marian (RTD)" w:date="2025-07-08T08:42:00Z" w:id="3724"/>
              </w:rPr>
            </w:pPr>
            <w:ins w:author="SCHAEFFNER Marian (RTD)" w:date="2025-07-08T08:42:00Z" w:id="3725">
              <w:r>
                <w:rPr>
                  <w:color w:val="000000"/>
                </w:rPr>
                <w:t>The rules are described in General Annex G. The following exceptions apply:</w:t>
              </w:r>
            </w:ins>
          </w:p>
          <w:p w:rsidR="00D23795" w:rsidRDefault="0030051F" w14:paraId="6B1A56DD" w14:textId="77777777">
            <w:pPr>
              <w:pStyle w:val="CellTextValue"/>
              <w:rPr>
                <w:ins w:author="SCHAEFFNER Marian (RTD)" w:date="2025-07-08T08:42:00Z" w:id="3726"/>
              </w:rPr>
            </w:pPr>
            <w:ins w:author="SCHAEFFNER Marian (RTD)" w:date="2025-07-08T08:42:00Z" w:id="3727">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42"/>
              </w:r>
              <w:r>
                <w:rPr>
                  <w:color w:val="000000"/>
                </w:rPr>
                <w:t>.</w:t>
              </w:r>
            </w:ins>
          </w:p>
        </w:tc>
      </w:tr>
    </w:tbl>
    <w:p w:rsidR="00D23795" w:rsidRDefault="00D23795" w14:paraId="01BA6721" w14:textId="77777777">
      <w:pPr>
        <w:spacing w:after="0" w:line="150" w:lineRule="auto"/>
        <w:rPr>
          <w:ins w:author="SCHAEFFNER Marian (RTD)" w:date="2025-07-08T08:42:00Z" w:id="3729"/>
        </w:rPr>
      </w:pPr>
    </w:p>
    <w:p w:rsidR="00D23795" w:rsidRDefault="0030051F" w14:paraId="671300BA" w14:textId="77777777">
      <w:pPr>
        <w:rPr>
          <w:ins w:author="SCHAEFFNER Marian (RTD)" w:date="2025-07-08T08:42:00Z" w:id="3730"/>
        </w:rPr>
      </w:pPr>
      <w:ins w:author="SCHAEFFNER Marian (RTD)" w:date="2025-07-08T08:42:00Z" w:id="3731">
        <w:r>
          <w:rPr>
            <w:u w:val="single"/>
          </w:rPr>
          <w:t>Expected Outcome</w:t>
        </w:r>
        <w:r>
          <w:t xml:space="preserve">: </w:t>
        </w:r>
        <w:r>
          <w:rPr>
            <w:color w:val="000000"/>
          </w:rPr>
          <w:t>Proposals under this topic should aim to deliver results that are directed and tailored towards, and contribute to all of the following expected outcomes:</w:t>
        </w:r>
      </w:ins>
    </w:p>
    <w:p w:rsidR="00D23795" w:rsidRDefault="0030051F" w14:paraId="5F0FD210" w14:textId="77777777">
      <w:pPr>
        <w:pStyle w:val="ListParagraph"/>
        <w:numPr>
          <w:ilvl w:val="0"/>
          <w:numId w:val="95"/>
        </w:numPr>
        <w:rPr>
          <w:ins w:author="SCHAEFFNER Marian (RTD)" w:date="2025-07-08T08:42:00Z" w:id="3732"/>
        </w:rPr>
      </w:pPr>
      <w:ins w:author="SCHAEFFNER Marian (RTD)" w:date="2025-07-08T08:42:00Z" w:id="3733">
        <w:r>
          <w:rPr>
            <w:color w:val="000000"/>
          </w:rPr>
          <w:t>Patients with rare or ultra-rare cancers have access to tailored, promising medicines or multi-modal treatment interventions via participation in subsequent clinical trials or national or regional compassionate use programmes by health authorities;</w:t>
        </w:r>
      </w:ins>
    </w:p>
    <w:p w:rsidR="00D23795" w:rsidRDefault="0030051F" w14:paraId="7CFA8F45" w14:textId="77777777">
      <w:pPr>
        <w:pStyle w:val="ListParagraph"/>
        <w:numPr>
          <w:ilvl w:val="0"/>
          <w:numId w:val="95"/>
        </w:numPr>
        <w:rPr>
          <w:ins w:author="SCHAEFFNER Marian (RTD)" w:date="2025-07-08T08:42:00Z" w:id="3734"/>
        </w:rPr>
      </w:pPr>
      <w:ins w:author="SCHAEFFNER Marian (RTD)" w:date="2025-07-08T08:42:00Z" w:id="3735">
        <w:r>
          <w:rPr>
            <w:color w:val="000000"/>
          </w:rPr>
          <w:t>Researchers, physicians, innovators</w:t>
        </w:r>
        <w:r>
          <w:rPr>
            <w:vertAlign w:val="superscript"/>
          </w:rPr>
          <w:footnoteReference w:id="243"/>
        </w:r>
        <w:r>
          <w:rPr>
            <w:color w:val="000000"/>
          </w:rPr>
          <w:t>, startup, spin-off and spin-out companies, SMEs, charities or foundations and other professionals from different disciplines and sectors have access to promising biomarker-guided medicines for further validation or commercialisation;</w:t>
        </w:r>
      </w:ins>
    </w:p>
    <w:p w:rsidR="00D23795" w:rsidRDefault="0030051F" w14:paraId="335733A4" w14:textId="77777777">
      <w:pPr>
        <w:pStyle w:val="ListParagraph"/>
        <w:numPr>
          <w:ilvl w:val="0"/>
          <w:numId w:val="95"/>
        </w:numPr>
        <w:rPr>
          <w:ins w:author="SCHAEFFNER Marian (RTD)" w:date="2025-07-08T08:42:00Z" w:id="3737"/>
        </w:rPr>
      </w:pPr>
      <w:ins w:author="SCHAEFFNER Marian (RTD)" w:date="2025-07-08T08:42:00Z" w:id="3738">
        <w:r>
          <w:rPr>
            <w:color w:val="000000"/>
          </w:rPr>
          <w:t xml:space="preserve">National healthcare providers, policymakers and authorities in European regions, EU Member States and Associated Countries have early safety and efficacy evidence to support further testing of affordable biomarker-guided medicines that benefit patients with rare or ultra-rare cancers in their healthcare systems; </w:t>
        </w:r>
      </w:ins>
    </w:p>
    <w:p w:rsidR="00D23795" w:rsidRDefault="0030051F" w14:paraId="3364F1DF" w14:textId="77777777">
      <w:pPr>
        <w:rPr>
          <w:ins w:author="SCHAEFFNER Marian (RTD)" w:date="2025-07-08T08:42:00Z" w:id="3739"/>
        </w:rPr>
      </w:pPr>
      <w:ins w:author="SCHAEFFNER Marian (RTD)" w:date="2025-07-08T08:42:00Z" w:id="3740">
        <w:r>
          <w:rPr>
            <w:u w:val="single"/>
          </w:rPr>
          <w:t>Scope</w:t>
        </w:r>
        <w:r>
          <w:t xml:space="preserve">: </w:t>
        </w:r>
        <w:r>
          <w:rPr>
            <w:color w:val="000000"/>
          </w:rPr>
          <w:t>Patients with rare and ultra-rare</w:t>
        </w:r>
        <w:r>
          <w:rPr>
            <w:vertAlign w:val="superscript"/>
          </w:rPr>
          <w:footnoteReference w:id="244"/>
        </w:r>
        <w:r>
          <w:rPr>
            <w:color w:val="000000"/>
          </w:rPr>
          <w:t xml:space="preserve"> cancers across EU Member States and Associated Countries</w:t>
        </w:r>
        <w:r>
          <w:rPr>
            <w:color w:val="000000"/>
          </w:rPr>
          <w:t xml:space="preserve"> often present with advanced disease due to late diagnosis and have access to few treatment options. Hence, these patients typically have a lower 5-year overall survival than those with more common cancers and face challenges with timely access to a small number of appropriate phase 1 clinical trials despite good disease control rates</w:t>
        </w:r>
        <w:r>
          <w:rPr>
            <w:vertAlign w:val="superscript"/>
          </w:rPr>
          <w:footnoteReference w:id="245"/>
        </w:r>
        <w:r>
          <w:rPr>
            <w:color w:val="000000"/>
          </w:rPr>
          <w:t xml:space="preserve"> to validate treatment interventions targeting their disease and adapted to an increasingly precision oncology healthcare landscape.</w:t>
        </w:r>
      </w:ins>
    </w:p>
    <w:p w:rsidR="00D23795" w:rsidRDefault="0030051F" w14:paraId="429FC2F1" w14:textId="77777777">
      <w:pPr>
        <w:rPr>
          <w:ins w:author="SCHAEFFNER Marian (RTD)" w:date="2025-07-08T08:42:00Z" w:id="3743"/>
        </w:rPr>
      </w:pPr>
      <w:ins w:author="SCHAEFFNER Marian (RTD)" w:date="2025-07-08T08:42:00Z" w:id="3744">
        <w:r>
          <w:rPr>
            <w:color w:val="000000"/>
          </w:rPr>
          <w:t>Proposals should address all the following:</w:t>
        </w:r>
      </w:ins>
    </w:p>
    <w:p w:rsidR="00D23795" w:rsidRDefault="0030051F" w14:paraId="0606639B" w14:textId="77777777">
      <w:pPr>
        <w:pStyle w:val="ListParagraph"/>
        <w:numPr>
          <w:ilvl w:val="0"/>
          <w:numId w:val="97"/>
        </w:numPr>
        <w:rPr>
          <w:ins w:author="SCHAEFFNER Marian (RTD)" w:date="2025-07-08T08:42:00Z" w:id="3745"/>
        </w:rPr>
        <w:pPrChange w:author="SCHAEFFNER Marian (RTD)" w:date="2025-07-08T08:42:00Z" w:id="3746">
          <w:pPr>
            <w:pStyle w:val="ListParagraph"/>
            <w:numPr>
              <w:numId w:val="343"/>
            </w:numPr>
            <w:ind w:left="500" w:hanging="180"/>
          </w:pPr>
        </w:pPrChange>
      </w:pPr>
      <w:ins w:author="SCHAEFFNER Marian (RTD)" w:date="2025-07-08T08:42:00Z" w:id="3747">
        <w:r>
          <w:rPr>
            <w:color w:val="000000"/>
          </w:rPr>
          <w:t>When still relevant and required, finalise the preclinical validation of promising</w:t>
        </w:r>
        <w:r>
          <w:rPr>
            <w:vertAlign w:val="superscript"/>
          </w:rPr>
          <w:footnoteReference w:id="246"/>
        </w:r>
        <w:r>
          <w:rPr>
            <w:color w:val="000000"/>
          </w:rPr>
          <w:t xml:space="preserve"> biomarker-guided drugs</w:t>
        </w:r>
        <w:r>
          <w:rPr>
            <w:vertAlign w:val="superscript"/>
          </w:rPr>
          <w:footnoteReference w:id="247"/>
        </w:r>
        <w:r>
          <w:rPr>
            <w:color w:val="000000"/>
          </w:rPr>
          <w:t xml:space="preserve">, for rare or very rare cancer indications through in vivo and/or ex vivo and/or in silico research models. Drug repurposing should be </w:t>
        </w:r>
        <w:r>
          <w:rPr>
            <w:color w:val="000000"/>
          </w:rPr>
          <w:t>considered</w:t>
        </w:r>
        <w:r>
          <w:rPr>
            <w:vertAlign w:val="superscript"/>
          </w:rPr>
          <w:footnoteReference w:id="248"/>
        </w:r>
        <w:r>
          <w:rPr>
            <w:color w:val="000000"/>
          </w:rPr>
          <w:t>. Data should be disaggregated by tumour biology, sex, gender, age and other relevant variables, such as by measures of socio-economic status or ethnicity;</w:t>
        </w:r>
      </w:ins>
    </w:p>
    <w:p w:rsidR="00D23795" w:rsidRDefault="0030051F" w14:paraId="3E27F2CC" w14:textId="77777777">
      <w:pPr>
        <w:pStyle w:val="ListParagraph"/>
        <w:numPr>
          <w:ilvl w:val="0"/>
          <w:numId w:val="97"/>
        </w:numPr>
        <w:rPr>
          <w:ins w:author="SCHAEFFNER Marian (RTD)" w:date="2025-07-08T08:42:00Z" w:id="3751"/>
        </w:rPr>
        <w:pPrChange w:author="SCHAEFFNER Marian (RTD)" w:date="2025-07-08T08:42:00Z" w:id="3752">
          <w:pPr>
            <w:pStyle w:val="ListParagraph"/>
            <w:numPr>
              <w:numId w:val="343"/>
            </w:numPr>
            <w:ind w:left="500" w:hanging="180"/>
          </w:pPr>
        </w:pPrChange>
      </w:pPr>
      <w:ins w:author="SCHAEFFNER Marian (RTD)" w:date="2025-07-08T08:42:00Z" w:id="3753">
        <w:r>
          <w:rPr>
            <w:color w:val="000000"/>
          </w:rPr>
          <w:t>Validate early safety and efficacy of innovative medicines as part of multi-modal treatment interventions in phase 1, including in first-in-human, multi-centre clinical trials, considering new trial designs</w:t>
        </w:r>
        <w:r>
          <w:rPr>
            <w:vertAlign w:val="superscript"/>
          </w:rPr>
          <w:footnoteReference w:id="249"/>
        </w:r>
        <w:r>
          <w:rPr>
            <w:color w:val="000000"/>
          </w:rPr>
          <w:t>, for and with patients with rare or ultra-rare cancers;</w:t>
        </w:r>
      </w:ins>
    </w:p>
    <w:p w:rsidR="00D23795" w:rsidRDefault="0030051F" w14:paraId="1D9A4C83" w14:textId="77777777">
      <w:pPr>
        <w:pStyle w:val="ListParagraph"/>
        <w:numPr>
          <w:ilvl w:val="0"/>
          <w:numId w:val="97"/>
        </w:numPr>
        <w:rPr>
          <w:ins w:author="SCHAEFFNER Marian (RTD)" w:date="2025-07-08T08:42:00Z" w:id="3755"/>
        </w:rPr>
        <w:pPrChange w:author="SCHAEFFNER Marian (RTD)" w:date="2025-07-08T08:42:00Z" w:id="3756">
          <w:pPr>
            <w:pStyle w:val="ListParagraph"/>
            <w:numPr>
              <w:numId w:val="343"/>
            </w:numPr>
            <w:ind w:left="500" w:hanging="180"/>
          </w:pPr>
        </w:pPrChange>
      </w:pPr>
      <w:ins w:author="SCHAEFFNER Marian (RTD)" w:date="2025-07-08T08:42:00Z" w:id="3757">
        <w:r>
          <w:rPr>
            <w:color w:val="000000"/>
          </w:rPr>
          <w:t>The primary and secondary endpoints of the clinical trial(s) should support safety, efficacy and patient-reported outcomes. Such endpoints should be defined together with patients and their caregivers through research that stimulates social innovation and supports end-user engagement using participative research models.</w:t>
        </w:r>
      </w:ins>
    </w:p>
    <w:p w:rsidR="00D23795" w:rsidRDefault="0030051F" w14:paraId="4375ED3F" w14:textId="77777777">
      <w:pPr>
        <w:pStyle w:val="ListParagraph"/>
        <w:numPr>
          <w:ilvl w:val="0"/>
          <w:numId w:val="97"/>
        </w:numPr>
        <w:rPr>
          <w:ins w:author="SCHAEFFNER Marian (RTD)" w:date="2025-07-08T08:42:00Z" w:id="3758"/>
        </w:rPr>
        <w:pPrChange w:author="SCHAEFFNER Marian (RTD)" w:date="2025-07-08T08:42:00Z" w:id="3759">
          <w:pPr>
            <w:pStyle w:val="ListParagraph"/>
            <w:numPr>
              <w:numId w:val="343"/>
            </w:numPr>
            <w:ind w:left="500" w:hanging="180"/>
          </w:pPr>
        </w:pPrChange>
      </w:pPr>
      <w:ins w:author="SCHAEFFNER Marian (RTD)" w:date="2025-07-08T08:42:00Z" w:id="3760">
        <w:r>
          <w:rPr>
            <w:color w:val="000000"/>
          </w:rPr>
          <w:t>All datasets produced should be described with metadata records in the EU dataset catalogue of the European Health Data Space, while all tools and models should take advantage of current European research infrastructures, should follow the principles of open science and made available through the future UNCAN.eu platform;.</w:t>
        </w:r>
      </w:ins>
    </w:p>
    <w:p w:rsidR="00D23795" w:rsidRDefault="0030051F" w14:paraId="1E1B5172" w14:textId="77777777">
      <w:pPr>
        <w:pStyle w:val="ListParagraph"/>
        <w:numPr>
          <w:ilvl w:val="0"/>
          <w:numId w:val="97"/>
        </w:numPr>
        <w:rPr>
          <w:ins w:author="SCHAEFFNER Marian (RTD)" w:date="2025-07-08T08:42:00Z" w:id="3761"/>
        </w:rPr>
      </w:pPr>
      <w:ins w:author="SCHAEFFNER Marian (RTD)" w:date="2025-07-08T08:42:00Z" w:id="3762">
        <w:r>
          <w:rPr>
            <w:color w:val="000000"/>
          </w:rPr>
          <w:t xml:space="preserve">Applicants should include proof of advice from regulators on the design of the clinical trial(s), include an appropriate mix of stakeholders from various disciplines, and regional as well as national health authorities, and provide details of the clinical study(ies) in the dedicated annex using the template provided in the submission system; </w:t>
        </w:r>
      </w:ins>
    </w:p>
    <w:p w:rsidR="00D23795" w:rsidRDefault="0030051F" w14:paraId="191047CD" w14:textId="77777777">
      <w:pPr>
        <w:rPr>
          <w:ins w:author="SCHAEFFNER Marian (RTD)" w:date="2025-07-08T08:42:00Z" w:id="3763"/>
        </w:rPr>
      </w:pPr>
      <w:ins w:author="SCHAEFFNER Marian (RTD)" w:date="2025-07-08T08:42:00Z" w:id="3764">
        <w:r>
          <w:rPr>
            <w:color w:val="000000"/>
          </w:rPr>
          <w:t>Successful proposals will be asked to join the 'Diagnosis and treatment” cluster for the EU Cancer Mission</w:t>
        </w:r>
        <w:r>
          <w:rPr>
            <w:vertAlign w:val="superscript"/>
          </w:rPr>
          <w:footnoteReference w:id="250"/>
        </w:r>
        <w:r>
          <w:rPr>
            <w:color w:val="000000"/>
          </w:rPr>
          <w:t xml:space="preserve"> and should include a budget for networking, attendance at meetings, and joint activities</w:t>
        </w:r>
        <w:r>
          <w:rPr>
            <w:vertAlign w:val="superscript"/>
          </w:rPr>
          <w:footnoteReference w:id="251"/>
        </w:r>
        <w:r>
          <w:rPr>
            <w:color w:val="000000"/>
          </w:rPr>
          <w:t>. The Commission will facilitate coordination of these activities.</w:t>
        </w:r>
      </w:ins>
    </w:p>
    <w:p w:rsidR="00D23795" w:rsidRDefault="0030051F" w14:paraId="209F3E98" w14:textId="77777777">
      <w:pPr>
        <w:rPr>
          <w:ins w:author="SCHAEFFNER Marian (RTD)" w:date="2025-07-08T08:42:00Z" w:id="3767"/>
        </w:rPr>
      </w:pPr>
      <w:ins w:author="SCHAEFFNER Marian (RTD)" w:date="2025-07-08T08:42:00Z" w:id="3768">
        <w:r>
          <w:rPr>
            <w:color w:val="000000"/>
          </w:rPr>
          <w:t>The successful proposals are expected to build on resources made available by the Knowledge Centre on Cancer (KCC)</w:t>
        </w:r>
        <w:r>
          <w:rPr>
            <w:vertAlign w:val="superscript"/>
          </w:rPr>
          <w:footnoteReference w:id="252"/>
        </w:r>
        <w:r>
          <w:rPr>
            <w:color w:val="000000"/>
          </w:rPr>
          <w:t xml:space="preserve"> to foster EU alignment and coordination.</w:t>
        </w:r>
      </w:ins>
    </w:p>
    <w:p w:rsidR="00D23795" w:rsidRDefault="0030051F" w14:paraId="18310CC3" w14:textId="77777777">
      <w:pPr>
        <w:pStyle w:val="HeadingThree"/>
        <w:rPr>
          <w:ins w:author="SCHAEFFNER Marian (RTD)" w:date="2025-07-08T08:42:00Z" w:id="3770"/>
        </w:rPr>
      </w:pPr>
      <w:bookmarkStart w:name="_Toc202518160" w:id="3771"/>
      <w:ins w:author="SCHAEFFNER Marian (RTD)" w:date="2025-07-08T08:42:00Z" w:id="3772">
        <w:r>
          <w:t>HORIZON-MISS-2027-02-CANCER-04: Improving equitable health outcomes for cancer patients through health-economics research, health systems research and outcomes research</w:t>
        </w:r>
        <w:bookmarkEnd w:id="3771"/>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6"/>
        <w:gridCol w:w="7076"/>
      </w:tblGrid>
      <w:tr w:rsidR="00590D8E" w:rsidTr="00590D8E" w14:paraId="1561BFBA" w14:textId="77777777">
        <w:tc>
          <w:tcPr>
            <w:tcW w:w="0" w:type="auto"/>
            <w:gridSpan w:val="2"/>
          </w:tcPr>
          <w:p w:rsidR="00D23795" w:rsidRDefault="0030051F" w14:paraId="2CC34984" w14:textId="77777777">
            <w:pPr>
              <w:pStyle w:val="CellTextValue"/>
              <w:rPr>
                <w:ins w:author="SCHAEFFNER Marian (RTD)" w:date="2025-07-08T08:42:00Z" w:id="3773"/>
              </w:rPr>
            </w:pPr>
            <w:ins w:author="SCHAEFFNER Marian (RTD)" w:date="2025-07-08T08:42:00Z" w:id="3774">
              <w:r>
                <w:rPr>
                  <w:b/>
                </w:rPr>
                <w:t>Call: Supporting the implementation of the Cancer Mission</w:t>
              </w:r>
            </w:ins>
          </w:p>
        </w:tc>
      </w:tr>
      <w:tr w:rsidR="00590D8E" w:rsidTr="00590D8E" w14:paraId="75B3927E" w14:textId="77777777">
        <w:tc>
          <w:tcPr>
            <w:tcW w:w="0" w:type="auto"/>
            <w:gridSpan w:val="2"/>
          </w:tcPr>
          <w:p w:rsidR="00D23795" w:rsidRDefault="0030051F" w14:paraId="6204F06D" w14:textId="77777777">
            <w:pPr>
              <w:pStyle w:val="CellTextValue"/>
              <w:rPr>
                <w:ins w:author="SCHAEFFNER Marian (RTD)" w:date="2025-07-08T08:42:00Z" w:id="3775"/>
              </w:rPr>
            </w:pPr>
            <w:ins w:author="SCHAEFFNER Marian (RTD)" w:date="2025-07-08T08:42:00Z" w:id="3776">
              <w:r>
                <w:rPr>
                  <w:b/>
                </w:rPr>
                <w:t>Specific conditions</w:t>
              </w:r>
            </w:ins>
          </w:p>
        </w:tc>
      </w:tr>
      <w:tr w:rsidR="00D23795" w14:paraId="2F66A7C9" w14:textId="77777777">
        <w:trPr>
          <w:ins w:author="SCHAEFFNER Marian (RTD)" w:date="2025-07-08T08:42:00Z" w:id="3777"/>
        </w:trPr>
        <w:tc>
          <w:tcPr>
            <w:tcW w:w="0" w:type="auto"/>
          </w:tcPr>
          <w:p w:rsidR="00D23795" w:rsidRDefault="0030051F" w14:paraId="0507EAC8" w14:textId="77777777">
            <w:pPr>
              <w:pStyle w:val="CellTextValue"/>
              <w:jc w:val="left"/>
              <w:rPr>
                <w:ins w:author="SCHAEFFNER Marian (RTD)" w:date="2025-07-08T08:42:00Z" w:id="3778"/>
              </w:rPr>
            </w:pPr>
            <w:ins w:author="SCHAEFFNER Marian (RTD)" w:date="2025-07-08T08:42:00Z" w:id="3779">
              <w:r>
                <w:rPr>
                  <w:i/>
                </w:rPr>
                <w:t>Expected EU contribution per project</w:t>
              </w:r>
            </w:ins>
          </w:p>
        </w:tc>
        <w:tc>
          <w:tcPr>
            <w:tcW w:w="0" w:type="auto"/>
          </w:tcPr>
          <w:p w:rsidR="00D23795" w:rsidRDefault="0030051F" w14:paraId="1BC6A9A4" w14:textId="77777777">
            <w:pPr>
              <w:pStyle w:val="CellTextValue"/>
              <w:rPr>
                <w:ins w:author="SCHAEFFNER Marian (RTD)" w:date="2025-07-08T08:42:00Z" w:id="3780"/>
              </w:rPr>
            </w:pPr>
            <w:ins w:author="SCHAEFFNER Marian (RTD)" w:date="2025-07-08T08:42:00Z" w:id="3781">
              <w:r>
                <w:t xml:space="preserve">The Commission estimates that an EU contribution of between EUR 5.00 and 7.00 million would allow these outcomes to be addressed appropriately. Nonetheless, this </w:t>
              </w:r>
              <w:r>
                <w:t>does not preclude submission and selection of a proposal requesting different amounts.</w:t>
              </w:r>
            </w:ins>
          </w:p>
        </w:tc>
      </w:tr>
      <w:tr w:rsidR="00D23795" w14:paraId="3525AC51" w14:textId="77777777">
        <w:trPr>
          <w:ins w:author="SCHAEFFNER Marian (RTD)" w:date="2025-07-08T08:42:00Z" w:id="3782"/>
        </w:trPr>
        <w:tc>
          <w:tcPr>
            <w:tcW w:w="0" w:type="auto"/>
          </w:tcPr>
          <w:p w:rsidR="00D23795" w:rsidRDefault="0030051F" w14:paraId="103F8E22" w14:textId="77777777">
            <w:pPr>
              <w:pStyle w:val="CellTextValue"/>
              <w:jc w:val="left"/>
              <w:rPr>
                <w:ins w:author="SCHAEFFNER Marian (RTD)" w:date="2025-07-08T08:42:00Z" w:id="3783"/>
              </w:rPr>
            </w:pPr>
            <w:ins w:author="SCHAEFFNER Marian (RTD)" w:date="2025-07-08T08:42:00Z" w:id="3784">
              <w:r>
                <w:rPr>
                  <w:i/>
                </w:rPr>
                <w:t>Indicative budget</w:t>
              </w:r>
            </w:ins>
          </w:p>
        </w:tc>
        <w:tc>
          <w:tcPr>
            <w:tcW w:w="0" w:type="auto"/>
          </w:tcPr>
          <w:p w:rsidR="00D23795" w:rsidRDefault="0030051F" w14:paraId="713C6618" w14:textId="77777777">
            <w:pPr>
              <w:pStyle w:val="CellTextValue"/>
              <w:rPr>
                <w:ins w:author="SCHAEFFNER Marian (RTD)" w:date="2025-07-08T08:42:00Z" w:id="3785"/>
              </w:rPr>
            </w:pPr>
            <w:ins w:author="SCHAEFFNER Marian (RTD)" w:date="2025-07-08T08:42:00Z" w:id="3786">
              <w:r>
                <w:t>The total indicative budget for the topic is EUR 10.00 million.</w:t>
              </w:r>
            </w:ins>
          </w:p>
        </w:tc>
      </w:tr>
      <w:tr w:rsidR="00D23795" w14:paraId="4A92D6B3" w14:textId="77777777">
        <w:tc>
          <w:tcPr>
            <w:tcW w:w="0" w:type="auto"/>
          </w:tcPr>
          <w:p w:rsidR="00D23795" w:rsidRDefault="0030051F" w14:paraId="0150742D" w14:textId="77777777">
            <w:pPr>
              <w:pStyle w:val="CellTextValue"/>
              <w:jc w:val="left"/>
              <w:rPr>
                <w:ins w:author="SCHAEFFNER Marian (RTD)" w:date="2025-07-08T08:42:00Z" w:id="3787"/>
              </w:rPr>
            </w:pPr>
            <w:ins w:author="SCHAEFFNER Marian (RTD)" w:date="2025-07-08T08:42:00Z" w:id="3788">
              <w:r>
                <w:rPr>
                  <w:i/>
                </w:rPr>
                <w:t>Type of Action</w:t>
              </w:r>
            </w:ins>
          </w:p>
        </w:tc>
        <w:tc>
          <w:tcPr>
            <w:tcW w:w="0" w:type="auto"/>
          </w:tcPr>
          <w:p w:rsidR="00D23795" w:rsidRDefault="0030051F" w14:paraId="0685802C" w14:textId="77777777">
            <w:pPr>
              <w:pStyle w:val="CellTextValue"/>
              <w:rPr>
                <w:ins w:author="SCHAEFFNER Marian (RTD)" w:date="2025-07-08T08:42:00Z" w:id="3789"/>
              </w:rPr>
            </w:pPr>
            <w:ins w:author="SCHAEFFNER Marian (RTD)" w:date="2025-07-08T08:42:00Z" w:id="3790">
              <w:r>
                <w:rPr>
                  <w:color w:val="000000"/>
                </w:rPr>
                <w:t>Research and Innovation Actions</w:t>
              </w:r>
            </w:ins>
          </w:p>
        </w:tc>
      </w:tr>
    </w:tbl>
    <w:p w:rsidR="00D23795" w:rsidRDefault="00D23795" w14:paraId="7E4377A2" w14:textId="77777777">
      <w:pPr>
        <w:spacing w:after="0" w:line="150" w:lineRule="auto"/>
        <w:rPr>
          <w:ins w:author="SCHAEFFNER Marian (RTD)" w:date="2025-07-08T08:42:00Z" w:id="3791"/>
        </w:rPr>
      </w:pPr>
    </w:p>
    <w:p w:rsidR="00D23795" w:rsidRDefault="0030051F" w14:paraId="7D51844C" w14:textId="77777777">
      <w:pPr>
        <w:rPr>
          <w:ins w:author="SCHAEFFNER Marian (RTD)" w:date="2025-07-08T08:42:00Z" w:id="3792"/>
        </w:rPr>
      </w:pPr>
      <w:ins w:author="SCHAEFFNER Marian (RTD)" w:date="2025-07-08T08:42:00Z" w:id="3793">
        <w:r>
          <w:rPr>
            <w:u w:val="single"/>
          </w:rPr>
          <w:t>Expected Outcome</w:t>
        </w:r>
        <w:r>
          <w:t xml:space="preserve">: </w:t>
        </w:r>
        <w:r>
          <w:rPr>
            <w:color w:val="000000"/>
          </w:rPr>
          <w:t xml:space="preserve">Proposals </w:t>
        </w:r>
        <w:r>
          <w:rPr>
            <w:color w:val="000000"/>
          </w:rPr>
          <w:t>under this topic should aim to deliver results that are directed and tailored towards, and contribute to all of the following expected outcomes:</w:t>
        </w:r>
      </w:ins>
    </w:p>
    <w:p w:rsidR="00D23795" w:rsidRDefault="0030051F" w14:paraId="3B4D60F4" w14:textId="77777777">
      <w:pPr>
        <w:pStyle w:val="ListParagraph"/>
        <w:numPr>
          <w:ilvl w:val="0"/>
          <w:numId w:val="99"/>
        </w:numPr>
        <w:rPr>
          <w:ins w:author="SCHAEFFNER Marian (RTD)" w:date="2025-07-08T08:42:00Z" w:id="3794"/>
        </w:rPr>
      </w:pPr>
      <w:ins w:author="SCHAEFFNER Marian (RTD)" w:date="2025-07-08T08:42:00Z" w:id="3795">
        <w:r>
          <w:rPr>
            <w:color w:val="000000"/>
          </w:rPr>
          <w:t>People at risk of cancer and cancer patients benefit from access to more effective, national or regional, cancer control programmes across EU Member States and Associated Countries.</w:t>
        </w:r>
      </w:ins>
    </w:p>
    <w:p w:rsidR="00D23795" w:rsidRDefault="0030051F" w14:paraId="228D4889" w14:textId="77777777">
      <w:pPr>
        <w:pStyle w:val="ListParagraph"/>
        <w:numPr>
          <w:ilvl w:val="0"/>
          <w:numId w:val="99"/>
        </w:numPr>
        <w:rPr>
          <w:ins w:author="SCHAEFFNER Marian (RTD)" w:date="2025-07-08T08:42:00Z" w:id="3796"/>
        </w:rPr>
      </w:pPr>
      <w:ins w:author="SCHAEFFNER Marian (RTD)" w:date="2025-07-08T08:42:00Z" w:id="3797">
        <w:r>
          <w:rPr>
            <w:color w:val="000000"/>
          </w:rPr>
          <w:t>Researchers, physicians, innovators</w:t>
        </w:r>
        <w:r>
          <w:rPr>
            <w:vertAlign w:val="superscript"/>
          </w:rPr>
          <w:footnoteReference w:id="253"/>
        </w:r>
        <w:r>
          <w:rPr>
            <w:color w:val="000000"/>
          </w:rPr>
          <w:t>, SMEs and other professionals from different disciplines and sectors have access to national, regional or local data on healthcare spending (such as expenditures, resources, organisation and type of healthcare interventions, medical prescriptions, drug sales, reimbursement data from health insurers, population-based cancer registries or other cancer-centred registry data, longitudinal epidemiology data) for research and commercial purposes.</w:t>
        </w:r>
      </w:ins>
    </w:p>
    <w:p w:rsidR="00D23795" w:rsidRDefault="0030051F" w14:paraId="212465B8" w14:textId="77777777">
      <w:pPr>
        <w:pStyle w:val="ListParagraph"/>
        <w:numPr>
          <w:ilvl w:val="0"/>
          <w:numId w:val="99"/>
        </w:numPr>
        <w:rPr>
          <w:ins w:author="SCHAEFFNER Marian (RTD)" w:date="2025-07-08T08:42:00Z" w:id="3799"/>
        </w:rPr>
      </w:pPr>
      <w:ins w:author="SCHAEFFNER Marian (RTD)" w:date="2025-07-08T08:42:00Z" w:id="3800">
        <w:r>
          <w:rPr>
            <w:color w:val="000000"/>
          </w:rPr>
          <w:t>National or regional healthcare systems, healthcare providers, policymakers and authorities in European regions, EU Member States and Associated Countries have the evidence to improve equitable health outcomes of cancer patients by addressing costs, delivering value-driven cancer care and tackling organisational challenges of a rapidly-changinng dynamic cancer control</w:t>
        </w:r>
        <w:r>
          <w:rPr>
            <w:vertAlign w:val="superscript"/>
          </w:rPr>
          <w:footnoteReference w:id="254"/>
        </w:r>
        <w:r>
          <w:rPr>
            <w:color w:val="000000"/>
          </w:rPr>
          <w:t xml:space="preserve"> landscape. </w:t>
        </w:r>
      </w:ins>
    </w:p>
    <w:p w:rsidR="00D23795" w:rsidRDefault="0030051F" w14:paraId="0C5F154B" w14:textId="77777777">
      <w:pPr>
        <w:rPr>
          <w:ins w:author="SCHAEFFNER Marian (RTD)" w:date="2025-07-08T08:42:00Z" w:id="3802"/>
        </w:rPr>
      </w:pPr>
      <w:ins w:author="SCHAEFFNER Marian (RTD)" w:date="2025-07-08T08:42:00Z" w:id="3803">
        <w:r>
          <w:rPr>
            <w:u w:val="single"/>
          </w:rPr>
          <w:t>Scope</w:t>
        </w:r>
        <w:r>
          <w:t xml:space="preserve">: </w:t>
        </w:r>
        <w:r>
          <w:rPr>
            <w:color w:val="000000"/>
          </w:rPr>
          <w:t>Proposals should address all of the following:</w:t>
        </w:r>
      </w:ins>
    </w:p>
    <w:p w:rsidR="00D23795" w:rsidRDefault="0030051F" w14:paraId="36C0A2BB" w14:textId="77777777">
      <w:pPr>
        <w:pStyle w:val="ListParagraph"/>
        <w:numPr>
          <w:ilvl w:val="0"/>
          <w:numId w:val="101"/>
        </w:numPr>
        <w:rPr>
          <w:ins w:author="SCHAEFFNER Marian (RTD)" w:date="2025-07-08T08:42:00Z" w:id="3804"/>
        </w:rPr>
      </w:pPr>
      <w:ins w:author="SCHAEFFNER Marian (RTD)" w:date="2025-07-08T08:42:00Z" w:id="3805">
        <w:r>
          <w:rPr>
            <w:color w:val="000000"/>
          </w:rPr>
          <w:t xml:space="preserve">Establish, validate or </w:t>
        </w:r>
        <w:r>
          <w:rPr>
            <w:color w:val="000000"/>
          </w:rPr>
          <w:t>further refine health-economics research, health systems research, epidemiological or outcomes research methods, models, or modelling to perform (comparative) cost-effectiveness and epidemiological analyses benefiting equitable health outcomes of people at risk of cancer as well as cancer patients living with and beyond their disease.</w:t>
        </w:r>
      </w:ins>
    </w:p>
    <w:p w:rsidR="00D23795" w:rsidRDefault="0030051F" w14:paraId="172FBA86" w14:textId="77777777">
      <w:pPr>
        <w:pStyle w:val="ListParagraph"/>
        <w:numPr>
          <w:ilvl w:val="0"/>
          <w:numId w:val="101"/>
        </w:numPr>
        <w:rPr>
          <w:ins w:author="SCHAEFFNER Marian (RTD)" w:date="2025-07-08T08:42:00Z" w:id="3806"/>
        </w:rPr>
      </w:pPr>
      <w:ins w:author="SCHAEFFNER Marian (RTD)" w:date="2025-07-08T08:42:00Z" w:id="3807">
        <w:r>
          <w:rPr>
            <w:color w:val="000000"/>
          </w:rPr>
          <w:t>Take into account socio-economic inequalities, socio-demographic, organisational or cultural trends, socio-cultural or behavioural change (for example in the case of primary prevention or precision medicine) by involving people at risk of cancer or cancer patients and their families through research that stimulates social innovation and supports end-user engagement using participative research models.</w:t>
        </w:r>
      </w:ins>
    </w:p>
    <w:p w:rsidR="00D23795" w:rsidRDefault="0030051F" w14:paraId="1D137150" w14:textId="77777777">
      <w:pPr>
        <w:pStyle w:val="ListParagraph"/>
        <w:numPr>
          <w:ilvl w:val="0"/>
          <w:numId w:val="101"/>
        </w:numPr>
        <w:rPr>
          <w:ins w:author="SCHAEFFNER Marian (RTD)" w:date="2025-07-08T08:42:00Z" w:id="3808"/>
        </w:rPr>
      </w:pPr>
      <w:ins w:author="SCHAEFFNER Marian (RTD)" w:date="2025-07-08T08:42:00Z" w:id="3809">
        <w:r>
          <w:rPr>
            <w:color w:val="000000"/>
          </w:rPr>
          <w:t>Calculate cancer-control related healthcare expenditures</w:t>
        </w:r>
        <w:r>
          <w:rPr>
            <w:vertAlign w:val="superscript"/>
          </w:rPr>
          <w:footnoteReference w:id="255"/>
        </w:r>
        <w:r>
          <w:rPr>
            <w:color w:val="000000"/>
          </w:rPr>
          <w:t xml:space="preserve"> and its relation to value-based healthcare benefitting health outcomes of people at risk of cancer as well as cancer patients living with and beyond their disease, taking into account the needs of the target population and the specificities of healthcare provision at local, regional, or national level, duly reflecting the (cultural) diversity and available resources across EU Member States and Associated Countries.</w:t>
        </w:r>
      </w:ins>
    </w:p>
    <w:p w:rsidR="00D23795" w:rsidRDefault="0030051F" w14:paraId="0DEEBA3F" w14:textId="77777777">
      <w:pPr>
        <w:pStyle w:val="ListParagraph"/>
        <w:numPr>
          <w:ilvl w:val="0"/>
          <w:numId w:val="101"/>
        </w:numPr>
        <w:rPr>
          <w:ins w:author="SCHAEFFNER Marian (RTD)" w:date="2025-07-08T08:42:00Z" w:id="3811"/>
        </w:rPr>
      </w:pPr>
      <w:ins w:author="SCHAEFFNER Marian (RTD)" w:date="2025-07-08T08:42:00Z" w:id="3812">
        <w:r>
          <w:rPr>
            <w:color w:val="000000"/>
          </w:rPr>
          <w:t xml:space="preserve">Improve </w:t>
        </w:r>
        <w:r>
          <w:rPr>
            <w:b/>
            <w:color w:val="000000"/>
          </w:rPr>
          <w:t>health outcomes</w:t>
        </w:r>
        <w:r>
          <w:rPr>
            <w:color w:val="000000"/>
          </w:rPr>
          <w:t xml:space="preserve"> of people at risk of cancer or cancer patients and their families living with and beyond their disease, by demonstrating how to improve access to and the organisation of state-of-the-art, evidence-based, cost-effective cancer control programmes in dedicated cancer or medical centres, hospitals, at home or in community settings, taking into account the socio-cultural context, harms and benefits, overall survival or quality of life parameters. </w:t>
        </w:r>
      </w:ins>
    </w:p>
    <w:p w:rsidR="00D23795" w:rsidRDefault="0030051F" w14:paraId="1A6BAE7F" w14:textId="77777777">
      <w:pPr>
        <w:rPr>
          <w:ins w:author="SCHAEFFNER Marian (RTD)" w:date="2025-07-08T08:42:00Z" w:id="3813"/>
        </w:rPr>
      </w:pPr>
      <w:ins w:author="SCHAEFFNER Marian (RTD)" w:date="2025-07-08T08:42:00Z" w:id="3814">
        <w:r>
          <w:rPr>
            <w:color w:val="000000"/>
          </w:rPr>
          <w:t>The successful proposals are expected to build on resources made available by the Knowledge Centre on Cancer (KCC) to foster EU alignment and coordination</w:t>
        </w:r>
        <w:r>
          <w:rPr>
            <w:vertAlign w:val="superscript"/>
          </w:rPr>
          <w:footnoteReference w:id="256"/>
        </w:r>
        <w:r>
          <w:rPr>
            <w:color w:val="000000"/>
          </w:rPr>
          <w:t>.</w:t>
        </w:r>
      </w:ins>
    </w:p>
    <w:p w:rsidR="00D23795" w:rsidRDefault="0030051F" w14:paraId="30120D0A" w14:textId="77777777">
      <w:pPr>
        <w:rPr>
          <w:ins w:author="SCHAEFFNER Marian (RTD)" w:date="2025-07-08T08:42:00Z" w:id="3816"/>
        </w:rPr>
      </w:pPr>
      <w:ins w:author="SCHAEFFNER Marian (RTD)" w:date="2025-07-08T08:42:00Z" w:id="3817">
        <w:r>
          <w:rPr>
            <w:color w:val="000000"/>
          </w:rPr>
          <w:t>Successful proposals will be asked to join the 'Understanding' project cluster of the EU Cancer Mission</w:t>
        </w:r>
        <w:r>
          <w:rPr>
            <w:vertAlign w:val="superscript"/>
          </w:rPr>
          <w:footnoteReference w:id="257"/>
        </w:r>
        <w:r>
          <w:rPr>
            <w:color w:val="000000"/>
          </w:rPr>
          <w:t xml:space="preserve"> and should include a budget for networking, attendance at meetings and joint activities</w:t>
        </w:r>
        <w:r>
          <w:rPr>
            <w:vertAlign w:val="superscript"/>
          </w:rPr>
          <w:footnoteReference w:id="258"/>
        </w:r>
        <w:r>
          <w:rPr>
            <w:color w:val="000000"/>
          </w:rPr>
          <w:t>. The Commission will facilitate coordination of these activities.</w:t>
        </w:r>
      </w:ins>
    </w:p>
    <w:p w:rsidR="00D23795" w:rsidRDefault="0030051F" w14:paraId="3F8AF660" w14:textId="77777777">
      <w:pPr>
        <w:pStyle w:val="HeadingThree"/>
      </w:pPr>
      <w:bookmarkStart w:name="_Toc202518161" w:id="3820"/>
      <w:bookmarkStart w:name="_Toc198654564" w:id="3821"/>
      <w:r>
        <w:t>HORIZON-MISS-2027-02-CANCER-05: Pre-commercial procurement of affordable solutions for healthcare systems in the areas of cancer technologies, cancer medical devices, or cancer medicines</w:t>
      </w:r>
      <w:bookmarkEnd w:id="3820"/>
      <w:bookmarkEnd w:id="3821"/>
      <w:r>
        <w:t xml:space="preserve"> </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70"/>
        <w:gridCol w:w="7102"/>
      </w:tblGrid>
      <w:tr w:rsidR="00590D8E" w:rsidTr="00590D8E" w14:paraId="4B44A3ED" w14:textId="77777777">
        <w:tc>
          <w:tcPr>
            <w:tcW w:w="0" w:type="auto"/>
            <w:gridSpan w:val="2"/>
          </w:tcPr>
          <w:p w:rsidR="00D23795" w:rsidRDefault="0030051F" w14:paraId="511A8E20" w14:textId="77777777">
            <w:pPr>
              <w:pStyle w:val="CellTextValue"/>
            </w:pPr>
            <w:r>
              <w:rPr>
                <w:b/>
              </w:rPr>
              <w:t>Call: Supporting the implementation of the Cancer Mission</w:t>
            </w:r>
          </w:p>
        </w:tc>
      </w:tr>
      <w:tr w:rsidR="00590D8E" w:rsidTr="00590D8E" w14:paraId="1C542471" w14:textId="77777777">
        <w:tc>
          <w:tcPr>
            <w:tcW w:w="0" w:type="auto"/>
            <w:gridSpan w:val="2"/>
          </w:tcPr>
          <w:p w:rsidR="00D23795" w:rsidRDefault="0030051F" w14:paraId="2351971D" w14:textId="77777777">
            <w:pPr>
              <w:pStyle w:val="CellTextValue"/>
            </w:pPr>
            <w:r>
              <w:rPr>
                <w:b/>
              </w:rPr>
              <w:t>Specific conditions</w:t>
            </w:r>
          </w:p>
        </w:tc>
      </w:tr>
      <w:tr w:rsidR="00D23795" w14:paraId="4ADAF1C3" w14:textId="77777777">
        <w:tc>
          <w:tcPr>
            <w:tcW w:w="0" w:type="auto"/>
          </w:tcPr>
          <w:p w:rsidR="00D23795" w:rsidRDefault="0030051F" w14:paraId="6306B69A" w14:textId="77777777">
            <w:pPr>
              <w:pStyle w:val="CellTextValue"/>
              <w:jc w:val="left"/>
            </w:pPr>
            <w:r>
              <w:rPr>
                <w:i/>
              </w:rPr>
              <w:t>Expected EU contribution per project</w:t>
            </w:r>
          </w:p>
        </w:tc>
        <w:tc>
          <w:tcPr>
            <w:tcW w:w="0" w:type="auto"/>
          </w:tcPr>
          <w:p w:rsidR="00D23795" w:rsidRDefault="0030051F" w14:paraId="13980A97" w14:textId="4260F47B">
            <w:pPr>
              <w:pStyle w:val="CellTextValue"/>
            </w:pPr>
            <w:r>
              <w:t xml:space="preserve">The Commission estimates that an EU contribution of </w:t>
            </w:r>
            <w:del w:author="SCHAEFFNER Marian (RTD)" w:date="2025-07-08T08:42:00Z" w:id="3822">
              <w:r w:rsidR="000313A4">
                <w:delText>around</w:delText>
              </w:r>
            </w:del>
            <w:ins w:author="SCHAEFFNER Marian (RTD)" w:date="2025-07-08T08:42:00Z" w:id="3823">
              <w:r>
                <w:t>between</w:t>
              </w:r>
            </w:ins>
            <w:r>
              <w:t xml:space="preserve"> EUR 8</w:t>
            </w:r>
            <w:ins w:author="SCHAEFFNER Marian (RTD)" w:date="2025-07-08T08:42:00Z" w:id="3824">
              <w:r>
                <w:t>.00 and 10</w:t>
              </w:r>
            </w:ins>
            <w:r>
              <w:t xml:space="preserve">.00 million would allow these outcomes to be addressed </w:t>
            </w:r>
            <w:r>
              <w:t>appropriately. Nonetheless, this does not preclude submission and selection of a proposal requesting different amounts.</w:t>
            </w:r>
          </w:p>
        </w:tc>
      </w:tr>
      <w:tr w:rsidR="00D23795" w14:paraId="17C656E5" w14:textId="77777777">
        <w:tc>
          <w:tcPr>
            <w:tcW w:w="0" w:type="auto"/>
          </w:tcPr>
          <w:p w:rsidR="00D23795" w:rsidRDefault="0030051F" w14:paraId="4C799470" w14:textId="77777777">
            <w:pPr>
              <w:pStyle w:val="CellTextValue"/>
              <w:jc w:val="left"/>
            </w:pPr>
            <w:r>
              <w:rPr>
                <w:i/>
              </w:rPr>
              <w:t>Indicative budget</w:t>
            </w:r>
          </w:p>
        </w:tc>
        <w:tc>
          <w:tcPr>
            <w:tcW w:w="0" w:type="auto"/>
          </w:tcPr>
          <w:p w:rsidR="00D23795" w:rsidRDefault="0030051F" w14:paraId="6F407B47" w14:textId="1C8FE03D">
            <w:pPr>
              <w:pStyle w:val="CellTextValue"/>
            </w:pPr>
            <w:r>
              <w:t xml:space="preserve">The total indicative budget for the topic is EUR </w:t>
            </w:r>
            <w:del w:author="SCHAEFFNER Marian (RTD)" w:date="2025-07-08T08:42:00Z" w:id="3825">
              <w:r w:rsidR="000313A4">
                <w:delText>25.50</w:delText>
              </w:r>
            </w:del>
            <w:ins w:author="SCHAEFFNER Marian (RTD)" w:date="2025-07-08T08:42:00Z" w:id="3826">
              <w:r>
                <w:t>26.00</w:t>
              </w:r>
            </w:ins>
            <w:r>
              <w:t xml:space="preserve"> million.</w:t>
            </w:r>
          </w:p>
        </w:tc>
      </w:tr>
      <w:tr w:rsidR="00D23795" w14:paraId="33D7C704" w14:textId="77777777">
        <w:tc>
          <w:tcPr>
            <w:tcW w:w="0" w:type="auto"/>
          </w:tcPr>
          <w:p w:rsidR="00D23795" w:rsidRDefault="0030051F" w14:paraId="2F004BA9" w14:textId="77777777">
            <w:pPr>
              <w:pStyle w:val="CellTextValue"/>
              <w:jc w:val="left"/>
            </w:pPr>
            <w:r>
              <w:rPr>
                <w:i/>
              </w:rPr>
              <w:t>Type of Action</w:t>
            </w:r>
          </w:p>
        </w:tc>
        <w:tc>
          <w:tcPr>
            <w:tcW w:w="0" w:type="auto"/>
          </w:tcPr>
          <w:p w:rsidR="00D23795" w:rsidRDefault="000313A4" w14:paraId="39635C46" w14:textId="569A378F">
            <w:pPr>
              <w:pStyle w:val="CellTextValue"/>
            </w:pPr>
            <w:del w:author="SCHAEFFNER Marian (RTD)" w:date="2025-07-08T08:42:00Z" w:id="3827">
              <w:r>
                <w:rPr>
                  <w:color w:val="000000"/>
                </w:rPr>
                <w:delText>Research and Innovation Actions</w:delText>
              </w:r>
            </w:del>
            <w:ins w:author="SCHAEFFNER Marian (RTD)" w:date="2025-07-08T08:42:00Z" w:id="3828">
              <w:r>
                <w:rPr>
                  <w:color w:val="000000"/>
                </w:rPr>
                <w:t>Pre-commercial Procurement</w:t>
              </w:r>
            </w:ins>
          </w:p>
        </w:tc>
      </w:tr>
    </w:tbl>
    <w:p w:rsidR="00D23795" w:rsidRDefault="00D23795" w14:paraId="77FAB945" w14:textId="77777777">
      <w:pPr>
        <w:spacing w:after="0" w:line="150" w:lineRule="auto"/>
      </w:pPr>
    </w:p>
    <w:p w:rsidR="005928C5" w:rsidRDefault="000313A4" w14:paraId="75525A03" w14:textId="77777777">
      <w:pPr>
        <w:rPr>
          <w:del w:author="SCHAEFFNER Marian (RTD)" w:date="2025-07-08T08:42:00Z" w:id="3829"/>
        </w:rPr>
      </w:pPr>
      <w:del w:author="SCHAEFFNER Marian (RTD)" w:date="2025-07-08T08:42:00Z" w:id="3830">
        <w:r>
          <w:rPr>
            <w:u w:val="single"/>
          </w:rPr>
          <w:delText>Expected Outcome</w:delText>
        </w:r>
        <w:r>
          <w:delText xml:space="preserve">: </w:delText>
        </w:r>
      </w:del>
    </w:p>
    <w:p w:rsidR="00D23795" w:rsidRDefault="0030051F" w14:paraId="68A27D95" w14:textId="77777777">
      <w:pPr>
        <w:rPr>
          <w:ins w:author="SCHAEFFNER Marian (RTD)" w:date="2025-07-08T08:42:00Z" w:id="3831"/>
        </w:rPr>
      </w:pPr>
      <w:ins w:author="SCHAEFFNER Marian (RTD)" w:date="2025-07-08T08:42:00Z" w:id="3832">
        <w:r>
          <w:rPr>
            <w:u w:val="single"/>
          </w:rPr>
          <w:t>Expected Outcome</w:t>
        </w:r>
        <w:r>
          <w:t xml:space="preserve">: </w:t>
        </w:r>
        <w:r>
          <w:rPr>
            <w:color w:val="000000"/>
          </w:rPr>
          <w:t xml:space="preserve">Proposals under this topic should aim to deliver results that are directed and tailored towards, and contribute to all of the following expected outcomes: This action supports the follow-up to the </w:t>
        </w:r>
        <w:r>
          <w:fldChar w:fldCharType="begin"/>
        </w:r>
        <w:r>
          <w:instrText>HYPERLINK "https://eur-lex.europa.eu/legal-content/EN/TXT/?uri=CELEX%3A52023DC0457&amp;qid=1693304388860" \h</w:instrText>
        </w:r>
        <w:r>
          <w:fldChar w:fldCharType="separate"/>
        </w:r>
        <w:r>
          <w:rPr>
            <w:color w:val="0000FF"/>
            <w:szCs w:val="24"/>
            <w:u w:val="single"/>
          </w:rPr>
          <w:t>July 2023 Communication on EU Missions assessment</w:t>
        </w:r>
        <w:r>
          <w:rPr>
            <w:color w:val="0000FF"/>
            <w:szCs w:val="24"/>
            <w:u w:val="single"/>
          </w:rPr>
          <w:fldChar w:fldCharType="end"/>
        </w:r>
        <w:r>
          <w:rPr>
            <w:vertAlign w:val="superscript"/>
          </w:rPr>
          <w:footnoteReference w:id="259"/>
        </w:r>
        <w:r>
          <w:rPr>
            <w:color w:val="000000"/>
          </w:rPr>
          <w:t>.</w:t>
        </w:r>
      </w:ins>
    </w:p>
    <w:p w:rsidR="00D23795" w:rsidRDefault="0030051F" w14:paraId="3CB89E29" w14:textId="735428F6">
      <w:pPr>
        <w:pStyle w:val="ListParagraph"/>
        <w:numPr>
          <w:ilvl w:val="0"/>
          <w:numId w:val="103"/>
        </w:numPr>
        <w:pPrChange w:author="SCHAEFFNER Marian (RTD)" w:date="2025-07-08T08:42:00Z" w:id="3834">
          <w:pPr>
            <w:pStyle w:val="ListParagraph"/>
            <w:numPr>
              <w:numId w:val="346"/>
            </w:numPr>
            <w:ind w:left="500" w:hanging="180"/>
          </w:pPr>
        </w:pPrChange>
      </w:pPr>
      <w:r>
        <w:rPr>
          <w:color w:val="000000"/>
        </w:rPr>
        <w:t>Public procurers, possibly in cooperation with private ones, in the area of cancer-centred healthcare stimulate the competitive development of market-ready, affordable, innovative solutions.</w:t>
      </w:r>
      <w:del w:author="SCHAEFFNER Marian (RTD)" w:date="2025-07-08T08:42:00Z" w:id="3835">
        <w:r w:rsidR="000313A4">
          <w:rPr>
            <w:color w:val="000000"/>
          </w:rPr>
          <w:delText xml:space="preserve"> These solutions take into consideration the needs of cancer patients living with and beyond cancer. </w:delText>
        </w:r>
      </w:del>
    </w:p>
    <w:p w:rsidR="00D23795" w:rsidRDefault="0030051F" w14:paraId="11986D5A" w14:textId="77777777">
      <w:pPr>
        <w:pStyle w:val="ListParagraph"/>
        <w:numPr>
          <w:ilvl w:val="0"/>
          <w:numId w:val="103"/>
        </w:numPr>
        <w:rPr>
          <w:ins w:author="SCHAEFFNER Marian (RTD)" w:date="2025-07-08T08:42:00Z" w:id="3836"/>
        </w:rPr>
      </w:pPr>
      <w:ins w:author="SCHAEFFNER Marian (RTD)" w:date="2025-07-08T08:42:00Z" w:id="3837">
        <w:r>
          <w:rPr>
            <w:color w:val="000000"/>
          </w:rPr>
          <w:t>The chosen solutions take into consideration the needs of cancer patients living with and beyond cancer through research that supports end-user engagement using participative research models.</w:t>
        </w:r>
      </w:ins>
    </w:p>
    <w:p w:rsidR="00D23795" w:rsidRDefault="0030051F" w14:paraId="1FA7E319" w14:textId="67DD787A">
      <w:pPr>
        <w:pStyle w:val="ListParagraph"/>
        <w:numPr>
          <w:ilvl w:val="0"/>
          <w:numId w:val="103"/>
        </w:numPr>
        <w:pPrChange w:author="SCHAEFFNER Marian (RTD)" w:date="2025-07-08T08:42:00Z" w:id="3838">
          <w:pPr>
            <w:pStyle w:val="ListParagraph"/>
            <w:numPr>
              <w:numId w:val="346"/>
            </w:numPr>
            <w:ind w:left="500" w:hanging="180"/>
          </w:pPr>
        </w:pPrChange>
      </w:pPr>
      <w:r>
        <w:rPr>
          <w:color w:val="000000"/>
        </w:rPr>
        <w:t xml:space="preserve">Procurers create opportunities for the European health and technology industry actors (including start-ups, spin-offs, spin-outs, scale-ups, SMEs) to bring to the market affordable innovations that are cost-efficient, safe and have demonstrated </w:t>
      </w:r>
      <w:del w:author="SCHAEFFNER Marian (RTD)" w:date="2025-07-08T08:42:00Z" w:id="3839">
        <w:r w:rsidR="000313A4">
          <w:rPr>
            <w:color w:val="000000"/>
          </w:rPr>
          <w:delText>to improve</w:delText>
        </w:r>
      </w:del>
      <w:ins w:author="SCHAEFFNER Marian (RTD)" w:date="2025-07-08T08:42:00Z" w:id="3840">
        <w:r>
          <w:rPr>
            <w:color w:val="000000"/>
          </w:rPr>
          <w:t>improved</w:t>
        </w:r>
      </w:ins>
      <w:r>
        <w:rPr>
          <w:color w:val="000000"/>
        </w:rPr>
        <w:t xml:space="preserve"> health outcomes for cancer patients living with and beyond cancer.</w:t>
      </w:r>
      <w:del w:author="SCHAEFFNER Marian (RTD)" w:date="2025-07-08T08:42:00Z" w:id="3841">
        <w:r w:rsidR="000313A4">
          <w:rPr>
            <w:color w:val="000000"/>
          </w:rPr>
          <w:delText xml:space="preserve"> </w:delText>
        </w:r>
      </w:del>
    </w:p>
    <w:p w:rsidR="00D23795" w:rsidRDefault="0030051F" w14:paraId="06C001EA" w14:textId="3663C7F2">
      <w:pPr>
        <w:pStyle w:val="ListParagraph"/>
        <w:numPr>
          <w:ilvl w:val="0"/>
          <w:numId w:val="103"/>
        </w:numPr>
        <w:pPrChange w:author="SCHAEFFNER Marian (RTD)" w:date="2025-07-08T08:42:00Z" w:id="3842">
          <w:pPr>
            <w:pStyle w:val="ListParagraph"/>
            <w:numPr>
              <w:numId w:val="346"/>
            </w:numPr>
            <w:ind w:left="500" w:hanging="180"/>
          </w:pPr>
        </w:pPrChange>
      </w:pPr>
      <w:r>
        <w:rPr>
          <w:color w:val="000000"/>
        </w:rPr>
        <w:t>Procurers facilitate the commercialisation of innovative solutions for and with cancer patients by their successful suppliers through providing them with first customer references for the validation and first pilot deployment.</w:t>
      </w:r>
      <w:del w:author="SCHAEFFNER Marian (RTD)" w:date="2025-07-08T08:42:00Z" w:id="3843">
        <w:r w:rsidR="000313A4">
          <w:rPr>
            <w:color w:val="000000"/>
          </w:rPr>
          <w:delText xml:space="preserve"> </w:delText>
        </w:r>
      </w:del>
    </w:p>
    <w:p w:rsidR="00D23795" w:rsidRDefault="0030051F" w14:paraId="0F161A98" w14:textId="2CFA70C6">
      <w:pPr>
        <w:pStyle w:val="ListParagraph"/>
        <w:numPr>
          <w:ilvl w:val="0"/>
          <w:numId w:val="103"/>
        </w:numPr>
        <w:pPrChange w:author="SCHAEFFNER Marian (RTD)" w:date="2025-07-08T08:42:00Z" w:id="3844">
          <w:pPr>
            <w:pStyle w:val="ListParagraph"/>
            <w:numPr>
              <w:numId w:val="346"/>
            </w:numPr>
            <w:ind w:left="500" w:hanging="180"/>
          </w:pPr>
        </w:pPrChange>
      </w:pPr>
      <w:r>
        <w:rPr>
          <w:color w:val="000000"/>
        </w:rPr>
        <w:t xml:space="preserve">Policymakers, healthcare providers and professionals, cancer patients and their carers – each in their respective areas – exchange and adopt good practices and the best treatment and technology solutions that the market can deliver through participative research. </w:t>
      </w:r>
      <w:del w:author="SCHAEFFNER Marian (RTD)" w:date="2025-07-08T08:42:00Z" w:id="3845">
        <w:r w:rsidR="000313A4">
          <w:rPr>
            <w:color w:val="000000"/>
          </w:rPr>
          <w:delText xml:space="preserve"> </w:delText>
        </w:r>
      </w:del>
    </w:p>
    <w:p w:rsidR="00D23795" w:rsidRDefault="0030051F" w14:paraId="5E06EF9D" w14:textId="1EC517F3">
      <w:r>
        <w:rPr>
          <w:u w:val="single"/>
        </w:rPr>
        <w:t>Scope</w:t>
      </w:r>
      <w:r>
        <w:t xml:space="preserve">: </w:t>
      </w:r>
      <w:r>
        <w:rPr>
          <w:color w:val="000000"/>
        </w:rPr>
        <w:t xml:space="preserve">Pre-commercial procurement (PCP) actions target consortia of procurers with similar needs that want to procure together the development of affordable, innovative solutions for healthcare systems in the areas of cancer technologies, cancer medical devices, or cancer medicines. </w:t>
      </w:r>
      <w:del w:author="SCHAEFFNER Marian (RTD)" w:date="2025-07-08T08:42:00Z" w:id="3846">
        <w:r w:rsidR="000313A4">
          <w:rPr>
            <w:color w:val="000000"/>
          </w:rPr>
          <w:delText>This topic does not provide direct funding to developers, industry or research organisations to perform R&amp;D. They will be able to respond to the call for tenders launched by consortia of procurers funded under this call</w:delText>
        </w:r>
      </w:del>
      <w:r>
        <w:rPr>
          <w:vertAlign w:val="superscript"/>
        </w:rPr>
        <w:footnoteReference w:id="260"/>
      </w:r>
      <w:r>
        <w:rPr>
          <w:color w:val="000000"/>
        </w:rPr>
        <w:t>.</w:t>
      </w:r>
    </w:p>
    <w:p w:rsidR="00D23795" w:rsidRDefault="0030051F" w14:paraId="4B23554B" w14:textId="77777777">
      <w:pPr>
        <w:rPr>
          <w:ins w:author="SCHAEFFNER Marian (RTD)" w:date="2025-07-08T08:42:00Z" w:id="3847"/>
        </w:rPr>
      </w:pPr>
      <w:ins w:author="SCHAEFFNER Marian (RTD)" w:date="2025-07-08T08:42:00Z" w:id="3848">
        <w:r>
          <w:rPr>
            <w:color w:val="000000"/>
          </w:rPr>
          <w:t>Proposals should address all of the following:</w:t>
        </w:r>
      </w:ins>
    </w:p>
    <w:p w:rsidR="00D23795" w:rsidRDefault="0030051F" w14:paraId="258BF05F" w14:textId="0A348BB7">
      <w:pPr>
        <w:pStyle w:val="ListParagraph"/>
        <w:numPr>
          <w:ilvl w:val="0"/>
          <w:numId w:val="105"/>
        </w:numPr>
        <w:pPrChange w:author="SCHAEFFNER Marian (RTD)" w:date="2025-07-08T08:42:00Z" w:id="3849">
          <w:pPr>
            <w:pStyle w:val="ListParagraph"/>
            <w:numPr>
              <w:numId w:val="347"/>
            </w:numPr>
            <w:ind w:left="500" w:hanging="180"/>
          </w:pPr>
        </w:pPrChange>
      </w:pPr>
      <w:r>
        <w:rPr>
          <w:color w:val="000000"/>
        </w:rPr>
        <w:t xml:space="preserve">The focus should be on affordable solutions for healthcare systems in the areas of cancer technologies, cancer medical devices, or cancer </w:t>
      </w:r>
      <w:r>
        <w:rPr>
          <w:color w:val="000000"/>
        </w:rPr>
        <w:t>medicines that benefit cancer patients. Within this topic, it is possible to foresee the transfer and adaptation of solutions and/or interventions from other sectors to healthcare systems. It is open both to proposals requiring improvements based on one specific solution or technology, as well as to proposals requiring end-to-end solutions that need combinations of different types of innovation.</w:t>
      </w:r>
      <w:del w:author="SCHAEFFNER Marian (RTD)" w:date="2025-07-08T08:42:00Z" w:id="3850">
        <w:r w:rsidR="000313A4">
          <w:rPr>
            <w:color w:val="000000"/>
          </w:rPr>
          <w:delText xml:space="preserve"> </w:delText>
        </w:r>
      </w:del>
    </w:p>
    <w:p w:rsidR="00D23795" w:rsidRDefault="0030051F" w14:paraId="049122FD" w14:textId="1CE09511">
      <w:pPr>
        <w:pStyle w:val="ListParagraph"/>
        <w:numPr>
          <w:ilvl w:val="0"/>
          <w:numId w:val="105"/>
        </w:numPr>
        <w:pPrChange w:author="SCHAEFFNER Marian (RTD)" w:date="2025-07-08T08:42:00Z" w:id="3851">
          <w:pPr>
            <w:pStyle w:val="ListParagraph"/>
            <w:numPr>
              <w:numId w:val="347"/>
            </w:numPr>
            <w:ind w:left="500" w:hanging="180"/>
          </w:pPr>
        </w:pPrChange>
      </w:pPr>
      <w:r>
        <w:rPr>
          <w:color w:val="000000"/>
        </w:rPr>
        <w:t xml:space="preserve">The requested innovative solutions for healthcare systems in the areas of affordable cancer technologies, cancer medical devices, or cancer medicines should be clinically validated, piloted or upscaled by the participating procurers in at least five different countries across </w:t>
      </w:r>
      <w:del w:author="SCHAEFFNER Marian (RTD)" w:date="2025-07-08T08:42:00Z" w:id="3852">
        <w:r w:rsidR="000313A4">
          <w:rPr>
            <w:color w:val="000000"/>
          </w:rPr>
          <w:delText xml:space="preserve">Europe. </w:delText>
        </w:r>
      </w:del>
      <w:ins w:author="SCHAEFFNER Marian (RTD)" w:date="2025-07-08T08:42:00Z" w:id="3853">
        <w:r>
          <w:rPr>
            <w:color w:val="000000"/>
          </w:rPr>
          <w:t>the EU Member States and Associated Countries.</w:t>
        </w:r>
      </w:ins>
    </w:p>
    <w:p w:rsidR="00D23795" w:rsidRDefault="0030051F" w14:paraId="4EF7F969" w14:textId="6EC37FBF">
      <w:pPr>
        <w:pStyle w:val="ListParagraph"/>
        <w:numPr>
          <w:ilvl w:val="0"/>
          <w:numId w:val="105"/>
        </w:numPr>
        <w:pPrChange w:author="SCHAEFFNER Marian (RTD)" w:date="2025-07-08T08:42:00Z" w:id="3854">
          <w:pPr>
            <w:pStyle w:val="ListParagraph"/>
            <w:numPr>
              <w:numId w:val="347"/>
            </w:numPr>
            <w:ind w:left="500" w:hanging="180"/>
          </w:pPr>
        </w:pPrChange>
      </w:pPr>
      <w:r>
        <w:rPr>
          <w:color w:val="000000"/>
        </w:rPr>
        <w:t>Continuous dialogue between the demand and supply side is required for the success of pre-commercial procurement, therefore the effective involvement of end-users (e.g. academia, clinical teams, patients, local or regional medical services, hospitals, production facilities) must be considered in the proposal. To stimulate dialogue with the supply side, procurers are required to organise an open-market consultation before launching the procurement and to promote the call for tenders widely across Europe to p</w:t>
      </w:r>
      <w:r>
        <w:rPr>
          <w:color w:val="000000"/>
        </w:rPr>
        <w:t>otentially interested suppliers.</w:t>
      </w:r>
      <w:del w:author="SCHAEFFNER Marian (RTD)" w:date="2025-07-08T08:42:00Z" w:id="3855">
        <w:r w:rsidR="000313A4">
          <w:rPr>
            <w:color w:val="000000"/>
          </w:rPr>
          <w:delText xml:space="preserve"> </w:delText>
        </w:r>
      </w:del>
    </w:p>
    <w:p w:rsidR="00D23795" w:rsidRDefault="0030051F" w14:paraId="1A27FF26" w14:textId="5D08A2AB">
      <w:pPr>
        <w:pStyle w:val="ListParagraph"/>
        <w:numPr>
          <w:ilvl w:val="0"/>
          <w:numId w:val="105"/>
        </w:numPr>
        <w:pPrChange w:author="SCHAEFFNER Marian (RTD)" w:date="2025-07-08T08:42:00Z" w:id="3856">
          <w:pPr>
            <w:pStyle w:val="ListParagraph"/>
            <w:numPr>
              <w:numId w:val="347"/>
            </w:numPr>
            <w:ind w:left="500" w:hanging="180"/>
          </w:pPr>
        </w:pPrChange>
      </w:pPr>
      <w:r>
        <w:rPr>
          <w:color w:val="000000"/>
        </w:rPr>
        <w:t xml:space="preserve">Procurers should declare in the proposal their interest to purchase at least one solution resulting from the PCP in case the PCP delivers successful solutions and indicate whether they will (1) procure the solution(s) as part of the PCP or (2) in a separate follow-up procurement after the PCP. In the first case, procurers can implement the project as a fast-track PCP (see general annex H) and foresee the budget to purchase at least one solution during the PCP. In the second case, the procurers must include </w:t>
      </w:r>
      <w:r>
        <w:rPr>
          <w:color w:val="000000"/>
        </w:rPr>
        <w:t>in the proposal a deliverable that prepares the follow-up procurement to purchase successful solution(s) after the PCP.</w:t>
      </w:r>
      <w:del w:author="SCHAEFFNER Marian (RTD)" w:date="2025-07-08T08:42:00Z" w:id="3857">
        <w:r w:rsidR="000313A4">
          <w:rPr>
            <w:color w:val="000000"/>
          </w:rPr>
          <w:delText xml:space="preserve"> </w:delText>
        </w:r>
      </w:del>
    </w:p>
    <w:p w:rsidR="00D23795" w:rsidRDefault="0030051F" w14:paraId="0B740BA8" w14:textId="2F5563B2">
      <w:pPr>
        <w:pStyle w:val="ListParagraph"/>
        <w:numPr>
          <w:ilvl w:val="0"/>
          <w:numId w:val="105"/>
        </w:numPr>
        <w:pPrChange w:author="SCHAEFFNER Marian (RTD)" w:date="2025-07-08T08:42:00Z" w:id="3858">
          <w:pPr>
            <w:pStyle w:val="ListParagraph"/>
            <w:numPr>
              <w:numId w:val="347"/>
            </w:numPr>
            <w:ind w:left="500" w:hanging="180"/>
          </w:pPr>
        </w:pPrChange>
      </w:pPr>
      <w:r>
        <w:rPr>
          <w:color w:val="000000"/>
        </w:rPr>
        <w:t xml:space="preserve">Activities covered should support national healthcare systems and mobilise technical assistance and/or capacity building to other procurers beyond the project to mainstream PCP implementation and to remove obstacles for introducing the innovative solutions for the benefit of cancer patients to be procured into the market. </w:t>
      </w:r>
      <w:del w:author="SCHAEFFNER Marian (RTD)" w:date="2025-07-08T08:42:00Z" w:id="3859">
        <w:r w:rsidR="000313A4">
          <w:rPr>
            <w:color w:val="000000"/>
          </w:rPr>
          <w:delText xml:space="preserve"> </w:delText>
        </w:r>
      </w:del>
    </w:p>
    <w:p w:rsidR="00D23795" w:rsidRDefault="0030051F" w14:paraId="7DEFDE01" w14:textId="77777777">
      <w:pPr>
        <w:pStyle w:val="HeadingThree"/>
        <w:rPr>
          <w:ins w:author="SCHAEFFNER Marian (RTD)" w:date="2025-07-08T08:42:00Z" w:id="3860"/>
        </w:rPr>
      </w:pPr>
      <w:bookmarkStart w:name="_Toc202518162" w:id="3861"/>
      <w:ins w:author="SCHAEFFNER Marian (RTD)" w:date="2025-07-08T08:42:00Z" w:id="3862">
        <w:r>
          <w:t xml:space="preserve">HORIZON-MISS-2027-02-CANCER-06: Support a Young Cancer </w:t>
        </w:r>
        <w:r>
          <w:t>Survivor Quality of Life (QoL) research programme by cancer charities and funding agencies</w:t>
        </w:r>
        <w:bookmarkEnd w:id="3861"/>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20"/>
        <w:gridCol w:w="7052"/>
      </w:tblGrid>
      <w:tr w:rsidR="00590D8E" w:rsidTr="00590D8E" w14:paraId="40AFA4E7" w14:textId="77777777">
        <w:tc>
          <w:tcPr>
            <w:tcW w:w="0" w:type="auto"/>
            <w:gridSpan w:val="2"/>
          </w:tcPr>
          <w:p w:rsidR="00D23795" w:rsidRDefault="0030051F" w14:paraId="7624D27B" w14:textId="77777777">
            <w:pPr>
              <w:pStyle w:val="CellTextValue"/>
              <w:rPr>
                <w:ins w:author="SCHAEFFNER Marian (RTD)" w:date="2025-07-08T08:42:00Z" w:id="3863"/>
              </w:rPr>
            </w:pPr>
            <w:ins w:author="SCHAEFFNER Marian (RTD)" w:date="2025-07-08T08:42:00Z" w:id="3864">
              <w:r>
                <w:rPr>
                  <w:b/>
                </w:rPr>
                <w:t>Call: Supporting the implementation of the Cancer Mission</w:t>
              </w:r>
            </w:ins>
          </w:p>
        </w:tc>
      </w:tr>
      <w:tr w:rsidR="00590D8E" w:rsidTr="00590D8E" w14:paraId="7598E1AE" w14:textId="77777777">
        <w:tc>
          <w:tcPr>
            <w:tcW w:w="0" w:type="auto"/>
            <w:gridSpan w:val="2"/>
          </w:tcPr>
          <w:p w:rsidR="00D23795" w:rsidRDefault="0030051F" w14:paraId="2D55F62E" w14:textId="77777777">
            <w:pPr>
              <w:pStyle w:val="CellTextValue"/>
              <w:rPr>
                <w:ins w:author="SCHAEFFNER Marian (RTD)" w:date="2025-07-08T08:42:00Z" w:id="3865"/>
              </w:rPr>
            </w:pPr>
            <w:ins w:author="SCHAEFFNER Marian (RTD)" w:date="2025-07-08T08:42:00Z" w:id="3866">
              <w:r>
                <w:rPr>
                  <w:b/>
                </w:rPr>
                <w:t>Specific conditions</w:t>
              </w:r>
            </w:ins>
          </w:p>
        </w:tc>
      </w:tr>
      <w:tr w:rsidR="00D23795" w14:paraId="53780A8D" w14:textId="77777777">
        <w:tc>
          <w:tcPr>
            <w:tcW w:w="0" w:type="auto"/>
          </w:tcPr>
          <w:p w:rsidR="00D23795" w:rsidRDefault="0030051F" w14:paraId="0516CBFF" w14:textId="77777777">
            <w:pPr>
              <w:pStyle w:val="CellTextValue"/>
              <w:jc w:val="left"/>
              <w:rPr>
                <w:ins w:author="SCHAEFFNER Marian (RTD)" w:date="2025-07-08T08:42:00Z" w:id="3867"/>
              </w:rPr>
            </w:pPr>
            <w:ins w:author="SCHAEFFNER Marian (RTD)" w:date="2025-07-08T08:42:00Z" w:id="3868">
              <w:r>
                <w:rPr>
                  <w:i/>
                </w:rPr>
                <w:t>Expected EU contribution per project</w:t>
              </w:r>
            </w:ins>
          </w:p>
        </w:tc>
        <w:tc>
          <w:tcPr>
            <w:tcW w:w="0" w:type="auto"/>
          </w:tcPr>
          <w:p w:rsidR="00D23795" w:rsidRDefault="0030051F" w14:paraId="569CABCF" w14:textId="77777777">
            <w:pPr>
              <w:pStyle w:val="CellTextValue"/>
              <w:rPr>
                <w:ins w:author="SCHAEFFNER Marian (RTD)" w:date="2025-07-08T08:42:00Z" w:id="3869"/>
              </w:rPr>
            </w:pPr>
            <w:ins w:author="SCHAEFFNER Marian (RTD)" w:date="2025-07-08T08:42:00Z" w:id="3870">
              <w:r>
                <w:t>The Commission estimates that an EU contribution of around EUR 3.00 million would allow these outcomes to be addressed appropriately. Nonetheless, this does not preclude submission and selection of a proposal requesting different amounts.</w:t>
              </w:r>
            </w:ins>
          </w:p>
        </w:tc>
      </w:tr>
      <w:tr w:rsidR="00D23795" w14:paraId="370353A9" w14:textId="77777777">
        <w:tc>
          <w:tcPr>
            <w:tcW w:w="0" w:type="auto"/>
          </w:tcPr>
          <w:p w:rsidR="00D23795" w:rsidRDefault="0030051F" w14:paraId="3F39A1B5" w14:textId="77777777">
            <w:pPr>
              <w:pStyle w:val="CellTextValue"/>
              <w:jc w:val="left"/>
              <w:rPr>
                <w:ins w:author="SCHAEFFNER Marian (RTD)" w:date="2025-07-08T08:42:00Z" w:id="3871"/>
              </w:rPr>
            </w:pPr>
            <w:ins w:author="SCHAEFFNER Marian (RTD)" w:date="2025-07-08T08:42:00Z" w:id="3872">
              <w:r>
                <w:rPr>
                  <w:i/>
                </w:rPr>
                <w:t>Indicative budget</w:t>
              </w:r>
            </w:ins>
          </w:p>
        </w:tc>
        <w:tc>
          <w:tcPr>
            <w:tcW w:w="0" w:type="auto"/>
          </w:tcPr>
          <w:p w:rsidR="00D23795" w:rsidRDefault="0030051F" w14:paraId="20FD7878" w14:textId="77777777">
            <w:pPr>
              <w:pStyle w:val="CellTextValue"/>
              <w:rPr>
                <w:ins w:author="SCHAEFFNER Marian (RTD)" w:date="2025-07-08T08:42:00Z" w:id="3873"/>
              </w:rPr>
            </w:pPr>
            <w:ins w:author="SCHAEFFNER Marian (RTD)" w:date="2025-07-08T08:42:00Z" w:id="3874">
              <w:r>
                <w:t xml:space="preserve">The total indicative budget for the topic is </w:t>
              </w:r>
              <w:r>
                <w:t>EUR 3.00 million.</w:t>
              </w:r>
            </w:ins>
          </w:p>
        </w:tc>
      </w:tr>
      <w:tr w:rsidR="00D23795" w14:paraId="0EAE5105" w14:textId="77777777">
        <w:tc>
          <w:tcPr>
            <w:tcW w:w="0" w:type="auto"/>
          </w:tcPr>
          <w:p w:rsidR="00D23795" w:rsidRDefault="0030051F" w14:paraId="15AD397D" w14:textId="77777777">
            <w:pPr>
              <w:pStyle w:val="CellTextValue"/>
              <w:jc w:val="left"/>
              <w:rPr>
                <w:ins w:author="SCHAEFFNER Marian (RTD)" w:date="2025-07-08T08:42:00Z" w:id="3875"/>
              </w:rPr>
            </w:pPr>
            <w:ins w:author="SCHAEFFNER Marian (RTD)" w:date="2025-07-08T08:42:00Z" w:id="3876">
              <w:r>
                <w:rPr>
                  <w:i/>
                </w:rPr>
                <w:t>Type of Action</w:t>
              </w:r>
            </w:ins>
          </w:p>
        </w:tc>
        <w:tc>
          <w:tcPr>
            <w:tcW w:w="0" w:type="auto"/>
          </w:tcPr>
          <w:p w:rsidR="00D23795" w:rsidRDefault="0030051F" w14:paraId="318321A4" w14:textId="77777777">
            <w:pPr>
              <w:pStyle w:val="CellTextValue"/>
              <w:rPr>
                <w:ins w:author="SCHAEFFNER Marian (RTD)" w:date="2025-07-08T08:42:00Z" w:id="3877"/>
              </w:rPr>
            </w:pPr>
            <w:ins w:author="SCHAEFFNER Marian (RTD)" w:date="2025-07-08T08:42:00Z" w:id="3878">
              <w:r>
                <w:rPr>
                  <w:color w:val="000000"/>
                </w:rPr>
                <w:t>Coordination and Support Actions</w:t>
              </w:r>
            </w:ins>
          </w:p>
        </w:tc>
      </w:tr>
    </w:tbl>
    <w:p w:rsidR="00D23795" w:rsidRDefault="00D23795" w14:paraId="5066E862" w14:textId="77777777">
      <w:pPr>
        <w:spacing w:after="0" w:line="150" w:lineRule="auto"/>
        <w:rPr>
          <w:ins w:author="SCHAEFFNER Marian (RTD)" w:date="2025-07-08T08:42:00Z" w:id="3879"/>
        </w:rPr>
      </w:pPr>
    </w:p>
    <w:p w:rsidR="00D23795" w:rsidRDefault="0030051F" w14:paraId="16EDE0F4" w14:textId="77777777">
      <w:pPr>
        <w:rPr>
          <w:ins w:author="SCHAEFFNER Marian (RTD)" w:date="2025-07-08T08:42:00Z" w:id="3880"/>
        </w:rPr>
      </w:pPr>
      <w:ins w:author="SCHAEFFNER Marian (RTD)" w:date="2025-07-08T08:42:00Z" w:id="3881">
        <w:r>
          <w:rPr>
            <w:u w:val="single"/>
          </w:rPr>
          <w:t>Expected Outcome</w:t>
        </w:r>
        <w:r>
          <w:t xml:space="preserve">: </w:t>
        </w:r>
        <w:r>
          <w:rPr>
            <w:color w:val="000000"/>
          </w:rPr>
          <w:t xml:space="preserve">The successful proposal under this topic should aim to deliver results that are directed and tailored towards and contribute to all of the following expected outcomes: This action supports the follow-up to the </w:t>
        </w:r>
        <w:r>
          <w:fldChar w:fldCharType="begin"/>
        </w:r>
        <w:r>
          <w:instrText>HYPERLINK "https://eur-lex.europa.eu/legal-content/EN/TXT/?uri=CELEX%3A52023DC0457&amp;qid=1693304388860" \h</w:instrText>
        </w:r>
        <w:r>
          <w:fldChar w:fldCharType="separate"/>
        </w:r>
        <w:r>
          <w:rPr>
            <w:color w:val="0000FF"/>
            <w:szCs w:val="24"/>
            <w:u w:val="single"/>
          </w:rPr>
          <w:t>July 2023 Communication on EU Missions assessment</w:t>
        </w:r>
        <w:r>
          <w:rPr>
            <w:color w:val="0000FF"/>
            <w:szCs w:val="24"/>
            <w:u w:val="single"/>
          </w:rPr>
          <w:fldChar w:fldCharType="end"/>
        </w:r>
        <w:r>
          <w:rPr>
            <w:vertAlign w:val="superscript"/>
          </w:rPr>
          <w:footnoteReference w:id="261"/>
        </w:r>
        <w:r>
          <w:rPr>
            <w:color w:val="000000"/>
          </w:rPr>
          <w:t>.</w:t>
        </w:r>
      </w:ins>
    </w:p>
    <w:p w:rsidR="00D23795" w:rsidRDefault="0030051F" w14:paraId="3EDBB2F4" w14:textId="77777777">
      <w:pPr>
        <w:pStyle w:val="ListParagraph"/>
        <w:numPr>
          <w:ilvl w:val="0"/>
          <w:numId w:val="107"/>
        </w:numPr>
        <w:rPr>
          <w:ins w:author="SCHAEFFNER Marian (RTD)" w:date="2025-07-08T08:42:00Z" w:id="3883"/>
        </w:rPr>
      </w:pPr>
      <w:ins w:author="SCHAEFFNER Marian (RTD)" w:date="2025-07-08T08:42:00Z" w:id="3884">
        <w:r>
          <w:rPr>
            <w:color w:val="000000"/>
          </w:rPr>
          <w:t xml:space="preserve">Together, a </w:t>
        </w:r>
        <w:r>
          <w:rPr>
            <w:color w:val="000000"/>
          </w:rPr>
          <w:t>network of registered cancer charities and funding agencies support transnational research and innovation projects on quality of life of children (age range 0-14, age at time of first diagnosis), adolescents (age range 15-19, age at time of first diagnosis) and young adults (age range 20-39, age at time of first diagnosis, cancer patients and survivors using their own financial resources.</w:t>
        </w:r>
      </w:ins>
    </w:p>
    <w:p w:rsidR="00D23795" w:rsidRDefault="0030051F" w14:paraId="0D6D0AF8" w14:textId="77777777">
      <w:pPr>
        <w:pStyle w:val="ListParagraph"/>
        <w:numPr>
          <w:ilvl w:val="0"/>
          <w:numId w:val="107"/>
        </w:numPr>
        <w:rPr>
          <w:ins w:author="SCHAEFFNER Marian (RTD)" w:date="2025-07-08T08:42:00Z" w:id="3885"/>
        </w:rPr>
      </w:pPr>
      <w:ins w:author="SCHAEFFNER Marian (RTD)" w:date="2025-07-08T08:42:00Z" w:id="3886">
        <w:r>
          <w:rPr>
            <w:color w:val="000000"/>
          </w:rPr>
          <w:t>Projects supported by the network of charities and funding agencies will boost quality of life and long-term outcomes for young cancer patients and survivors, including improved physical, emotional, and social well-being.</w:t>
        </w:r>
      </w:ins>
    </w:p>
    <w:p w:rsidR="00D23795" w:rsidRDefault="0030051F" w14:paraId="2B4A74C8" w14:textId="77777777">
      <w:pPr>
        <w:pStyle w:val="ListParagraph"/>
        <w:numPr>
          <w:ilvl w:val="0"/>
          <w:numId w:val="107"/>
        </w:numPr>
        <w:rPr>
          <w:ins w:author="SCHAEFFNER Marian (RTD)" w:date="2025-07-08T08:42:00Z" w:id="3887"/>
        </w:rPr>
        <w:pPrChange w:author="SCHAEFFNER Marian (RTD)" w:date="2025-07-08T08:42:00Z" w:id="3888">
          <w:pPr>
            <w:pStyle w:val="ListParagraph"/>
            <w:numPr>
              <w:numId w:val="331"/>
            </w:numPr>
            <w:ind w:left="500" w:hanging="180"/>
          </w:pPr>
        </w:pPrChange>
      </w:pPr>
      <w:ins w:author="SCHAEFFNER Marian (RTD)" w:date="2025-07-08T08:42:00Z" w:id="3889">
        <w:r>
          <w:rPr>
            <w:color w:val="000000"/>
          </w:rPr>
          <w:t xml:space="preserve">Researchers, innovators, and professionals from different disciplines and sectors ensure accessibility and re-usability of relevant digital data, to support the future UNCAN.eu research data platform, which is currently in preparation. </w:t>
        </w:r>
      </w:ins>
    </w:p>
    <w:p w:rsidR="00D23795" w:rsidRDefault="0030051F" w14:paraId="626EE855" w14:textId="77777777">
      <w:pPr>
        <w:rPr>
          <w:ins w:author="SCHAEFFNER Marian (RTD)" w:date="2025-07-08T08:42:00Z" w:id="3890"/>
        </w:rPr>
      </w:pPr>
      <w:ins w:author="SCHAEFFNER Marian (RTD)" w:date="2025-07-08T08:42:00Z" w:id="3891">
        <w:r>
          <w:rPr>
            <w:u w:val="single"/>
          </w:rPr>
          <w:t>Scope</w:t>
        </w:r>
        <w:r>
          <w:t xml:space="preserve">: </w:t>
        </w:r>
        <w:r>
          <w:rPr>
            <w:color w:val="000000"/>
          </w:rPr>
          <w:t>Due to significant investments in research and innovation, cancer survival rates in Europe have soared, with more than 12 million survivors, including 500,000 childhood cancer survivors. However, survivors, their families, and caregivers continue to face numerous challenges. Young cancer survivors, in particular, frequently suffer from long-term effects of treatment, including mental health issues like depression and anxiety, chronic pain, fatigue, cardiovascular complications, organ and skin changes, and</w:t>
        </w:r>
        <w:r>
          <w:rPr>
            <w:color w:val="000000"/>
          </w:rPr>
          <w:t xml:space="preserve"> infertility, all of which severely impact their quality of life.</w:t>
        </w:r>
      </w:ins>
    </w:p>
    <w:p w:rsidR="00D23795" w:rsidRDefault="0030051F" w14:paraId="53D3F040" w14:textId="77777777">
      <w:pPr>
        <w:rPr>
          <w:ins w:author="SCHAEFFNER Marian (RTD)" w:date="2025-07-08T08:42:00Z" w:id="3892"/>
        </w:rPr>
      </w:pPr>
      <w:ins w:author="SCHAEFFNER Marian (RTD)" w:date="2025-07-08T08:42:00Z" w:id="3893">
        <w:r>
          <w:rPr>
            <w:color w:val="000000"/>
          </w:rPr>
          <w:t>Proposals should address all of the following:</w:t>
        </w:r>
      </w:ins>
    </w:p>
    <w:p w:rsidR="00D23795" w:rsidRDefault="0030051F" w14:paraId="04B4AC42" w14:textId="77777777">
      <w:pPr>
        <w:pStyle w:val="ListParagraph"/>
        <w:numPr>
          <w:ilvl w:val="0"/>
          <w:numId w:val="109"/>
        </w:numPr>
        <w:rPr>
          <w:ins w:author="SCHAEFFNER Marian (RTD)" w:date="2025-07-08T08:42:00Z" w:id="3894"/>
        </w:rPr>
      </w:pPr>
      <w:ins w:author="SCHAEFFNER Marian (RTD)" w:date="2025-07-08T08:42:00Z" w:id="3895">
        <w:r>
          <w:rPr>
            <w:color w:val="000000"/>
          </w:rPr>
          <w:t>Together, registered cancer charities and funding agencies across EU Member States and Associated Countries, organise, fund and implement at least two transnational calls for proposals, resulting in grants to third parties to conduct research and innovation projects targeting quality of life of children (age range 0-14, age at time of first diagnosis), adolescents (age range 15-19, age at time of first diagnosis) and young adults (age range 20-39, age at time of first diagnosis) cancer patients and survivor</w:t>
        </w:r>
        <w:r>
          <w:rPr>
            <w:color w:val="000000"/>
          </w:rPr>
          <w:t>s. Grants should be awarded, not only in order of ranking but also to ensure that all three age groups are addressed.</w:t>
        </w:r>
      </w:ins>
    </w:p>
    <w:p w:rsidR="00D23795" w:rsidRDefault="0030051F" w14:paraId="22410DC3" w14:textId="77777777">
      <w:pPr>
        <w:pStyle w:val="ListParagraph"/>
        <w:numPr>
          <w:ilvl w:val="0"/>
          <w:numId w:val="109"/>
        </w:numPr>
        <w:rPr>
          <w:ins w:author="SCHAEFFNER Marian (RTD)" w:date="2025-07-08T08:42:00Z" w:id="3896"/>
        </w:rPr>
      </w:pPr>
      <w:ins w:author="SCHAEFFNER Marian (RTD)" w:date="2025-07-08T08:42:00Z" w:id="3897">
        <w:r>
          <w:rPr>
            <w:color w:val="000000"/>
          </w:rPr>
          <w:t xml:space="preserve">Organise regular networking activities between partners, as well as with representatives of successful projects, patients and patient organisations, citizens and stakeholders across EU </w:t>
        </w:r>
        <w:r>
          <w:rPr>
            <w:color w:val="000000"/>
          </w:rPr>
          <w:t>Member States and Associated Countries to support the implementation of the action;</w:t>
        </w:r>
      </w:ins>
    </w:p>
    <w:p w:rsidR="00D23795" w:rsidRDefault="0030051F" w14:paraId="34B9A4A4" w14:textId="77777777">
      <w:pPr>
        <w:pStyle w:val="ListParagraph"/>
        <w:numPr>
          <w:ilvl w:val="0"/>
          <w:numId w:val="109"/>
        </w:numPr>
        <w:rPr>
          <w:ins w:author="SCHAEFFNER Marian (RTD)" w:date="2025-07-08T08:42:00Z" w:id="3898"/>
        </w:rPr>
        <w:pPrChange w:author="SCHAEFFNER Marian (RTD)" w:date="2025-07-08T08:42:00Z" w:id="3899">
          <w:pPr>
            <w:pStyle w:val="ListParagraph"/>
            <w:numPr>
              <w:numId w:val="332"/>
            </w:numPr>
            <w:ind w:left="500" w:hanging="180"/>
          </w:pPr>
        </w:pPrChange>
      </w:pPr>
      <w:ins w:author="SCHAEFFNER Marian (RTD)" w:date="2025-07-08T08:42:00Z" w:id="3900">
        <w:r>
          <w:rPr>
            <w:color w:val="000000"/>
          </w:rPr>
          <w:t>Organise outreach campaigns at local, regional and national levels to raise awareness among different groups (citizens, patients and survivors, research communities, local, regional and national authorities etc.) about research and innovation projects funded through the transnational calls, including disseminating and exploiting research results. Where relevant, liaising with the National Cancer Mission Hubs which are in development through the ECHoS</w:t>
        </w:r>
        <w:r>
          <w:rPr>
            <w:vertAlign w:val="superscript"/>
          </w:rPr>
          <w:footnoteReference w:id="262"/>
        </w:r>
        <w:r>
          <w:rPr>
            <w:color w:val="000000"/>
          </w:rPr>
          <w:t xml:space="preserve">project should be considered. </w:t>
        </w:r>
      </w:ins>
    </w:p>
    <w:p w:rsidR="00D23795" w:rsidRDefault="0030051F" w14:paraId="50EE0743" w14:textId="77777777">
      <w:pPr>
        <w:rPr>
          <w:ins w:author="SCHAEFFNER Marian (RTD)" w:date="2025-07-08T08:42:00Z" w:id="3905"/>
        </w:rPr>
      </w:pPr>
      <w:ins w:author="SCHAEFFNER Marian (RTD)" w:date="2025-07-08T08:42:00Z" w:id="3906">
        <w:r>
          <w:rPr>
            <w:color w:val="000000"/>
          </w:rPr>
          <w:t>Projects to be financed by charities and funding agencies through transnational calls for proposals are expected to:</w:t>
        </w:r>
      </w:ins>
    </w:p>
    <w:p w:rsidR="00D23795" w:rsidRDefault="0030051F" w14:paraId="56996D74" w14:textId="77777777">
      <w:pPr>
        <w:pStyle w:val="ListParagraph"/>
        <w:numPr>
          <w:ilvl w:val="0"/>
          <w:numId w:val="110"/>
        </w:numPr>
        <w:rPr>
          <w:ins w:author="SCHAEFFNER Marian (RTD)" w:date="2025-07-08T08:42:00Z" w:id="3907"/>
        </w:rPr>
      </w:pPr>
      <w:ins w:author="SCHAEFFNER Marian (RTD)" w:date="2025-07-08T08:42:00Z" w:id="3908">
        <w:r>
          <w:rPr>
            <w:color w:val="000000"/>
          </w:rPr>
          <w:t>Develop, test and scale up in real-life settings innovative, holistic approaches and tools (including digital tools), optimising cancer treatment and follow-up regimens to improve the quality of life of young cancer patients and survivors.</w:t>
        </w:r>
      </w:ins>
    </w:p>
    <w:p w:rsidR="00D23795" w:rsidRDefault="0030051F" w14:paraId="5708EC5B" w14:textId="77777777">
      <w:pPr>
        <w:pStyle w:val="ListParagraph"/>
        <w:numPr>
          <w:ilvl w:val="0"/>
          <w:numId w:val="110"/>
        </w:numPr>
        <w:rPr>
          <w:ins w:author="SCHAEFFNER Marian (RTD)" w:date="2025-07-08T08:42:00Z" w:id="3909"/>
        </w:rPr>
      </w:pPr>
      <w:ins w:author="SCHAEFFNER Marian (RTD)" w:date="2025-07-08T08:42:00Z" w:id="3910">
        <w:r>
          <w:rPr>
            <w:color w:val="000000"/>
          </w:rPr>
          <w:t>The chosen intervention(s) should be adapted to the specificities of the provision of care at local, regional, or national level, duly reflecting the diversity across EU Member States and Associated Countries.</w:t>
        </w:r>
      </w:ins>
    </w:p>
    <w:p w:rsidR="00D23795" w:rsidRDefault="0030051F" w14:paraId="0C604A82" w14:textId="77777777">
      <w:pPr>
        <w:pStyle w:val="ListParagraph"/>
        <w:numPr>
          <w:ilvl w:val="0"/>
          <w:numId w:val="110"/>
        </w:numPr>
        <w:rPr>
          <w:ins w:author="SCHAEFFNER Marian (RTD)" w:date="2025-07-08T08:42:00Z" w:id="3911"/>
        </w:rPr>
        <w:pPrChange w:author="SCHAEFFNER Marian (RTD)" w:date="2025-07-08T08:42:00Z" w:id="3912">
          <w:pPr>
            <w:pStyle w:val="ListParagraph"/>
            <w:numPr>
              <w:numId w:val="333"/>
            </w:numPr>
            <w:ind w:left="500" w:hanging="180"/>
          </w:pPr>
        </w:pPrChange>
      </w:pPr>
      <w:ins w:author="SCHAEFFNER Marian (RTD)" w:date="2025-07-08T08:42:00Z" w:id="3913">
        <w:r>
          <w:rPr>
            <w:color w:val="000000"/>
          </w:rPr>
          <w:t xml:space="preserve">Projects should clearly benefit local communities of patients and survivors. </w:t>
        </w:r>
      </w:ins>
    </w:p>
    <w:p w:rsidR="00D23795" w:rsidRDefault="0030051F" w14:paraId="651722D5" w14:textId="77777777">
      <w:pPr>
        <w:rPr>
          <w:ins w:author="SCHAEFFNER Marian (RTD)" w:date="2025-07-08T08:42:00Z" w:id="3914"/>
        </w:rPr>
      </w:pPr>
      <w:ins w:author="SCHAEFFNER Marian (RTD)" w:date="2025-07-08T08:42:00Z" w:id="3915">
        <w:r>
          <w:rPr>
            <w:color w:val="000000"/>
          </w:rPr>
          <w:t>Under this topic, the EU contribution will therefore aim to facilitate the coordination and networking between charities and funding agencies themselves as well as with relevant stakeholders across EU Member States and Associated Countries. The EU contribution will not co-fund projects.</w:t>
        </w:r>
      </w:ins>
    </w:p>
    <w:p w:rsidR="00D23795" w:rsidRDefault="0030051F" w14:paraId="43A03BC4" w14:textId="77777777">
      <w:pPr>
        <w:rPr>
          <w:ins w:author="SCHAEFFNER Marian (RTD)" w:date="2025-07-08T08:42:00Z" w:id="3916"/>
        </w:rPr>
      </w:pPr>
      <w:ins w:author="SCHAEFFNER Marian (RTD)" w:date="2025-07-08T08:42:00Z" w:id="3917">
        <w:r>
          <w:rPr>
            <w:color w:val="000000"/>
          </w:rPr>
          <w:t>This topic requires direct involvement of cancer patients and survivors, survivor representative organisations, caregivers, and the effective contribution of SSH disciplines and the involvement of SSH experts, institutions as well as the inclusion of relevant SSH expertise, in order to produce meaningful and significant results, enhancing the impact of the related research activities.</w:t>
        </w:r>
      </w:ins>
    </w:p>
    <w:p w:rsidR="00D23795" w:rsidRDefault="0030051F" w14:paraId="7521A7BD" w14:textId="77777777">
      <w:pPr>
        <w:rPr>
          <w:ins w:author="SCHAEFFNER Marian (RTD)" w:date="2025-07-08T08:42:00Z" w:id="3918"/>
        </w:rPr>
      </w:pPr>
      <w:ins w:author="SCHAEFFNER Marian (RTD)" w:date="2025-07-08T08:42:00Z" w:id="3919">
        <w:r>
          <w:rPr>
            <w:color w:val="000000"/>
          </w:rPr>
          <w:t>The use of participative research models, such as oncology-centred living labs or other approaches to deliver (social) innovation should be considered, prioritising involvement of local communities.</w:t>
        </w:r>
      </w:ins>
    </w:p>
    <w:p w:rsidR="00D23795" w:rsidRDefault="0030051F" w14:paraId="272D0030" w14:textId="77777777">
      <w:pPr>
        <w:rPr>
          <w:ins w:author="SCHAEFFNER Marian (RTD)" w:date="2025-07-08T08:42:00Z" w:id="3920"/>
        </w:rPr>
      </w:pPr>
      <w:ins w:author="SCHAEFFNER Marian (RTD)" w:date="2025-07-08T08:42:00Z" w:id="3921">
        <w:r>
          <w:rPr>
            <w:color w:val="000000"/>
          </w:rPr>
          <w:t>Due consideration should be given to EU-funded and other relevant initiatives such as: EU-CAYAS-NET</w:t>
        </w:r>
        <w:r>
          <w:rPr>
            <w:vertAlign w:val="superscript"/>
          </w:rPr>
          <w:footnoteReference w:id="263"/>
        </w:r>
        <w:r>
          <w:rPr>
            <w:color w:val="000000"/>
          </w:rPr>
          <w:t>; OACCUs</w:t>
        </w:r>
        <w:r>
          <w:rPr>
            <w:vertAlign w:val="superscript"/>
          </w:rPr>
          <w:footnoteReference w:id="264"/>
        </w:r>
        <w:r>
          <w:rPr>
            <w:color w:val="000000"/>
          </w:rPr>
          <w:t>; EUonQoL</w:t>
        </w:r>
        <w:r>
          <w:rPr>
            <w:vertAlign w:val="superscript"/>
          </w:rPr>
          <w:footnoteReference w:id="265"/>
        </w:r>
        <w:r>
          <w:rPr>
            <w:color w:val="000000"/>
          </w:rPr>
          <w:t>; e-Quol</w:t>
        </w:r>
        <w:r>
          <w:rPr>
            <w:vertAlign w:val="superscript"/>
          </w:rPr>
          <w:footnoteReference w:id="266"/>
        </w:r>
        <w:r>
          <w:rPr>
            <w:color w:val="000000"/>
          </w:rPr>
          <w:t xml:space="preserve"> as well as projects funded under the Cancer Mission call HORIZON-MISS-2024-CANCER-01-05: Improving the understanding and management of late-effects in adolescents and young adults (AYA) with cancer.</w:t>
        </w:r>
        <w:r>
          <w:rPr>
            <w:vertAlign w:val="superscript"/>
          </w:rPr>
          <w:footnoteReference w:id="267"/>
        </w:r>
        <w:r>
          <w:rPr>
            <w:color w:val="000000"/>
          </w:rPr>
          <w:t>.</w:t>
        </w:r>
      </w:ins>
    </w:p>
    <w:p w:rsidR="00D23795" w:rsidRDefault="0030051F" w14:paraId="046CF51A" w14:textId="77777777">
      <w:pPr>
        <w:rPr>
          <w:ins w:author="SCHAEFFNER Marian (RTD)" w:date="2025-07-08T08:42:00Z" w:id="3927"/>
        </w:rPr>
      </w:pPr>
      <w:ins w:author="SCHAEFFNER Marian (RTD)" w:date="2025-07-08T08:42:00Z" w:id="3928">
        <w:r>
          <w:rPr>
            <w:color w:val="000000"/>
          </w:rPr>
          <w:t>Successful proposals will be asked to join the 'Quality of Life' cluster for the Cancer Mission</w:t>
        </w:r>
        <w:r>
          <w:rPr>
            <w:vertAlign w:val="superscript"/>
          </w:rPr>
          <w:footnoteReference w:id="268"/>
        </w:r>
        <w:r>
          <w:rPr>
            <w:color w:val="000000"/>
          </w:rPr>
          <w:t xml:space="preserve"> and should include a budget for networking, attendance at meetings, and potential joint activities.</w:t>
        </w:r>
        <w:r>
          <w:rPr>
            <w:vertAlign w:val="superscript"/>
          </w:rPr>
          <w:footnoteReference w:id="269"/>
        </w:r>
        <w:r>
          <w:rPr>
            <w:color w:val="000000"/>
          </w:rPr>
          <w:t>. The Commission will facilitate coordination of these activities.</w:t>
        </w:r>
      </w:ins>
    </w:p>
    <w:p w:rsidRPr="008F685F" w:rsidR="00D23795" w:rsidRDefault="0030051F" w14:paraId="63039ABE" w14:textId="77777777">
      <w:pPr>
        <w:pStyle w:val="HeadingTwo"/>
        <w:rPr>
          <w:lang w:val="en-IE"/>
        </w:rPr>
      </w:pPr>
      <w:bookmarkStart w:name="_Toc202518163" w:id="3931"/>
      <w:bookmarkStart w:name="_Toc198654565" w:id="3932"/>
      <w:r w:rsidRPr="008F685F">
        <w:rPr>
          <w:lang w:val="en-IE"/>
        </w:rPr>
        <w:t>Cancer: Other Actions</w:t>
      </w:r>
      <w:bookmarkEnd w:id="3931"/>
      <w:bookmarkEnd w:id="3932"/>
    </w:p>
    <w:p w:rsidRPr="008F685F" w:rsidR="00D23795" w:rsidRDefault="0030051F" w14:paraId="1C5462FC" w14:textId="77777777">
      <w:pPr>
        <w:pStyle w:val="HeadingTwo"/>
        <w:pageBreakBefore/>
        <w:rPr>
          <w:lang w:val="en-IE"/>
        </w:rPr>
      </w:pPr>
      <w:bookmarkStart w:name="_Toc202518164" w:id="3933"/>
      <w:bookmarkStart w:name="_Toc198654566" w:id="3934"/>
      <w:r w:rsidRPr="008F685F">
        <w:rPr>
          <w:lang w:val="en-IE"/>
        </w:rPr>
        <w:t>Supporting the implementation of the Restore our Ocean and Waters Mission</w:t>
      </w:r>
      <w:bookmarkEnd w:id="3933"/>
      <w:bookmarkEnd w:id="3934"/>
    </w:p>
    <w:p w:rsidR="00D23795" w:rsidRDefault="0030051F" w14:paraId="6C662FF7" w14:textId="77777777">
      <w:pPr>
        <w:rPr>
          <w:ins w:author="SCHAEFFNER Marian (RTD)" w:date="2025-07-08T08:42:00Z" w:id="3935"/>
        </w:rPr>
      </w:pPr>
      <w:ins w:author="SCHAEFFNER Marian (RTD)" w:date="2025-07-08T08:42:00Z" w:id="3936">
        <w:r>
          <w:rPr>
            <w:color w:val="000000"/>
          </w:rPr>
          <w:t xml:space="preserve">The Mission ‘Restore our ocean and waters by 2030’ provides a systemic approach to restore, protect and preserve the health of our ocean, seas and waters. The Mission is designed to deliver on the European Union’s 2030 quantified and measurable targets for protecting and restoring ecosystems and biodiversity, for achieving zero pollution, and for decarbonising and reducing net greenhouse gas emissions from the blue economy towards climate-neutrality, within the EU’s seas and waters. </w:t>
        </w:r>
      </w:ins>
    </w:p>
    <w:p w:rsidR="00D23795" w:rsidRDefault="0030051F" w14:paraId="274B0F71" w14:textId="77777777">
      <w:pPr>
        <w:rPr>
          <w:ins w:author="SCHAEFFNER Marian (RTD)" w:date="2025-07-08T08:42:00Z" w:id="3937"/>
        </w:rPr>
      </w:pPr>
      <w:ins w:author="SCHAEFFNER Marian (RTD)" w:date="2025-07-08T08:42:00Z" w:id="3938">
        <w:r>
          <w:rPr>
            <w:color w:val="000000"/>
          </w:rPr>
          <w:t xml:space="preserve">The actions to be financed under this Work Programme support the implementation of the </w:t>
        </w:r>
        <w:r>
          <w:rPr>
            <w:b/>
            <w:color w:val="000000"/>
          </w:rPr>
          <w:t>European Ocean Pact</w:t>
        </w:r>
        <w:r>
          <w:rPr>
            <w:vertAlign w:val="superscript"/>
          </w:rPr>
          <w:footnoteReference w:id="270"/>
        </w:r>
        <w:r>
          <w:rPr>
            <w:b/>
            <w:color w:val="000000"/>
          </w:rPr>
          <w:t xml:space="preserve"> </w:t>
        </w:r>
        <w:r>
          <w:rPr>
            <w:color w:val="000000"/>
          </w:rPr>
          <w:t xml:space="preserve">and the </w:t>
        </w:r>
        <w:r>
          <w:rPr>
            <w:b/>
            <w:color w:val="000000"/>
          </w:rPr>
          <w:t>European Water Resilience Strategy</w:t>
        </w:r>
        <w:r>
          <w:rPr>
            <w:vertAlign w:val="superscript"/>
          </w:rPr>
          <w:footnoteReference w:id="271"/>
        </w:r>
        <w:r>
          <w:rPr>
            <w:color w:val="000000"/>
          </w:rPr>
          <w:t>, as well as</w:t>
        </w:r>
        <w:r>
          <w:rPr>
            <w:b/>
            <w:color w:val="000000"/>
          </w:rPr>
          <w:t xml:space="preserve"> </w:t>
        </w:r>
        <w:r>
          <w:rPr>
            <w:color w:val="000000"/>
          </w:rPr>
          <w:t>the</w:t>
        </w:r>
        <w:r>
          <w:rPr>
            <w:b/>
            <w:color w:val="000000"/>
          </w:rPr>
          <w:t xml:space="preserve"> Nature Restoration Regulation</w:t>
        </w:r>
        <w:r>
          <w:rPr>
            <w:vertAlign w:val="superscript"/>
          </w:rPr>
          <w:footnoteReference w:id="272"/>
        </w:r>
        <w:r>
          <w:rPr>
            <w:b/>
            <w:color w:val="000000"/>
          </w:rPr>
          <w:t xml:space="preserve"> </w:t>
        </w:r>
        <w:r>
          <w:rPr>
            <w:color w:val="000000"/>
          </w:rPr>
          <w:t>and the</w:t>
        </w:r>
        <w:r>
          <w:rPr>
            <w:b/>
            <w:color w:val="000000"/>
          </w:rPr>
          <w:t xml:space="preserve"> EU marine action plan</w:t>
        </w:r>
        <w:r>
          <w:rPr>
            <w:vertAlign w:val="superscript"/>
          </w:rPr>
          <w:footnoteReference w:id="273"/>
        </w:r>
        <w:r>
          <w:rPr>
            <w:b/>
            <w:color w:val="000000"/>
          </w:rPr>
          <w:t xml:space="preserve">, </w:t>
        </w:r>
        <w:r>
          <w:rPr>
            <w:color w:val="000000"/>
          </w:rPr>
          <w:t>contributing to</w:t>
        </w:r>
        <w:r>
          <w:rPr>
            <w:b/>
            <w:color w:val="000000"/>
          </w:rPr>
          <w:t xml:space="preserve"> </w:t>
        </w:r>
        <w:r>
          <w:rPr>
            <w:color w:val="000000"/>
          </w:rPr>
          <w:t xml:space="preserve">the restoration of </w:t>
        </w:r>
        <w:r>
          <w:rPr>
            <w:color w:val="000000"/>
          </w:rPr>
          <w:t>ocean and waters ecosystems for people, the climate and the planet.</w:t>
        </w:r>
      </w:ins>
    </w:p>
    <w:p w:rsidR="00D23795" w:rsidRDefault="0030051F" w14:paraId="059C2D82" w14:textId="77777777">
      <w:pPr>
        <w:rPr>
          <w:ins w:author="SCHAEFFNER Marian (RTD)" w:date="2025-07-08T08:42:00Z" w:id="3943"/>
        </w:rPr>
      </w:pPr>
      <w:ins w:author="SCHAEFFNER Marian (RTD)" w:date="2025-07-08T08:42:00Z" w:id="3944">
        <w:r>
          <w:rPr>
            <w:color w:val="000000"/>
          </w:rPr>
          <w:t xml:space="preserve">The actions to be financed under this Work Programme will address the three specific objectives of the Mission and their related 2030 targets outlined in the implementation plan of the Mission “Restore our Ocean and waters by 2030" </w:t>
        </w:r>
        <w:r>
          <w:rPr>
            <w:color w:val="000000"/>
            <w:vertAlign w:val="superscript"/>
          </w:rPr>
          <w:t>17</w:t>
        </w:r>
        <w:r>
          <w:rPr>
            <w:color w:val="000000"/>
          </w:rPr>
          <w:t>:</w:t>
        </w:r>
      </w:ins>
    </w:p>
    <w:p w:rsidR="00D23795" w:rsidRDefault="0030051F" w14:paraId="538A8454" w14:textId="77777777">
      <w:pPr>
        <w:pStyle w:val="ListParagraph"/>
        <w:numPr>
          <w:ilvl w:val="0"/>
          <w:numId w:val="112"/>
        </w:numPr>
        <w:rPr>
          <w:ins w:author="SCHAEFFNER Marian (RTD)" w:date="2025-07-08T08:42:00Z" w:id="3945"/>
        </w:rPr>
      </w:pPr>
      <w:ins w:author="SCHAEFFNER Marian (RTD)" w:date="2025-07-08T08:42:00Z" w:id="3946">
        <w:r>
          <w:rPr>
            <w:b/>
            <w:color w:val="000000"/>
          </w:rPr>
          <w:t>Protecting</w:t>
        </w:r>
        <w:r>
          <w:rPr>
            <w:color w:val="000000"/>
          </w:rPr>
          <w:t xml:space="preserve"> 30% including 10% strictly protected of the EU’s sea area </w:t>
        </w:r>
        <w:r>
          <w:rPr>
            <w:b/>
            <w:color w:val="000000"/>
          </w:rPr>
          <w:t>and restoring</w:t>
        </w:r>
        <w:r>
          <w:rPr>
            <w:color w:val="000000"/>
          </w:rPr>
          <w:t xml:space="preserve"> </w:t>
        </w:r>
        <w:r>
          <w:rPr>
            <w:b/>
            <w:color w:val="000000"/>
          </w:rPr>
          <w:t>degraded marine ecosystems and biodiversit</w:t>
        </w:r>
        <w:r>
          <w:rPr>
            <w:color w:val="000000"/>
          </w:rPr>
          <w:t xml:space="preserve">y and 25.000 km of free-flowing rivers (in line with EU Biodiversity Strategy 2030 and the Nature Restoration Regulation); </w:t>
        </w:r>
      </w:ins>
    </w:p>
    <w:p w:rsidR="00D23795" w:rsidRDefault="0030051F" w14:paraId="04037BE3" w14:textId="77777777">
      <w:pPr>
        <w:pStyle w:val="ListParagraph"/>
        <w:numPr>
          <w:ilvl w:val="0"/>
          <w:numId w:val="112"/>
        </w:numPr>
        <w:rPr>
          <w:ins w:author="SCHAEFFNER Marian (RTD)" w:date="2025-07-08T08:42:00Z" w:id="3947"/>
        </w:rPr>
      </w:pPr>
      <w:ins w:author="SCHAEFFNER Marian (RTD)" w:date="2025-07-08T08:42:00Z" w:id="3948">
        <w:r>
          <w:rPr>
            <w:b/>
            <w:color w:val="000000"/>
          </w:rPr>
          <w:t>Preventing and eliminating pollution</w:t>
        </w:r>
        <w:r>
          <w:rPr>
            <w:color w:val="000000"/>
          </w:rPr>
          <w:t xml:space="preserve"> at sea by reducing plastic litter by 50%, the release of microplastics into the environment by 30%, nutrient losses and use of chemical pesticides by 50% (in line with the EU Action Plan Towards Zero Pollution for Air, Water and Soil); and </w:t>
        </w:r>
      </w:ins>
    </w:p>
    <w:p w:rsidR="00D23795" w:rsidRDefault="0030051F" w14:paraId="14B46020" w14:textId="77777777">
      <w:pPr>
        <w:pStyle w:val="ListParagraph"/>
        <w:numPr>
          <w:ilvl w:val="0"/>
          <w:numId w:val="112"/>
        </w:numPr>
        <w:rPr>
          <w:ins w:author="SCHAEFFNER Marian (RTD)" w:date="2025-07-08T08:42:00Z" w:id="3949"/>
        </w:rPr>
      </w:pPr>
      <w:ins w:author="SCHAEFFNER Marian (RTD)" w:date="2025-07-08T08:42:00Z" w:id="3950">
        <w:r>
          <w:rPr>
            <w:b/>
            <w:color w:val="000000"/>
          </w:rPr>
          <w:t>Making the blue economy climate-neutral and circular</w:t>
        </w:r>
        <w:r>
          <w:rPr>
            <w:color w:val="000000"/>
          </w:rPr>
          <w:t xml:space="preserve"> with net-zero maritime and aquaculture emissions (in line with the European Climate Law and the Sustainable Blue Economy Strategy).  </w:t>
        </w:r>
      </w:ins>
    </w:p>
    <w:p w:rsidR="00D23795" w:rsidRDefault="0030051F" w14:paraId="66D868FD" w14:textId="77777777">
      <w:pPr>
        <w:rPr>
          <w:ins w:author="SCHAEFFNER Marian (RTD)" w:date="2025-07-08T08:42:00Z" w:id="3951"/>
        </w:rPr>
      </w:pPr>
      <w:ins w:author="SCHAEFFNER Marian (RTD)" w:date="2025-07-08T08:42:00Z" w:id="3952">
        <w:r>
          <w:rPr>
            <w:color w:val="000000"/>
          </w:rPr>
          <w:t xml:space="preserve">They will also contribute to both cross-cutting enablers that support these objectives, by enhancing the digital ocean and water knowledge system, through the development of the Digital Twin Ocean (DTO)as well as broad public mobilisation and engagement in the co-design and co-delivery of the solutions. </w:t>
        </w:r>
      </w:ins>
    </w:p>
    <w:p w:rsidR="00D23795" w:rsidRDefault="0030051F" w14:paraId="1740A90D" w14:textId="77777777">
      <w:pPr>
        <w:rPr>
          <w:ins w:author="SCHAEFFNER Marian (RTD)" w:date="2025-07-08T08:42:00Z" w:id="3953"/>
        </w:rPr>
      </w:pPr>
      <w:ins w:author="SCHAEFFNER Marian (RTD)" w:date="2025-07-08T08:42:00Z" w:id="3954">
        <w:r>
          <w:rPr>
            <w:color w:val="000000"/>
          </w:rPr>
          <w:t>The actions will contribute to transitions of the European Green Deal in an inclusive way, ensuring the uptake of innovative solutions and supporting their further replication and deployment. Activities proposed will provide</w:t>
        </w:r>
        <w:r>
          <w:rPr>
            <w:b/>
            <w:color w:val="000000"/>
          </w:rPr>
          <w:t xml:space="preserve"> the necessary knowledge and solutions</w:t>
        </w:r>
        <w:r>
          <w:rPr>
            <w:color w:val="000000"/>
          </w:rPr>
          <w:t xml:space="preserve"> for restoring seas, coasts and rivers across the EU and will specifically </w:t>
        </w:r>
        <w:r>
          <w:rPr>
            <w:b/>
            <w:color w:val="000000"/>
          </w:rPr>
          <w:t>support national, regional and local authorities</w:t>
        </w:r>
        <w:r>
          <w:rPr>
            <w:color w:val="000000"/>
          </w:rPr>
          <w:t xml:space="preserve"> as well as local communities, especially those dependent on healthy seas, oceans and inland waters</w:t>
        </w:r>
        <w:r>
          <w:rPr>
            <w:b/>
            <w:color w:val="000000"/>
          </w:rPr>
          <w:t xml:space="preserve"> </w:t>
        </w:r>
        <w:r>
          <w:rPr>
            <w:color w:val="000000"/>
          </w:rPr>
          <w:t xml:space="preserve">(e.g., coastal communities, islands, waterfront cities, coastal regions, river catchments, fishing and maritime stakeholders). </w:t>
        </w:r>
      </w:ins>
    </w:p>
    <w:p w:rsidR="00D23795" w:rsidRDefault="0030051F" w14:paraId="26A203DB" w14:textId="77777777">
      <w:pPr>
        <w:rPr>
          <w:ins w:author="SCHAEFFNER Marian (RTD)" w:date="2025-07-08T08:42:00Z" w:id="3955"/>
        </w:rPr>
      </w:pPr>
      <w:ins w:author="SCHAEFFNER Marian (RTD)" w:date="2025-07-08T08:42:00Z" w:id="3956">
        <w:r>
          <w:rPr>
            <w:color w:val="000000"/>
          </w:rPr>
          <w:t xml:space="preserve">As mentioned in the Implementation Plan of the Mission [ref IP section 2.1.1], in the second ‘deployment and upscaling’ phase (2026-2030), the solutions already developed and piloted to deliver on the Mission and Green Deal objectives will be further replicated and scaled up. This will enable broad participation in the Mission across the EU. These scale-up actions will bring new innovations (either developed in the first phase of the Mission or outside) to the local contexts and adapt solutions so they can </w:t>
        </w:r>
        <w:r>
          <w:rPr>
            <w:color w:val="000000"/>
          </w:rPr>
          <w:t>be replicated in new areas.</w:t>
        </w:r>
      </w:ins>
    </w:p>
    <w:p w:rsidR="00D23795" w:rsidRDefault="0030051F" w14:paraId="307AC1E0" w14:textId="77777777">
      <w:pPr>
        <w:rPr>
          <w:ins w:author="SCHAEFFNER Marian (RTD)" w:date="2025-07-08T08:42:00Z" w:id="3957"/>
        </w:rPr>
      </w:pPr>
      <w:ins w:author="SCHAEFFNER Marian (RTD)" w:date="2025-07-08T08:42:00Z" w:id="3958">
        <w:r>
          <w:rPr>
            <w:color w:val="000000"/>
          </w:rPr>
          <w:t>The Mission Work Programme 2026-27 will also contribute to accelerate the innovation cycle of ocean and water technologies and leverage investments from other EU programmes (including ERDF, EMFAF, LIFE, EIB e.g. through BlueInvest and a second edition of Blue Champions), national and sub-national programmes and philanthropy. Synergies will be sought also with the new EIT Knowledge and Innovation Community on Water, Marine and Maritime Sectors and Ecosystems</w:t>
        </w:r>
        <w:r>
          <w:rPr>
            <w:vertAlign w:val="superscript"/>
          </w:rPr>
          <w:footnoteReference w:id="274"/>
        </w:r>
        <w:r>
          <w:rPr>
            <w:color w:val="000000"/>
          </w:rPr>
          <w:t xml:space="preserve">, to be launched at the end of 2025. </w:t>
        </w:r>
      </w:ins>
    </w:p>
    <w:p w:rsidR="00D23795" w:rsidRDefault="0030051F" w14:paraId="706C75A1" w14:textId="77777777">
      <w:pPr>
        <w:rPr>
          <w:ins w:author="SCHAEFFNER Marian (RTD)" w:date="2025-07-08T08:42:00Z" w:id="3960"/>
        </w:rPr>
      </w:pPr>
      <w:ins w:author="SCHAEFFNER Marian (RTD)" w:date="2025-07-08T08:42:00Z" w:id="3961">
        <w:r>
          <w:rPr>
            <w:color w:val="000000"/>
          </w:rPr>
          <w:t>The regional and local deployment of the Mission, its demonstration sites and the Associated Regions scheme as well as further co-operation and synergies with regional and local authorities will be key to reach the 2030 goals.</w:t>
        </w:r>
      </w:ins>
    </w:p>
    <w:p w:rsidR="00D23795" w:rsidRDefault="0030051F" w14:paraId="0BE997BB" w14:textId="77777777">
      <w:pPr>
        <w:rPr>
          <w:ins w:author="SCHAEFFNER Marian (RTD)" w:date="2025-07-08T08:42:00Z" w:id="3962"/>
        </w:rPr>
      </w:pPr>
      <w:ins w:author="SCHAEFFNER Marian (RTD)" w:date="2025-07-08T08:42:00Z" w:id="3963">
        <w:r>
          <w:rPr>
            <w:color w:val="000000"/>
          </w:rPr>
          <w:t xml:space="preserve">The Mission supports many Sustainable Development Goals (SDGs), in particular SDG 14 - Life below water and SDG 6 - Clean water and sanitation, as well as to SDG13 - Climate action. </w:t>
        </w:r>
      </w:ins>
    </w:p>
    <w:p w:rsidR="00D23795" w:rsidRDefault="0030051F" w14:paraId="1B6E8653" w14:textId="77777777">
      <w:pPr>
        <w:rPr>
          <w:ins w:author="SCHAEFFNER Marian (RTD)" w:date="2025-07-08T08:42:00Z" w:id="3964"/>
        </w:rPr>
      </w:pPr>
      <w:ins w:author="SCHAEFFNER Marian (RTD)" w:date="2025-07-08T08:42:00Z" w:id="3965">
        <w:r>
          <w:rPr>
            <w:color w:val="000000"/>
          </w:rPr>
          <w:t xml:space="preserve">The Mission also contributes to the UN Decade of Ocean Science for Sustainable Development by fostering research and cooperation across European sea basins, including the EU Outermost Regions and beyond, and mobilise scientists, as well as citizens for a sustainable and healthy ocean, seas and waters. </w:t>
        </w:r>
      </w:ins>
    </w:p>
    <w:p w:rsidR="00D23795" w:rsidRDefault="0030051F" w14:paraId="7A23EA20" w14:textId="77777777">
      <w:r>
        <w:t>Proposals are invited against the following topic(s):</w:t>
      </w:r>
    </w:p>
    <w:p w:rsidR="00D23795" w:rsidRDefault="0030051F" w14:paraId="4ED9D4DF" w14:textId="77777777">
      <w:pPr>
        <w:pStyle w:val="HeadingThree"/>
      </w:pPr>
      <w:bookmarkStart w:name="_Toc202518165" w:id="3966"/>
      <w:bookmarkStart w:name="_Toc198654567" w:id="3967"/>
      <w:r>
        <w:t>HORIZON-MISS-2026-03-OCEAN-01: Large-scale demonstration for mapping the distribution and condition of marine habitats to implement the Nature Restoration Regulation</w:t>
      </w:r>
      <w:bookmarkEnd w:id="3966"/>
      <w:bookmarkEnd w:id="3967"/>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66"/>
        <w:gridCol w:w="7106"/>
      </w:tblGrid>
      <w:tr w:rsidR="00590D8E" w:rsidTr="00590D8E" w14:paraId="4343BDB1" w14:textId="77777777">
        <w:tc>
          <w:tcPr>
            <w:tcW w:w="0" w:type="auto"/>
            <w:gridSpan w:val="2"/>
          </w:tcPr>
          <w:p w:rsidR="00D23795" w:rsidRDefault="0030051F" w14:paraId="15C8439C" w14:textId="77777777">
            <w:pPr>
              <w:pStyle w:val="CellTextValue"/>
            </w:pPr>
            <w:r>
              <w:rPr>
                <w:b/>
              </w:rPr>
              <w:t>Call: Supporting the implementation of the Restore our Ocean and Waters Mission</w:t>
            </w:r>
          </w:p>
        </w:tc>
      </w:tr>
      <w:tr w:rsidR="00590D8E" w:rsidTr="00590D8E" w14:paraId="2F7D3360" w14:textId="77777777">
        <w:tc>
          <w:tcPr>
            <w:tcW w:w="0" w:type="auto"/>
            <w:gridSpan w:val="2"/>
          </w:tcPr>
          <w:p w:rsidR="00D23795" w:rsidRDefault="0030051F" w14:paraId="18D109AB" w14:textId="77777777">
            <w:pPr>
              <w:pStyle w:val="CellTextValue"/>
            </w:pPr>
            <w:r>
              <w:rPr>
                <w:b/>
              </w:rPr>
              <w:t>Specific conditions</w:t>
            </w:r>
          </w:p>
        </w:tc>
      </w:tr>
      <w:tr w:rsidR="00D23795" w14:paraId="2EDBAFD4" w14:textId="77777777">
        <w:tc>
          <w:tcPr>
            <w:tcW w:w="0" w:type="auto"/>
          </w:tcPr>
          <w:p w:rsidR="00D23795" w:rsidRDefault="0030051F" w14:paraId="7128BAB8" w14:textId="77777777">
            <w:pPr>
              <w:pStyle w:val="CellTextValue"/>
              <w:jc w:val="left"/>
            </w:pPr>
            <w:r>
              <w:rPr>
                <w:i/>
              </w:rPr>
              <w:t>Expected EU contribution per project</w:t>
            </w:r>
          </w:p>
        </w:tc>
        <w:tc>
          <w:tcPr>
            <w:tcW w:w="0" w:type="auto"/>
          </w:tcPr>
          <w:p w:rsidR="00D23795" w:rsidRDefault="0030051F" w14:paraId="429024AC" w14:textId="671CF40F">
            <w:pPr>
              <w:pStyle w:val="CellTextValue"/>
            </w:pPr>
            <w:r>
              <w:t xml:space="preserve">The Commission estimates that an EU contribution of </w:t>
            </w:r>
            <w:del w:author="SCHAEFFNER Marian (RTD)" w:date="2025-07-08T08:42:00Z" w:id="3968">
              <w:r w:rsidR="000313A4">
                <w:delText>around</w:delText>
              </w:r>
            </w:del>
            <w:ins w:author="SCHAEFFNER Marian (RTD)" w:date="2025-07-08T08:42:00Z" w:id="3969">
              <w:r>
                <w:t>between</w:t>
              </w:r>
            </w:ins>
            <w:r>
              <w:t xml:space="preserve"> EUR </w:t>
            </w:r>
            <w:del w:author="SCHAEFFNER Marian (RTD)" w:date="2025-07-08T08:42:00Z" w:id="3970">
              <w:r w:rsidR="000313A4">
                <w:delText>N/A</w:delText>
              </w:r>
            </w:del>
            <w:ins w:author="SCHAEFFNER Marian (RTD)" w:date="2025-07-08T08:42:00Z" w:id="3971">
              <w:r>
                <w:t>7.00 and 8.00</w:t>
              </w:r>
            </w:ins>
            <w:r>
              <w:t xml:space="preserve"> million would allow these outcomes to be addressed appropriately. Nonetheless, this does not preclude submission and selection of a proposal requesting different amounts.</w:t>
            </w:r>
          </w:p>
        </w:tc>
      </w:tr>
      <w:tr w:rsidR="00D23795" w14:paraId="23DECD0F" w14:textId="77777777">
        <w:tc>
          <w:tcPr>
            <w:tcW w:w="0" w:type="auto"/>
          </w:tcPr>
          <w:p w:rsidR="00D23795" w:rsidRDefault="0030051F" w14:paraId="3CF52D96" w14:textId="77777777">
            <w:pPr>
              <w:pStyle w:val="CellTextValue"/>
              <w:jc w:val="left"/>
            </w:pPr>
            <w:r>
              <w:rPr>
                <w:i/>
              </w:rPr>
              <w:t>Indicative budget</w:t>
            </w:r>
          </w:p>
        </w:tc>
        <w:tc>
          <w:tcPr>
            <w:tcW w:w="0" w:type="auto"/>
          </w:tcPr>
          <w:p w:rsidR="00D23795" w:rsidRDefault="0030051F" w14:paraId="24E2979B" w14:textId="77777777">
            <w:pPr>
              <w:pStyle w:val="CellTextValue"/>
            </w:pPr>
            <w:r>
              <w:t>The total indicative budget for the topic is EUR 32.00 million.</w:t>
            </w:r>
          </w:p>
        </w:tc>
      </w:tr>
      <w:tr w:rsidR="00D23795" w14:paraId="3C0D0B16" w14:textId="77777777">
        <w:tc>
          <w:tcPr>
            <w:tcW w:w="0" w:type="auto"/>
          </w:tcPr>
          <w:p w:rsidR="00D23795" w:rsidRDefault="0030051F" w14:paraId="356D7152" w14:textId="77777777">
            <w:pPr>
              <w:pStyle w:val="CellTextValue"/>
              <w:jc w:val="left"/>
            </w:pPr>
            <w:r>
              <w:rPr>
                <w:i/>
              </w:rPr>
              <w:t>Type of Action</w:t>
            </w:r>
          </w:p>
        </w:tc>
        <w:tc>
          <w:tcPr>
            <w:tcW w:w="0" w:type="auto"/>
          </w:tcPr>
          <w:p w:rsidR="00D23795" w:rsidRDefault="0030051F" w14:paraId="42A12B75" w14:textId="77777777">
            <w:pPr>
              <w:pStyle w:val="CellTextValue"/>
            </w:pPr>
            <w:r>
              <w:rPr>
                <w:color w:val="000000"/>
              </w:rPr>
              <w:t>Innovation Actions</w:t>
            </w:r>
          </w:p>
        </w:tc>
      </w:tr>
      <w:tr w:rsidR="00D23795" w14:paraId="0820CD50" w14:textId="77777777">
        <w:trPr>
          <w:ins w:author="SCHAEFFNER Marian (RTD)" w:date="2025-07-08T08:42:00Z" w:id="3972"/>
        </w:trPr>
        <w:tc>
          <w:tcPr>
            <w:tcW w:w="0" w:type="auto"/>
          </w:tcPr>
          <w:p w:rsidR="00D23795" w:rsidRDefault="0030051F" w14:paraId="5B6F0DD4" w14:textId="77777777">
            <w:pPr>
              <w:pStyle w:val="CellTextValue"/>
              <w:jc w:val="left"/>
              <w:rPr>
                <w:ins w:author="SCHAEFFNER Marian (RTD)" w:date="2025-07-08T08:42:00Z" w:id="3973"/>
              </w:rPr>
            </w:pPr>
            <w:ins w:author="SCHAEFFNER Marian (RTD)" w:date="2025-07-08T08:42:00Z" w:id="3974">
              <w:r>
                <w:rPr>
                  <w:i/>
                </w:rPr>
                <w:t>Eligibility conditions</w:t>
              </w:r>
            </w:ins>
          </w:p>
        </w:tc>
        <w:tc>
          <w:tcPr>
            <w:tcW w:w="0" w:type="auto"/>
          </w:tcPr>
          <w:p w:rsidR="00D23795" w:rsidRDefault="0030051F" w14:paraId="4E7258C1" w14:textId="77777777">
            <w:pPr>
              <w:pStyle w:val="CellTextValue"/>
              <w:rPr>
                <w:ins w:author="SCHAEFFNER Marian (RTD)" w:date="2025-07-08T08:42:00Z" w:id="3975"/>
              </w:rPr>
            </w:pPr>
            <w:ins w:author="SCHAEFFNER Marian (RTD)" w:date="2025-07-08T08:42:00Z" w:id="3976">
              <w:r>
                <w:rPr>
                  <w:color w:val="000000"/>
                </w:rPr>
                <w:t>The conditions are described in General Annex B. The following exceptions apply:</w:t>
              </w:r>
            </w:ins>
          </w:p>
          <w:p w:rsidR="00D23795" w:rsidRDefault="0030051F" w14:paraId="13C3BCAE" w14:textId="77777777">
            <w:pPr>
              <w:pStyle w:val="CellTextValue"/>
              <w:rPr>
                <w:ins w:author="SCHAEFFNER Marian (RTD)" w:date="2025-07-08T08:42:00Z" w:id="3977"/>
              </w:rPr>
            </w:pPr>
            <w:ins w:author="SCHAEFFNER Marian (RTD)" w:date="2025-07-08T08:42:00Z" w:id="3978">
              <w:r>
                <w:rPr>
                  <w:color w:val="000000"/>
                </w:rPr>
                <w:t>If projects use satellite-based earth observation, positioning, navigation and/or related timing data and services, beneficiaries must make use of Copernicus and/or Galileo/EGNOS (other data and services may additionally be used).</w:t>
              </w:r>
            </w:ins>
          </w:p>
          <w:p w:rsidR="00D23795" w:rsidRDefault="0030051F" w14:paraId="572A2D83" w14:textId="77777777">
            <w:pPr>
              <w:pStyle w:val="CellTextValue"/>
              <w:rPr>
                <w:ins w:author="SCHAEFFNER Marian (RTD)" w:date="2025-07-08T08:42:00Z" w:id="3979"/>
              </w:rPr>
            </w:pPr>
            <w:ins w:author="SCHAEFFNER Marian (RTD)" w:date="2025-07-08T08:42:00Z" w:id="3980">
              <w:r>
                <w:rPr>
                  <w:color w:val="000000"/>
                </w:rPr>
                <w:t>All international organisations are exceptionally eligible for funding.</w:t>
              </w:r>
            </w:ins>
          </w:p>
        </w:tc>
      </w:tr>
      <w:tr w:rsidR="00D23795" w14:paraId="17AFD231" w14:textId="77777777">
        <w:trPr>
          <w:ins w:author="SCHAEFFNER Marian (RTD)" w:date="2025-07-08T08:42:00Z" w:id="3981"/>
        </w:trPr>
        <w:tc>
          <w:tcPr>
            <w:tcW w:w="0" w:type="auto"/>
          </w:tcPr>
          <w:p w:rsidR="00D23795" w:rsidRDefault="0030051F" w14:paraId="6D713DEB" w14:textId="77777777">
            <w:pPr>
              <w:pStyle w:val="CellTextValue"/>
              <w:jc w:val="left"/>
              <w:rPr>
                <w:ins w:author="SCHAEFFNER Marian (RTD)" w:date="2025-07-08T08:42:00Z" w:id="3982"/>
              </w:rPr>
            </w:pPr>
            <w:ins w:author="SCHAEFFNER Marian (RTD)" w:date="2025-07-08T08:42:00Z" w:id="3983">
              <w:r>
                <w:rPr>
                  <w:i/>
                </w:rPr>
                <w:t>Procedure</w:t>
              </w:r>
            </w:ins>
          </w:p>
        </w:tc>
        <w:tc>
          <w:tcPr>
            <w:tcW w:w="0" w:type="auto"/>
          </w:tcPr>
          <w:p w:rsidR="00D23795" w:rsidRDefault="0030051F" w14:paraId="2C6141A1" w14:textId="77777777">
            <w:pPr>
              <w:pStyle w:val="CellTextValue"/>
              <w:rPr>
                <w:ins w:author="SCHAEFFNER Marian (RTD)" w:date="2025-07-08T08:42:00Z" w:id="3984"/>
              </w:rPr>
            </w:pPr>
            <w:ins w:author="SCHAEFFNER Marian (RTD)" w:date="2025-07-08T08:42:00Z" w:id="3985">
              <w:r>
                <w:rPr>
                  <w:color w:val="000000"/>
                </w:rPr>
                <w:t>The procedure is described in General Annex F. The following exceptions apply:</w:t>
              </w:r>
            </w:ins>
          </w:p>
          <w:p w:rsidR="00D23795" w:rsidRDefault="0030051F" w14:paraId="2A1F8EA3" w14:textId="77777777">
            <w:pPr>
              <w:pStyle w:val="CellTextValue"/>
              <w:rPr>
                <w:ins w:author="SCHAEFFNER Marian (RTD)" w:date="2025-07-08T08:42:00Z" w:id="3986"/>
              </w:rPr>
            </w:pPr>
            <w:ins w:author="SCHAEFFNER Marian (RTD)" w:date="2025-07-08T08:42:00Z" w:id="3987">
              <w:r>
                <w:rPr>
                  <w:color w:val="000000"/>
                </w:rPr>
                <w:t>To ensure a balanced portfolio covering the 4 different Mission basins</w:t>
              </w:r>
              <w:r>
                <w:rPr>
                  <w:vertAlign w:val="superscript"/>
                </w:rPr>
                <w:footnoteReference w:id="275"/>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ins>
          </w:p>
        </w:tc>
      </w:tr>
      <w:tr w:rsidR="00D23795" w14:paraId="3D1A1489" w14:textId="77777777">
        <w:trPr>
          <w:ins w:author="SCHAEFFNER Marian (RTD)" w:date="2025-07-08T08:42:00Z" w:id="3989"/>
        </w:trPr>
        <w:tc>
          <w:tcPr>
            <w:tcW w:w="0" w:type="auto"/>
          </w:tcPr>
          <w:p w:rsidR="00D23795" w:rsidRDefault="0030051F" w14:paraId="4F1F6682" w14:textId="77777777">
            <w:pPr>
              <w:pStyle w:val="CellTextValue"/>
              <w:jc w:val="left"/>
              <w:rPr>
                <w:ins w:author="SCHAEFFNER Marian (RTD)" w:date="2025-07-08T08:42:00Z" w:id="3990"/>
              </w:rPr>
            </w:pPr>
            <w:ins w:author="SCHAEFFNER Marian (RTD)" w:date="2025-07-08T08:42:00Z" w:id="3991">
              <w:r>
                <w:rPr>
                  <w:i/>
                </w:rPr>
                <w:t>Legal and financial set-up of the Grant Agreements</w:t>
              </w:r>
            </w:ins>
          </w:p>
        </w:tc>
        <w:tc>
          <w:tcPr>
            <w:tcW w:w="0" w:type="auto"/>
          </w:tcPr>
          <w:p w:rsidR="00D23795" w:rsidRDefault="0030051F" w14:paraId="02AC78B9" w14:textId="77777777">
            <w:pPr>
              <w:pStyle w:val="CellTextValue"/>
              <w:rPr>
                <w:ins w:author="SCHAEFFNER Marian (RTD)" w:date="2025-07-08T08:42:00Z" w:id="3992"/>
              </w:rPr>
            </w:pPr>
            <w:ins w:author="SCHAEFFNER Marian (RTD)" w:date="2025-07-08T08:42:00Z" w:id="3993">
              <w:r>
                <w:rPr>
                  <w:color w:val="000000"/>
                </w:rPr>
                <w:t xml:space="preserve">The rules are </w:t>
              </w:r>
              <w:r>
                <w:rPr>
                  <w:color w:val="000000"/>
                </w:rPr>
                <w:t>described in General Annex G. The following exceptions apply:</w:t>
              </w:r>
            </w:ins>
          </w:p>
          <w:p w:rsidR="00D23795" w:rsidRDefault="0030051F" w14:paraId="2DA00F79" w14:textId="77777777">
            <w:pPr>
              <w:pStyle w:val="CellTextValue"/>
              <w:rPr>
                <w:ins w:author="SCHAEFFNER Marian (RTD)" w:date="2025-07-08T08:42:00Z" w:id="3994"/>
              </w:rPr>
            </w:pPr>
            <w:ins w:author="SCHAEFFNER Marian (RTD)" w:date="2025-07-08T08:42:00Z" w:id="3995">
              <w:r>
                <w:rPr>
                  <w:color w:val="000000"/>
                </w:rPr>
                <w:t>Beneficiaries may provide financial support to third parties. The support to Third Parties can only be provided in the form of grants. The Financial Support to Third Parties may only be awarded to local and/or regional authorities (established as public bodies by public law and governed by public law) located in Member States/AssociatedCountries, which are not already involved in a demonstration site of the same project. The maximum amount to be granted to each Third Party is EUR 100,000, aiming at showcasi</w:t>
              </w:r>
              <w:r>
                <w:rPr>
                  <w:color w:val="000000"/>
                </w:rPr>
                <w:t>ng the effectiveness of solutions demonstrated by a project and develop a replication plan for their uptake in an ‘associated region’</w:t>
              </w:r>
              <w:r>
                <w:rPr>
                  <w:vertAlign w:val="superscript"/>
                </w:rPr>
                <w:footnoteReference w:id="276"/>
              </w:r>
              <w:r>
                <w:rPr>
                  <w:color w:val="000000"/>
                </w:rPr>
                <w:t>. A recipient may only benefit from this Financial Support to Third Parties once within the entire duration of the project.</w:t>
              </w:r>
            </w:ins>
          </w:p>
          <w:p w:rsidR="00D23795" w:rsidRDefault="0030051F" w14:paraId="707E6C9F" w14:textId="77777777">
            <w:pPr>
              <w:pStyle w:val="CellTextValue"/>
              <w:rPr>
                <w:ins w:author="SCHAEFFNER Marian (RTD)" w:date="2025-07-08T08:42:00Z" w:id="3997"/>
              </w:rPr>
            </w:pPr>
            <w:ins w:author="SCHAEFFNER Marian (RTD)" w:date="2025-07-08T08:42:00Z" w:id="3998">
              <w:r>
                <w:rPr>
                  <w:color w:val="000000"/>
                </w:rPr>
                <w:t>Beneficiaries will be subject to the following additional obligations regarding open science practices: if projects collect in-situ data and marine observation, beneficiaries must make them openly available through the European Marine Observation and Data network (EMODnet), based on the FAIR (Findable, Accessible, Interoperable, Reusable) principles.</w:t>
              </w:r>
            </w:ins>
          </w:p>
        </w:tc>
      </w:tr>
    </w:tbl>
    <w:p w:rsidR="00D23795" w:rsidRDefault="00D23795" w14:paraId="2C92A084" w14:textId="77777777">
      <w:pPr>
        <w:spacing w:after="0" w:line="150" w:lineRule="auto"/>
      </w:pPr>
    </w:p>
    <w:p w:rsidR="00D23795" w:rsidRDefault="0030051F" w14:paraId="1024AC24" w14:textId="77777777">
      <w:pPr>
        <w:rPr>
          <w:ins w:author="SCHAEFFNER Marian (RTD)" w:date="2025-07-08T08:42:00Z" w:id="3999"/>
        </w:rPr>
      </w:pPr>
      <w:r>
        <w:rPr>
          <w:u w:val="single"/>
        </w:rPr>
        <w:t>Expected Outcome</w:t>
      </w:r>
      <w:r>
        <w:t xml:space="preserve">: </w:t>
      </w:r>
      <w:ins w:author="SCHAEFFNER Marian (RTD)" w:date="2025-07-08T08:42:00Z" w:id="4000">
        <w:r>
          <w:rPr>
            <w:color w:val="000000"/>
          </w:rPr>
          <w:t xml:space="preserve">This topic aims at directly engaging and supporting relevant public </w:t>
        </w:r>
        <w:r>
          <w:rPr>
            <w:color w:val="000000"/>
          </w:rPr>
          <w:t>authorities with mapping at scale the conditions of marine habitats needed for implementing the Nature Restoration Regulation and for achieving one or several objectives of the Mission Restore our Ocean and Waters</w:t>
        </w:r>
        <w:r>
          <w:rPr>
            <w:vertAlign w:val="superscript"/>
          </w:rPr>
          <w:footnoteReference w:id="277"/>
        </w:r>
        <w:r>
          <w:rPr>
            <w:color w:val="000000"/>
          </w:rPr>
          <w:t>. The direct involvement of relevant authorities and stakeholders in the consortium is strongly encouraged.</w:t>
        </w:r>
      </w:ins>
    </w:p>
    <w:p w:rsidR="00D23795" w:rsidRDefault="0030051F" w14:paraId="69EC9FCA" w14:textId="77777777">
      <w:r>
        <w:rPr>
          <w:color w:val="000000"/>
        </w:rPr>
        <w:t xml:space="preserve">Project results are expected to contribute to all the following </w:t>
      </w:r>
      <w:ins w:author="SCHAEFFNER Marian (RTD)" w:date="2025-07-08T08:42:00Z" w:id="4002">
        <w:r>
          <w:rPr>
            <w:color w:val="000000"/>
          </w:rPr>
          <w:t xml:space="preserve">expected </w:t>
        </w:r>
      </w:ins>
      <w:r>
        <w:rPr>
          <w:color w:val="000000"/>
        </w:rPr>
        <w:t xml:space="preserve">outcomes: </w:t>
      </w:r>
    </w:p>
    <w:p w:rsidR="00D23795" w:rsidRDefault="000313A4" w14:paraId="35BB09DC" w14:textId="3416DFC9">
      <w:pPr>
        <w:pStyle w:val="ListParagraph"/>
        <w:numPr>
          <w:ilvl w:val="0"/>
          <w:numId w:val="114"/>
        </w:numPr>
        <w:pPrChange w:author="SCHAEFFNER Marian (RTD)" w:date="2025-07-08T08:42:00Z" w:id="4003">
          <w:pPr>
            <w:pStyle w:val="ListParagraph"/>
            <w:numPr>
              <w:numId w:val="348"/>
            </w:numPr>
            <w:ind w:left="500" w:hanging="180"/>
          </w:pPr>
        </w:pPrChange>
      </w:pPr>
      <w:del w:author="SCHAEFFNER Marian (RTD)" w:date="2025-07-08T08:42:00Z" w:id="4004">
        <w:r>
          <w:rPr>
            <w:color w:val="000000"/>
          </w:rPr>
          <w:delText xml:space="preserve"> </w:delText>
        </w:r>
        <w:r>
          <w:rPr>
            <w:color w:val="000000"/>
          </w:rPr>
          <w:cr/>
        </w:r>
      </w:del>
      <w:r>
        <w:rPr>
          <w:color w:val="000000"/>
        </w:rPr>
        <w:t xml:space="preserve">Member States have the capacity </w:t>
      </w:r>
      <w:ins w:author="SCHAEFFNER Marian (RTD)" w:date="2025-07-08T08:42:00Z" w:id="4005">
        <w:r>
          <w:rPr>
            <w:color w:val="000000"/>
          </w:rPr>
          <w:t xml:space="preserve">and access to tried and tested solutions </w:t>
        </w:r>
      </w:ins>
      <w:r>
        <w:rPr>
          <w:color w:val="000000"/>
        </w:rPr>
        <w:t xml:space="preserve">to complete the </w:t>
      </w:r>
      <w:del w:author="SCHAEFFNER Marian (RTD)" w:date="2025-07-08T08:42:00Z" w:id="4006">
        <w:r>
          <w:rPr>
            <w:color w:val="000000"/>
          </w:rPr>
          <w:delText xml:space="preserve">necessary </w:delText>
        </w:r>
      </w:del>
      <w:r>
        <w:rPr>
          <w:color w:val="000000"/>
        </w:rPr>
        <w:t xml:space="preserve">mapping of the distribution and </w:t>
      </w:r>
      <w:del w:author="SCHAEFFNER Marian (RTD)" w:date="2025-07-08T08:42:00Z" w:id="4007">
        <w:r>
          <w:rPr>
            <w:color w:val="000000"/>
          </w:rPr>
          <w:delText xml:space="preserve">of the </w:delText>
        </w:r>
      </w:del>
      <w:r>
        <w:rPr>
          <w:color w:val="000000"/>
        </w:rPr>
        <w:t xml:space="preserve">condition of coastal and marine habitats listed in Annex </w:t>
      </w:r>
      <w:del w:author="SCHAEFFNER Marian (RTD)" w:date="2025-07-08T08:42:00Z" w:id="4008">
        <w:r>
          <w:rPr>
            <w:color w:val="000000"/>
          </w:rPr>
          <w:delText xml:space="preserve">I and </w:delText>
        </w:r>
      </w:del>
      <w:r>
        <w:rPr>
          <w:color w:val="000000"/>
        </w:rPr>
        <w:t>II of the Nature Restoration Regulation</w:t>
      </w:r>
      <w:ins w:author="SCHAEFFNER Marian (RTD)" w:date="2025-07-08T08:42:00Z" w:id="4009">
        <w:r>
          <w:rPr>
            <w:vertAlign w:val="superscript"/>
          </w:rPr>
          <w:footnoteReference w:id="278"/>
        </w:r>
      </w:ins>
      <w:r>
        <w:rPr>
          <w:color w:val="000000"/>
        </w:rPr>
        <w:t xml:space="preserve"> (NRR) in the waters under their jurisdiction, </w:t>
      </w:r>
      <w:del w:author="SCHAEFFNER Marian (RTD)" w:date="2025-07-08T08:42:00Z" w:id="4011">
        <w:r>
          <w:rPr>
            <w:color w:val="000000"/>
          </w:rPr>
          <w:delText>necessary</w:delText>
        </w:r>
      </w:del>
      <w:ins w:author="SCHAEFFNER Marian (RTD)" w:date="2025-07-08T08:42:00Z" w:id="4012">
        <w:r>
          <w:rPr>
            <w:color w:val="000000"/>
          </w:rPr>
          <w:t>which is needed</w:t>
        </w:r>
      </w:ins>
      <w:r>
        <w:rPr>
          <w:color w:val="000000"/>
        </w:rPr>
        <w:t xml:space="preserve"> to fulfil the obligations under Article </w:t>
      </w:r>
      <w:del w:author="SCHAEFFNER Marian (RTD)" w:date="2025-07-08T08:42:00Z" w:id="4013">
        <w:r>
          <w:rPr>
            <w:color w:val="000000"/>
          </w:rPr>
          <w:delText>s 4 and5</w:delText>
        </w:r>
      </w:del>
      <w:ins w:author="SCHAEFFNER Marian (RTD)" w:date="2025-07-08T08:42:00Z" w:id="4014">
        <w:r>
          <w:rPr>
            <w:color w:val="000000"/>
          </w:rPr>
          <w:t>5</w:t>
        </w:r>
      </w:ins>
      <w:r>
        <w:rPr>
          <w:color w:val="000000"/>
        </w:rPr>
        <w:t xml:space="preserve"> of the NRR within the deadlines, and obligations under the Marine Strategy Framework Directive (MSFD) and the Birds and Habitats Directive (BHD</w:t>
      </w:r>
      <w:del w:author="SCHAEFFNER Marian (RTD)" w:date="2025-07-08T08:42:00Z" w:id="4015">
        <w:r>
          <w:rPr>
            <w:color w:val="000000"/>
          </w:rPr>
          <w:delText>).</w:delText>
        </w:r>
      </w:del>
      <w:ins w:author="SCHAEFFNER Marian (RTD)" w:date="2025-07-08T08:42:00Z" w:id="4016">
        <w:r>
          <w:rPr>
            <w:color w:val="000000"/>
          </w:rPr>
          <w:t>);</w:t>
        </w:r>
      </w:ins>
      <w:r>
        <w:rPr>
          <w:color w:val="000000"/>
        </w:rPr>
        <w:t xml:space="preserve"> </w:t>
      </w:r>
    </w:p>
    <w:p w:rsidR="00D23795" w:rsidRDefault="000313A4" w14:paraId="637611F7" w14:textId="41A4D242">
      <w:pPr>
        <w:pStyle w:val="ListParagraph"/>
        <w:numPr>
          <w:ilvl w:val="0"/>
          <w:numId w:val="114"/>
        </w:numPr>
        <w:pPrChange w:author="SCHAEFFNER Marian (RTD)" w:date="2025-07-08T08:42:00Z" w:id="4017">
          <w:pPr>
            <w:pStyle w:val="ListParagraph"/>
            <w:numPr>
              <w:numId w:val="348"/>
            </w:numPr>
            <w:ind w:left="500" w:hanging="180"/>
          </w:pPr>
        </w:pPrChange>
      </w:pPr>
      <w:del w:author="SCHAEFFNER Marian (RTD)" w:date="2025-07-08T08:42:00Z" w:id="4018">
        <w:r>
          <w:rPr>
            <w:color w:val="000000"/>
          </w:rPr>
          <w:delText xml:space="preserve"> </w:delText>
        </w:r>
        <w:r>
          <w:rPr>
            <w:color w:val="000000"/>
          </w:rPr>
          <w:cr/>
        </w:r>
      </w:del>
      <w:r>
        <w:rPr>
          <w:color w:val="000000"/>
        </w:rPr>
        <w:t xml:space="preserve">Substantial areas of habitats </w:t>
      </w:r>
      <w:del w:author="SCHAEFFNER Marian (RTD)" w:date="2025-07-08T08:42:00Z" w:id="4019">
        <w:r>
          <w:rPr>
            <w:color w:val="000000"/>
          </w:rPr>
          <w:delText>are</w:delText>
        </w:r>
      </w:del>
      <w:ins w:author="SCHAEFFNER Marian (RTD)" w:date="2025-07-08T08:42:00Z" w:id="4020">
        <w:r>
          <w:rPr>
            <w:color w:val="000000"/>
          </w:rPr>
          <w:t>have been</w:t>
        </w:r>
      </w:ins>
      <w:r>
        <w:rPr>
          <w:color w:val="000000"/>
        </w:rPr>
        <w:t xml:space="preserve"> mapped and their condition assessed. Priority should be given to Groups 1-6 of Annex II, followed by Group 7</w:t>
      </w:r>
      <w:ins w:author="SCHAEFFNER Marian (RTD)" w:date="2025-07-08T08:42:00Z" w:id="4021">
        <w:r>
          <w:rPr>
            <w:color w:val="000000"/>
          </w:rPr>
          <w:t xml:space="preserve"> of Annex II </w:t>
        </w:r>
        <w:r>
          <w:rPr>
            <w:vertAlign w:val="superscript"/>
          </w:rPr>
          <w:footnoteReference w:id="279"/>
        </w:r>
      </w:ins>
      <w:r>
        <w:rPr>
          <w:color w:val="000000"/>
        </w:rPr>
        <w:t>, in line with applicable deadlines</w:t>
      </w:r>
      <w:del w:author="SCHAEFFNER Marian (RTD)" w:date="2025-07-08T08:42:00Z" w:id="4023">
        <w:r>
          <w:rPr>
            <w:color w:val="000000"/>
          </w:rPr>
          <w:delText>.</w:delText>
        </w:r>
      </w:del>
      <w:ins w:author="SCHAEFFNER Marian (RTD)" w:date="2025-07-08T08:42:00Z" w:id="4024">
        <w:r>
          <w:rPr>
            <w:color w:val="000000"/>
          </w:rPr>
          <w:t xml:space="preserve">; </w:t>
        </w:r>
      </w:ins>
      <w:r>
        <w:rPr>
          <w:color w:val="000000"/>
        </w:rPr>
        <w:t xml:space="preserve"> </w:t>
      </w:r>
    </w:p>
    <w:p w:rsidR="00D23795" w:rsidRDefault="000313A4" w14:paraId="439C10CA" w14:textId="1F346880">
      <w:pPr>
        <w:pPrChange w:author="SCHAEFFNER Marian (RTD)" w:date="2025-07-08T08:42:00Z" w:id="4025">
          <w:pPr>
            <w:pStyle w:val="ListParagraph"/>
            <w:numPr>
              <w:numId w:val="348"/>
            </w:numPr>
            <w:ind w:left="500" w:hanging="180"/>
          </w:pPr>
        </w:pPrChange>
      </w:pPr>
      <w:del w:author="SCHAEFFNER Marian (RTD)" w:date="2025-07-08T08:42:00Z" w:id="4026">
        <w:r>
          <w:rPr>
            <w:color w:val="000000"/>
          </w:rPr>
          <w:delText xml:space="preserve"> </w:delText>
        </w:r>
        <w:r>
          <w:rPr>
            <w:color w:val="000000"/>
          </w:rPr>
          <w:cr/>
        </w:r>
      </w:del>
      <w:r>
        <w:rPr>
          <w:color w:val="000000"/>
        </w:rPr>
        <w:t xml:space="preserve">Member States have the capacity to determine priority areas for </w:t>
      </w:r>
      <w:del w:author="SCHAEFFNER Marian (RTD)" w:date="2025-07-08T08:42:00Z" w:id="4027">
        <w:r>
          <w:rPr>
            <w:color w:val="000000"/>
          </w:rPr>
          <w:delText>the restoration of</w:delText>
        </w:r>
      </w:del>
      <w:ins w:author="SCHAEFFNER Marian (RTD)" w:date="2025-07-08T08:42:00Z" w:id="4028">
        <w:r>
          <w:rPr>
            <w:color w:val="000000"/>
          </w:rPr>
          <w:t>restoring</w:t>
        </w:r>
      </w:ins>
      <w:r>
        <w:rPr>
          <w:color w:val="000000"/>
        </w:rPr>
        <w:t xml:space="preserve"> marine habitats, and to </w:t>
      </w:r>
      <w:ins w:author="SCHAEFFNER Marian (RTD)" w:date="2025-07-08T08:42:00Z" w:id="4029">
        <w:r>
          <w:rPr>
            <w:color w:val="000000"/>
          </w:rPr>
          <w:t xml:space="preserve">prepare, update and </w:t>
        </w:r>
      </w:ins>
      <w:r>
        <w:rPr>
          <w:color w:val="000000"/>
        </w:rPr>
        <w:t xml:space="preserve">implement their national restoration plans under the NRR, </w:t>
      </w:r>
      <w:ins w:author="SCHAEFFNER Marian (RTD)" w:date="2025-07-08T08:42:00Z" w:id="4030">
        <w:r>
          <w:rPr>
            <w:color w:val="000000"/>
          </w:rPr>
          <w:t xml:space="preserve">also </w:t>
        </w:r>
      </w:ins>
      <w:r>
        <w:rPr>
          <w:color w:val="000000"/>
        </w:rPr>
        <w:t xml:space="preserve">contributing to the implementation of marine strategies under the MSFD and obligations under </w:t>
      </w:r>
      <w:ins w:author="SCHAEFFNER Marian (RTD)" w:date="2025-07-08T08:42:00Z" w:id="4031">
        <w:r>
          <w:rPr>
            <w:color w:val="000000"/>
          </w:rPr>
          <w:t xml:space="preserve">the </w:t>
        </w:r>
      </w:ins>
      <w:r>
        <w:rPr>
          <w:color w:val="000000"/>
        </w:rPr>
        <w:t>BHD</w:t>
      </w:r>
      <w:del w:author="SCHAEFFNER Marian (RTD)" w:date="2025-07-08T08:42:00Z" w:id="4032">
        <w:r>
          <w:rPr>
            <w:color w:val="000000"/>
          </w:rPr>
          <w:delText xml:space="preserve">  </w:delText>
        </w:r>
      </w:del>
      <w:ins w:author="SCHAEFFNER Marian (RTD)" w:date="2025-07-08T08:42:00Z" w:id="4033">
        <w:r>
          <w:rPr>
            <w:color w:val="000000"/>
          </w:rPr>
          <w:t>.</w:t>
        </w:r>
      </w:ins>
    </w:p>
    <w:p w:rsidR="00D23795" w:rsidRDefault="0030051F" w14:paraId="553CE9FA" w14:textId="7D3129ED">
      <w:r>
        <w:rPr>
          <w:u w:val="single"/>
        </w:rPr>
        <w:t>Scope</w:t>
      </w:r>
      <w:r>
        <w:t xml:space="preserve">: </w:t>
      </w:r>
      <w:r>
        <w:rPr>
          <w:color w:val="000000"/>
        </w:rPr>
        <w:t xml:space="preserve">In line with the objectives and targets of the EU biodiversity strategy for 2030, the Nature Restoration Regulation targets </w:t>
      </w:r>
      <w:ins w:author="SCHAEFFNER Marian (RTD)" w:date="2025-07-08T08:42:00Z" w:id="4034">
        <w:r>
          <w:rPr>
            <w:color w:val="000000"/>
          </w:rPr>
          <w:t xml:space="preserve">(in particular those set </w:t>
        </w:r>
      </w:ins>
      <w:r>
        <w:rPr>
          <w:color w:val="000000"/>
        </w:rPr>
        <w:t>for 2030</w:t>
      </w:r>
      <w:del w:author="SCHAEFFNER Marian (RTD)" w:date="2025-07-08T08:42:00Z" w:id="4035">
        <w:r w:rsidR="000313A4">
          <w:rPr>
            <w:color w:val="000000"/>
          </w:rPr>
          <w:delText>,</w:delText>
        </w:r>
      </w:del>
      <w:ins w:author="SCHAEFFNER Marian (RTD)" w:date="2025-07-08T08:42:00Z" w:id="4036">
        <w:r>
          <w:rPr>
            <w:color w:val="000000"/>
          </w:rPr>
          <w:t>),</w:t>
        </w:r>
      </w:ins>
      <w:r>
        <w:rPr>
          <w:color w:val="000000"/>
        </w:rPr>
        <w:t xml:space="preserve"> the Birds and Habitats Directives, the Marine Strategy Framework Directive and the Kunming-Montreal Global Biodiversity Framework (GBF</w:t>
      </w:r>
      <w:del w:author="SCHAEFFNER Marian (RTD)" w:date="2025-07-08T08:42:00Z" w:id="4037">
        <w:r w:rsidR="000313A4">
          <w:rPr>
            <w:color w:val="000000"/>
          </w:rPr>
          <w:delText>),</w:delText>
        </w:r>
      </w:del>
      <w:ins w:author="SCHAEFFNER Marian (RTD)" w:date="2025-07-08T08:42:00Z" w:id="4038">
        <w:r>
          <w:rPr>
            <w:color w:val="000000"/>
          </w:rPr>
          <w:t>) and relevant national strategies contributing to these objectives,</w:t>
        </w:r>
      </w:ins>
      <w:r>
        <w:rPr>
          <w:color w:val="000000"/>
        </w:rPr>
        <w:t xml:space="preserve"> proposals should:</w:t>
      </w:r>
    </w:p>
    <w:p w:rsidR="00D23795" w:rsidRDefault="000313A4" w14:paraId="1CE8F86F" w14:textId="74330445">
      <w:pPr>
        <w:pStyle w:val="ListParagraph"/>
        <w:numPr>
          <w:ilvl w:val="0"/>
          <w:numId w:val="116"/>
        </w:numPr>
        <w:pPrChange w:author="SCHAEFFNER Marian (RTD)" w:date="2025-07-08T08:42:00Z" w:id="4039">
          <w:pPr>
            <w:pStyle w:val="ListParagraph"/>
            <w:numPr>
              <w:numId w:val="349"/>
            </w:numPr>
            <w:ind w:left="500" w:hanging="180"/>
          </w:pPr>
        </w:pPrChange>
      </w:pPr>
      <w:del w:author="SCHAEFFNER Marian (RTD)" w:date="2025-07-08T08:42:00Z" w:id="4040">
        <w:r>
          <w:rPr>
            <w:color w:val="000000"/>
          </w:rPr>
          <w:delText xml:space="preserve"> </w:delText>
        </w:r>
        <w:r>
          <w:rPr>
            <w:color w:val="000000"/>
          </w:rPr>
          <w:cr/>
        </w:r>
      </w:del>
      <w:r>
        <w:rPr>
          <w:color w:val="000000"/>
        </w:rPr>
        <w:t>Leverage and integrate the best available operational knowledge</w:t>
      </w:r>
      <w:ins w:author="SCHAEFFNER Marian (RTD)" w:date="2025-07-08T08:42:00Z" w:id="4041">
        <w:r>
          <w:rPr>
            <w:color w:val="000000"/>
          </w:rPr>
          <w:t>, technologies</w:t>
        </w:r>
      </w:ins>
      <w:r>
        <w:rPr>
          <w:color w:val="000000"/>
        </w:rPr>
        <w:t xml:space="preserve"> and tools, including those delivered by projects from Horizon 2020 and Horizon Europe</w:t>
      </w:r>
      <w:ins w:author="SCHAEFFNER Marian (RTD)" w:date="2025-07-08T08:42:00Z" w:id="4042">
        <w:r>
          <w:rPr>
            <w:color w:val="000000"/>
          </w:rPr>
          <w:t>,</w:t>
        </w:r>
      </w:ins>
      <w:r>
        <w:rPr>
          <w:color w:val="000000"/>
        </w:rPr>
        <w:t xml:space="preserve"> to meet the EU Biodiversity strategy goals and targets </w:t>
      </w:r>
      <w:del w:author="SCHAEFFNER Marian (RTD)" w:date="2025-07-08T08:42:00Z" w:id="4043">
        <w:r>
          <w:rPr>
            <w:color w:val="000000"/>
          </w:rPr>
          <w:delText>to address</w:delText>
        </w:r>
      </w:del>
      <w:ins w:author="SCHAEFFNER Marian (RTD)" w:date="2025-07-08T08:42:00Z" w:id="4044">
        <w:r>
          <w:rPr>
            <w:color w:val="000000"/>
          </w:rPr>
          <w:t>and facilitate the preparation of national restoration plans by addressing</w:t>
        </w:r>
      </w:ins>
      <w:r>
        <w:rPr>
          <w:color w:val="000000"/>
        </w:rPr>
        <w:t xml:space="preserve"> the gaps in monitoring and mapping capabilities for marine habitats in the 22 coastal Member States</w:t>
      </w:r>
      <w:del w:author="SCHAEFFNER Marian (RTD)" w:date="2025-07-08T08:42:00Z" w:id="4045">
        <w:r>
          <w:rPr>
            <w:color w:val="000000"/>
          </w:rPr>
          <w:delText xml:space="preserve"> </w:delText>
        </w:r>
      </w:del>
      <w:ins w:author="SCHAEFFNER Marian (RTD)" w:date="2025-07-08T08:42:00Z" w:id="4046">
        <w:r>
          <w:rPr>
            <w:color w:val="000000"/>
          </w:rPr>
          <w:t>;</w:t>
        </w:r>
      </w:ins>
    </w:p>
    <w:p w:rsidR="00D23795" w:rsidRDefault="000313A4" w14:paraId="308F8148" w14:textId="2614DEF2">
      <w:pPr>
        <w:pStyle w:val="ListParagraph"/>
        <w:numPr>
          <w:ilvl w:val="0"/>
          <w:numId w:val="116"/>
        </w:numPr>
        <w:pPrChange w:author="SCHAEFFNER Marian (RTD)" w:date="2025-07-08T08:42:00Z" w:id="4047">
          <w:pPr>
            <w:pStyle w:val="ListParagraph"/>
            <w:numPr>
              <w:numId w:val="349"/>
            </w:numPr>
            <w:ind w:left="500" w:hanging="180"/>
          </w:pPr>
        </w:pPrChange>
      </w:pPr>
      <w:del w:author="SCHAEFFNER Marian (RTD)" w:date="2025-07-08T08:42:00Z" w:id="4048">
        <w:r>
          <w:rPr>
            <w:color w:val="000000"/>
          </w:rPr>
          <w:delText xml:space="preserve"> </w:delText>
        </w:r>
        <w:r>
          <w:rPr>
            <w:color w:val="000000"/>
          </w:rPr>
          <w:cr/>
        </w:r>
      </w:del>
      <w:r>
        <w:rPr>
          <w:color w:val="000000"/>
        </w:rPr>
        <w:t xml:space="preserve">Test and demonstrate </w:t>
      </w:r>
      <w:ins w:author="SCHAEFFNER Marian (RTD)" w:date="2025-07-08T08:42:00Z" w:id="4049">
        <w:r>
          <w:rPr>
            <w:color w:val="000000"/>
          </w:rPr>
          <w:t xml:space="preserve">in situ </w:t>
        </w:r>
      </w:ins>
      <w:r>
        <w:rPr>
          <w:color w:val="000000"/>
        </w:rPr>
        <w:t xml:space="preserve">the best methods and tools for </w:t>
      </w:r>
      <w:del w:author="SCHAEFFNER Marian (RTD)" w:date="2025-07-08T08:42:00Z" w:id="4050">
        <w:r>
          <w:rPr>
            <w:color w:val="000000"/>
          </w:rPr>
          <w:delText>scalable</w:delText>
        </w:r>
      </w:del>
      <w:ins w:author="SCHAEFFNER Marian (RTD)" w:date="2025-07-08T08:42:00Z" w:id="4051">
        <w:r>
          <w:rPr>
            <w:color w:val="000000"/>
          </w:rPr>
          <w:t>large-scale cost-effective</w:t>
        </w:r>
      </w:ins>
      <w:r>
        <w:rPr>
          <w:color w:val="000000"/>
        </w:rPr>
        <w:t xml:space="preserve"> and comprehensive mapping and monitoring of EUNIS marine habitats covered by the NRR, giving priority to Groups 1-6 in Annex II of the NRR, followed by Group 7 of Annex II</w:t>
      </w:r>
      <w:del w:author="SCHAEFFNER Marian (RTD)" w:date="2025-07-08T08:42:00Z" w:id="4052">
        <w:r>
          <w:rPr>
            <w:color w:val="000000"/>
          </w:rPr>
          <w:delText xml:space="preserve"> and coastal habitats in Annex I.</w:delText>
        </w:r>
      </w:del>
      <w:ins w:author="SCHAEFFNER Marian (RTD)" w:date="2025-07-08T08:42:00Z" w:id="4053">
        <w:r>
          <w:rPr>
            <w:color w:val="000000"/>
          </w:rPr>
          <w:t>. The areas actually mapped should correspond to the needs and requirements of the NRR and corresponding targets.</w:t>
        </w:r>
      </w:ins>
      <w:r>
        <w:rPr>
          <w:color w:val="000000"/>
        </w:rPr>
        <w:t xml:space="preserve"> The project should consider regional specificities and build on the methods developed under the MSFD and BHD, relevant Commission’s guidance documents and the work ongoing under the LIFE MAPPER project</w:t>
      </w:r>
      <w:del w:author="SCHAEFFNER Marian (RTD)" w:date="2025-07-08T08:42:00Z" w:id="4054">
        <w:r>
          <w:rPr>
            <w:color w:val="000000"/>
          </w:rPr>
          <w:delText xml:space="preserve">. </w:delText>
        </w:r>
      </w:del>
      <w:ins w:author="SCHAEFFNER Marian (RTD)" w:date="2025-07-08T08:42:00Z" w:id="4055">
        <w:r>
          <w:rPr>
            <w:vertAlign w:val="superscript"/>
          </w:rPr>
          <w:footnoteReference w:id="280"/>
        </w:r>
        <w:r>
          <w:rPr>
            <w:color w:val="000000"/>
          </w:rPr>
          <w:t>;</w:t>
        </w:r>
      </w:ins>
    </w:p>
    <w:p w:rsidR="00D23795" w:rsidRDefault="000313A4" w14:paraId="0C5F8186" w14:textId="607FE325">
      <w:pPr>
        <w:pStyle w:val="ListParagraph"/>
        <w:numPr>
          <w:ilvl w:val="0"/>
          <w:numId w:val="116"/>
        </w:numPr>
        <w:pPrChange w:author="SCHAEFFNER Marian (RTD)" w:date="2025-07-08T08:42:00Z" w:id="4057">
          <w:pPr>
            <w:pStyle w:val="ListParagraph"/>
            <w:numPr>
              <w:numId w:val="349"/>
            </w:numPr>
            <w:ind w:left="500" w:hanging="180"/>
          </w:pPr>
        </w:pPrChange>
      </w:pPr>
      <w:del w:author="SCHAEFFNER Marian (RTD)" w:date="2025-07-08T08:42:00Z" w:id="4058">
        <w:r>
          <w:rPr>
            <w:color w:val="000000"/>
          </w:rPr>
          <w:delText xml:space="preserve"> </w:delText>
        </w:r>
        <w:r>
          <w:rPr>
            <w:color w:val="000000"/>
          </w:rPr>
          <w:cr/>
          <w:delText xml:space="preserve">Select large </w:delText>
        </w:r>
      </w:del>
      <w:ins w:author="SCHAEFFNER Marian (RTD)" w:date="2025-07-08T08:42:00Z" w:id="4059">
        <w:r>
          <w:rPr>
            <w:color w:val="000000"/>
          </w:rPr>
          <w:t xml:space="preserve">Implement </w:t>
        </w:r>
      </w:ins>
      <w:r>
        <w:rPr>
          <w:color w:val="000000"/>
        </w:rPr>
        <w:t xml:space="preserve">demonstration </w:t>
      </w:r>
      <w:ins w:author="SCHAEFFNER Marian (RTD)" w:date="2025-07-08T08:42:00Z" w:id="4060">
        <w:r>
          <w:rPr>
            <w:color w:val="000000"/>
          </w:rPr>
          <w:t xml:space="preserve">activities in at least 4 large </w:t>
        </w:r>
      </w:ins>
      <w:r>
        <w:rPr>
          <w:color w:val="000000"/>
        </w:rPr>
        <w:t xml:space="preserve">areas in </w:t>
      </w:r>
      <w:del w:author="SCHAEFFNER Marian (RTD)" w:date="2025-07-08T08:42:00Z" w:id="4061">
        <w:r>
          <w:rPr>
            <w:color w:val="000000"/>
          </w:rPr>
          <w:delText xml:space="preserve">each regional sea (Baltic, Atlantic and </w:delText>
        </w:r>
      </w:del>
      <w:ins w:author="SCHAEFFNER Marian (RTD)" w:date="2025-07-08T08:42:00Z" w:id="4062">
        <w:r>
          <w:rPr>
            <w:color w:val="000000"/>
          </w:rPr>
          <w:t xml:space="preserve">one of </w:t>
        </w:r>
      </w:ins>
      <w:r>
        <w:rPr>
          <w:color w:val="000000"/>
        </w:rPr>
        <w:t xml:space="preserve">the </w:t>
      </w:r>
      <w:del w:author="SCHAEFFNER Marian (RTD)" w:date="2025-07-08T08:42:00Z" w:id="4063">
        <w:r>
          <w:rPr>
            <w:color w:val="000000"/>
          </w:rPr>
          <w:delText xml:space="preserve">Mediterranean/Black Sea) of one </w:delText>
        </w:r>
      </w:del>
      <w:r>
        <w:rPr>
          <w:color w:val="000000"/>
        </w:rPr>
        <w:t xml:space="preserve">Mission </w:t>
      </w:r>
      <w:del w:author="SCHAEFFNER Marian (RTD)" w:date="2025-07-08T08:42:00Z" w:id="4064">
        <w:r>
          <w:rPr>
            <w:color w:val="000000"/>
          </w:rPr>
          <w:delText>lighthouse that prove</w:delText>
        </w:r>
      </w:del>
      <w:ins w:author="SCHAEFFNER Marian (RTD)" w:date="2025-07-08T08:42:00Z" w:id="4065">
        <w:r>
          <w:rPr>
            <w:color w:val="000000"/>
          </w:rPr>
          <w:t>basin-scale lighthouses, which and demonstrate</w:t>
        </w:r>
      </w:ins>
      <w:r>
        <w:rPr>
          <w:color w:val="000000"/>
        </w:rPr>
        <w:t xml:space="preserve"> the scalability </w:t>
      </w:r>
      <w:del w:author="SCHAEFFNER Marian (RTD)" w:date="2025-07-08T08:42:00Z" w:id="4066">
        <w:r>
          <w:rPr>
            <w:color w:val="000000"/>
          </w:rPr>
          <w:delText>while filling</w:delText>
        </w:r>
      </w:del>
      <w:ins w:author="SCHAEFFNER Marian (RTD)" w:date="2025-07-08T08:42:00Z" w:id="4067">
        <w:r>
          <w:rPr>
            <w:color w:val="000000"/>
          </w:rPr>
          <w:t>and replicability of the tools and methods. The demonstration areas should fill</w:t>
        </w:r>
      </w:ins>
      <w:r>
        <w:rPr>
          <w:color w:val="000000"/>
        </w:rPr>
        <w:t xml:space="preserve"> gaps in the geographical coverage of </w:t>
      </w:r>
      <w:ins w:author="SCHAEFFNER Marian (RTD)" w:date="2025-07-08T08:42:00Z" w:id="4068">
        <w:r>
          <w:rPr>
            <w:color w:val="000000"/>
          </w:rPr>
          <w:t xml:space="preserve">mapping </w:t>
        </w:r>
      </w:ins>
      <w:r>
        <w:rPr>
          <w:color w:val="000000"/>
        </w:rPr>
        <w:t>marine habitats</w:t>
      </w:r>
      <w:del w:author="SCHAEFFNER Marian (RTD)" w:date="2025-07-08T08:42:00Z" w:id="4069">
        <w:r>
          <w:rPr>
            <w:color w:val="000000"/>
          </w:rPr>
          <w:delText xml:space="preserve"> mapping,</w:delText>
        </w:r>
      </w:del>
      <w:ins w:author="SCHAEFFNER Marian (RTD)" w:date="2025-07-08T08:42:00Z" w:id="4070">
        <w:r>
          <w:rPr>
            <w:color w:val="000000"/>
          </w:rPr>
          <w:t>, assessing</w:t>
        </w:r>
      </w:ins>
      <w:r>
        <w:rPr>
          <w:color w:val="000000"/>
        </w:rPr>
        <w:t xml:space="preserve"> and </w:t>
      </w:r>
      <w:del w:author="SCHAEFFNER Marian (RTD)" w:date="2025-07-08T08:42:00Z" w:id="4071">
        <w:r>
          <w:rPr>
            <w:color w:val="000000"/>
          </w:rPr>
          <w:delText>the assessment of</w:delText>
        </w:r>
      </w:del>
      <w:ins w:author="SCHAEFFNER Marian (RTD)" w:date="2025-07-08T08:42:00Z" w:id="4072">
        <w:r>
          <w:rPr>
            <w:color w:val="000000"/>
          </w:rPr>
          <w:t>monitoring</w:t>
        </w:r>
      </w:ins>
      <w:r>
        <w:rPr>
          <w:color w:val="000000"/>
        </w:rPr>
        <w:t xml:space="preserve"> their condition, taking into consideration the need to address regional specificities. </w:t>
      </w:r>
      <w:ins w:author="SCHAEFFNER Marian (RTD)" w:date="2025-07-08T08:42:00Z" w:id="4073">
        <w:r>
          <w:rPr>
            <w:color w:val="000000"/>
          </w:rPr>
          <w:t>Demonstration activities should strongly and directly involve relevant authorities;</w:t>
        </w:r>
      </w:ins>
    </w:p>
    <w:p w:rsidR="00D23795" w:rsidRDefault="000313A4" w14:paraId="46F8A767" w14:textId="2841322B">
      <w:pPr>
        <w:pStyle w:val="ListParagraph"/>
        <w:numPr>
          <w:ilvl w:val="0"/>
          <w:numId w:val="116"/>
        </w:numPr>
        <w:pPrChange w:author="SCHAEFFNER Marian (RTD)" w:date="2025-07-08T08:42:00Z" w:id="4074">
          <w:pPr>
            <w:pStyle w:val="ListParagraph"/>
            <w:numPr>
              <w:numId w:val="349"/>
            </w:numPr>
            <w:ind w:left="500" w:hanging="180"/>
          </w:pPr>
        </w:pPrChange>
      </w:pPr>
      <w:del w:author="SCHAEFFNER Marian (RTD)" w:date="2025-07-08T08:42:00Z" w:id="4075">
        <w:r>
          <w:rPr>
            <w:color w:val="000000"/>
          </w:rPr>
          <w:delText xml:space="preserve"> </w:delText>
        </w:r>
        <w:r>
          <w:rPr>
            <w:color w:val="000000"/>
          </w:rPr>
          <w:cr/>
        </w:r>
      </w:del>
      <w:r>
        <w:rPr>
          <w:color w:val="000000"/>
        </w:rPr>
        <w:t>Develop</w:t>
      </w:r>
      <w:ins w:author="SCHAEFFNER Marian (RTD)" w:date="2025-07-08T08:42:00Z" w:id="4076">
        <w:r>
          <w:rPr>
            <w:color w:val="000000"/>
          </w:rPr>
          <w:t>, together</w:t>
        </w:r>
      </w:ins>
      <w:r>
        <w:rPr>
          <w:color w:val="000000"/>
        </w:rPr>
        <w:t xml:space="preserve"> with relevant national authorities and organisations responsible for marine environmental protection in the EU marine regions</w:t>
      </w:r>
      <w:del w:author="SCHAEFFNER Marian (RTD)" w:date="2025-07-08T08:42:00Z" w:id="4077">
        <w:r>
          <w:rPr>
            <w:color w:val="000000"/>
          </w:rPr>
          <w:delText xml:space="preserve"> the</w:delText>
        </w:r>
      </w:del>
      <w:ins w:author="SCHAEFFNER Marian (RTD)" w:date="2025-07-08T08:42:00Z" w:id="4078">
        <w:r>
          <w:rPr>
            <w:color w:val="000000"/>
          </w:rPr>
          <w:t>, a</w:t>
        </w:r>
      </w:ins>
      <w:r>
        <w:rPr>
          <w:color w:val="000000"/>
        </w:rPr>
        <w:t xml:space="preserve"> blueprint for the further upscaling and deployment of demonstrated approaches</w:t>
      </w:r>
      <w:del w:author="SCHAEFFNER Marian (RTD)" w:date="2025-07-08T08:42:00Z" w:id="4079">
        <w:r>
          <w:rPr>
            <w:color w:val="000000"/>
          </w:rPr>
          <w:delText xml:space="preserve"> to enhance</w:delText>
        </w:r>
      </w:del>
      <w:ins w:author="SCHAEFFNER Marian (RTD)" w:date="2025-07-08T08:42:00Z" w:id="4080">
        <w:r>
          <w:rPr>
            <w:color w:val="000000"/>
          </w:rPr>
          <w:t>. The blueprint should aim at enhancing</w:t>
        </w:r>
      </w:ins>
      <w:r>
        <w:rPr>
          <w:color w:val="000000"/>
        </w:rPr>
        <w:t xml:space="preserve"> the capacity of Member States </w:t>
      </w:r>
      <w:ins w:author="SCHAEFFNER Marian (RTD)" w:date="2025-07-08T08:42:00Z" w:id="4081">
        <w:r>
          <w:rPr>
            <w:color w:val="000000"/>
          </w:rPr>
          <w:t xml:space="preserve">and Associated countries </w:t>
        </w:r>
      </w:ins>
      <w:r>
        <w:rPr>
          <w:color w:val="000000"/>
        </w:rPr>
        <w:t>to complete the mapping</w:t>
      </w:r>
      <w:ins w:author="SCHAEFFNER Marian (RTD)" w:date="2025-07-08T08:42:00Z" w:id="4082">
        <w:r>
          <w:rPr>
            <w:color w:val="000000"/>
          </w:rPr>
          <w:t>, long-term observation and monitoring systems</w:t>
        </w:r>
      </w:ins>
      <w:r>
        <w:rPr>
          <w:color w:val="000000"/>
        </w:rPr>
        <w:t xml:space="preserve"> of marine habitats and </w:t>
      </w:r>
      <w:del w:author="SCHAEFFNER Marian (RTD)" w:date="2025-07-08T08:42:00Z" w:id="4083">
        <w:r>
          <w:rPr>
            <w:color w:val="000000"/>
          </w:rPr>
          <w:delText>support the implementation of their national</w:delText>
        </w:r>
      </w:del>
      <w:ins w:author="SCHAEFFNER Marian (RTD)" w:date="2025-07-08T08:42:00Z" w:id="4084">
        <w:r>
          <w:rPr>
            <w:color w:val="000000"/>
          </w:rPr>
          <w:t>ensuring that the mapping and</w:t>
        </w:r>
      </w:ins>
      <w:r>
        <w:rPr>
          <w:color w:val="000000"/>
        </w:rPr>
        <w:t xml:space="preserve"> restoration </w:t>
      </w:r>
      <w:del w:author="SCHAEFFNER Marian (RTD)" w:date="2025-07-08T08:42:00Z" w:id="4085">
        <w:r>
          <w:rPr>
            <w:color w:val="000000"/>
          </w:rPr>
          <w:delText xml:space="preserve">plans under the Nature Restoration Regulation and the marine strategies under the Marine Strategy Framework Directive, as well as obligations under the Birds and Habitats Directives. </w:delText>
        </w:r>
      </w:del>
      <w:ins w:author="SCHAEFFNER Marian (RTD)" w:date="2025-07-08T08:42:00Z" w:id="4086">
        <w:r>
          <w:rPr>
            <w:color w:val="000000"/>
          </w:rPr>
          <w:t>measures are continuously evaluated and adapted, based on updated, high-quality ecological data;</w:t>
        </w:r>
      </w:ins>
      <w:r>
        <w:rPr>
          <w:color w:val="000000"/>
        </w:rPr>
        <w:t xml:space="preserve"> </w:t>
      </w:r>
    </w:p>
    <w:p w:rsidR="005928C5" w:rsidRDefault="000313A4" w14:paraId="682E54DD" w14:textId="77777777">
      <w:pPr>
        <w:pStyle w:val="HeadingThree"/>
        <w:rPr>
          <w:del w:author="SCHAEFFNER Marian (RTD)" w:date="2025-07-08T08:42:00Z" w:id="4087"/>
        </w:rPr>
      </w:pPr>
      <w:bookmarkStart w:name="_Toc198654568" w:id="4088"/>
      <w:del w:author="SCHAEFFNER Marian (RTD)" w:date="2025-07-08T08:42:00Z" w:id="4089">
        <w:r>
          <w:delText>HORIZON-MISS-2026-03-OCEAN-02: Addressing aquatic pollution and biodiversity loss through nature positive solutions in the land-sea connection</w:delText>
        </w:r>
        <w:bookmarkEnd w:id="4088"/>
        <w:r>
          <w:delText xml:space="preserve"> </w:delText>
        </w:r>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20"/>
        <w:gridCol w:w="7052"/>
      </w:tblGrid>
      <w:tr w:rsidR="00EA2151" w:rsidTr="00EA2151" w14:paraId="7E6AF615" w14:textId="77777777">
        <w:trPr>
          <w:del w:author="SCHAEFFNER Marian (RTD)" w:date="2025-07-08T08:42:00Z" w:id="4090"/>
        </w:trPr>
        <w:tc>
          <w:tcPr>
            <w:tcW w:w="0" w:type="auto"/>
            <w:gridSpan w:val="2"/>
          </w:tcPr>
          <w:p w:rsidR="005928C5" w:rsidRDefault="000313A4" w14:paraId="547A99CB" w14:textId="77777777">
            <w:pPr>
              <w:pStyle w:val="CellTextValue"/>
              <w:rPr>
                <w:del w:author="SCHAEFFNER Marian (RTD)" w:date="2025-07-08T08:42:00Z" w:id="4091"/>
              </w:rPr>
            </w:pPr>
            <w:del w:author="SCHAEFFNER Marian (RTD)" w:date="2025-07-08T08:42:00Z" w:id="4092">
              <w:r>
                <w:rPr>
                  <w:b/>
                </w:rPr>
                <w:delText>Call: Supporting the implementation of the Restore our Ocean and Waters Mission</w:delText>
              </w:r>
            </w:del>
          </w:p>
        </w:tc>
      </w:tr>
      <w:tr w:rsidR="00590D8E" w:rsidTr="00590D8E" w14:paraId="15F6B899" w14:textId="77777777">
        <w:tc>
          <w:tcPr>
            <w:tcW w:w="0" w:type="auto"/>
            <w:gridSpan w:val="2"/>
          </w:tcPr>
          <w:p w:rsidR="00D23795" w:rsidRDefault="0030051F" w14:paraId="686F6EB3" w14:textId="77777777">
            <w:pPr>
              <w:pStyle w:val="CellTextValue"/>
              <w:rPr>
                <w:del w:author="SCHAEFFNER Marian (RTD)" w:date="2025-07-08T08:42:00Z" w:id="4093"/>
              </w:rPr>
            </w:pPr>
            <w:del w:author="SCHAEFFNER Marian (RTD)" w:date="2025-07-08T08:42:00Z" w:id="4094">
              <w:r>
                <w:rPr>
                  <w:b/>
                </w:rPr>
                <w:delText>Specific conditions</w:delText>
              </w:r>
            </w:del>
          </w:p>
        </w:tc>
      </w:tr>
      <w:tr w:rsidR="005928C5" w14:paraId="54A8B4BD" w14:textId="77777777">
        <w:trPr>
          <w:del w:author="SCHAEFFNER Marian (RTD)" w:date="2025-07-08T08:42:00Z" w:id="4095"/>
        </w:trPr>
        <w:tc>
          <w:tcPr>
            <w:tcW w:w="0" w:type="auto"/>
          </w:tcPr>
          <w:p w:rsidR="005928C5" w:rsidRDefault="000313A4" w14:paraId="35148AD1" w14:textId="77777777">
            <w:pPr>
              <w:pStyle w:val="CellTextValue"/>
              <w:jc w:val="left"/>
              <w:rPr>
                <w:del w:author="SCHAEFFNER Marian (RTD)" w:date="2025-07-08T08:42:00Z" w:id="4096"/>
              </w:rPr>
            </w:pPr>
            <w:del w:author="SCHAEFFNER Marian (RTD)" w:date="2025-07-08T08:42:00Z" w:id="4097">
              <w:r>
                <w:rPr>
                  <w:i/>
                </w:rPr>
                <w:delText>Expected EU contribution per project</w:delText>
              </w:r>
            </w:del>
          </w:p>
        </w:tc>
        <w:tc>
          <w:tcPr>
            <w:tcW w:w="0" w:type="auto"/>
          </w:tcPr>
          <w:p w:rsidR="005928C5" w:rsidRDefault="000313A4" w14:paraId="701E4778" w14:textId="77777777">
            <w:pPr>
              <w:pStyle w:val="CellTextValue"/>
              <w:rPr>
                <w:del w:author="SCHAEFFNER Marian (RTD)" w:date="2025-07-08T08:42:00Z" w:id="4098"/>
              </w:rPr>
            </w:pPr>
            <w:del w:author="SCHAEFFNER Marian (RTD)" w:date="2025-07-08T08:42:00Z" w:id="4099">
              <w:r>
                <w:delText>The Commission estimates that an EU contribution of around EUR N/A million would allow these outcomes to be addressed appropriately. Nonetheless, this does not preclude submission and selection of a proposal requesting different amounts.</w:delText>
              </w:r>
            </w:del>
          </w:p>
        </w:tc>
      </w:tr>
      <w:tr w:rsidR="005928C5" w14:paraId="04A1D081" w14:textId="77777777">
        <w:trPr>
          <w:del w:author="SCHAEFFNER Marian (RTD)" w:date="2025-07-08T08:42:00Z" w:id="4100"/>
        </w:trPr>
        <w:tc>
          <w:tcPr>
            <w:tcW w:w="0" w:type="auto"/>
          </w:tcPr>
          <w:p w:rsidR="005928C5" w:rsidRDefault="000313A4" w14:paraId="672A9119" w14:textId="77777777">
            <w:pPr>
              <w:pStyle w:val="CellTextValue"/>
              <w:jc w:val="left"/>
              <w:rPr>
                <w:del w:author="SCHAEFFNER Marian (RTD)" w:date="2025-07-08T08:42:00Z" w:id="4101"/>
              </w:rPr>
            </w:pPr>
            <w:del w:author="SCHAEFFNER Marian (RTD)" w:date="2025-07-08T08:42:00Z" w:id="4102">
              <w:r>
                <w:rPr>
                  <w:i/>
                </w:rPr>
                <w:delText>Indicative budget</w:delText>
              </w:r>
            </w:del>
          </w:p>
        </w:tc>
        <w:tc>
          <w:tcPr>
            <w:tcW w:w="0" w:type="auto"/>
          </w:tcPr>
          <w:p w:rsidR="005928C5" w:rsidRDefault="000313A4" w14:paraId="670D4F23" w14:textId="77777777">
            <w:pPr>
              <w:pStyle w:val="CellTextValue"/>
              <w:rPr>
                <w:del w:author="SCHAEFFNER Marian (RTD)" w:date="2025-07-08T08:42:00Z" w:id="4103"/>
              </w:rPr>
            </w:pPr>
            <w:del w:author="SCHAEFFNER Marian (RTD)" w:date="2025-07-08T08:42:00Z" w:id="4104">
              <w:r>
                <w:delText>The total indicative budget for the topic is EUR 32.00 million.</w:delText>
              </w:r>
            </w:del>
          </w:p>
        </w:tc>
      </w:tr>
      <w:tr w:rsidR="00D23795" w14:paraId="1C13D2C2" w14:textId="77777777">
        <w:tc>
          <w:tcPr>
            <w:tcW w:w="0" w:type="auto"/>
          </w:tcPr>
          <w:p w:rsidR="00D23795" w:rsidRDefault="0030051F" w14:paraId="4EC88FB9" w14:textId="77777777">
            <w:pPr>
              <w:pStyle w:val="CellTextValue"/>
              <w:jc w:val="left"/>
              <w:rPr>
                <w:del w:author="SCHAEFFNER Marian (RTD)" w:date="2025-07-08T08:42:00Z" w:id="4105"/>
              </w:rPr>
            </w:pPr>
            <w:del w:author="SCHAEFFNER Marian (RTD)" w:date="2025-07-08T08:42:00Z" w:id="4106">
              <w:r>
                <w:rPr>
                  <w:i/>
                </w:rPr>
                <w:delText>Type of Action</w:delText>
              </w:r>
            </w:del>
          </w:p>
        </w:tc>
        <w:tc>
          <w:tcPr>
            <w:tcW w:w="0" w:type="auto"/>
          </w:tcPr>
          <w:p w:rsidR="00D23795" w:rsidRDefault="0030051F" w14:paraId="7F3E8225" w14:textId="77777777">
            <w:pPr>
              <w:pStyle w:val="CellTextValue"/>
              <w:rPr>
                <w:del w:author="SCHAEFFNER Marian (RTD)" w:date="2025-07-08T08:42:00Z" w:id="4107"/>
              </w:rPr>
            </w:pPr>
            <w:del w:author="SCHAEFFNER Marian (RTD)" w:date="2025-07-08T08:42:00Z" w:id="4108">
              <w:r>
                <w:rPr>
                  <w:color w:val="000000"/>
                </w:rPr>
                <w:delText>Innovation Actions</w:delText>
              </w:r>
            </w:del>
          </w:p>
        </w:tc>
      </w:tr>
    </w:tbl>
    <w:p w:rsidR="005928C5" w:rsidRDefault="005928C5" w14:paraId="3F892622" w14:textId="77777777">
      <w:pPr>
        <w:spacing w:after="0" w:line="150" w:lineRule="auto"/>
        <w:rPr>
          <w:del w:author="SCHAEFFNER Marian (RTD)" w:date="2025-07-08T08:42:00Z" w:id="4109"/>
        </w:rPr>
      </w:pPr>
    </w:p>
    <w:p w:rsidR="005928C5" w:rsidRDefault="000313A4" w14:paraId="0B88AF09" w14:textId="77777777">
      <w:pPr>
        <w:rPr>
          <w:del w:author="SCHAEFFNER Marian (RTD)" w:date="2025-07-08T08:42:00Z" w:id="4110"/>
        </w:rPr>
      </w:pPr>
      <w:del w:author="SCHAEFFNER Marian (RTD)" w:date="2025-07-08T08:42:00Z" w:id="4111">
        <w:r>
          <w:rPr>
            <w:u w:val="single"/>
          </w:rPr>
          <w:delText>Expected Outcome</w:delText>
        </w:r>
        <w:r>
          <w:delText xml:space="preserve">: </w:delText>
        </w:r>
        <w:r>
          <w:rPr>
            <w:color w:val="000000"/>
          </w:rPr>
          <w:delText>This topic aims at directly engaging and supporting public authorities and other relevant stakeholders in demonstrating and accelerating the transitions needed for achieving one or several objectives of the Mission “Restore our Ocean and Waters”.</w:delText>
        </w:r>
      </w:del>
    </w:p>
    <w:p w:rsidR="00D23795" w:rsidRDefault="0030051F" w14:paraId="15AFA717" w14:textId="77777777">
      <w:pPr>
        <w:rPr>
          <w:del w:author="SCHAEFFNER Marian (RTD)" w:date="2025-07-08T08:42:00Z" w:id="4112"/>
        </w:rPr>
      </w:pPr>
      <w:del w:author="SCHAEFFNER Marian (RTD)" w:date="2025-07-08T08:42:00Z" w:id="4113">
        <w:r>
          <w:rPr>
            <w:color w:val="000000"/>
          </w:rPr>
          <w:delText>Project results are expected to contribute to all the following expected outcomes:</w:delText>
        </w:r>
      </w:del>
    </w:p>
    <w:p w:rsidR="005928C5" w:rsidP="00EA2151" w:rsidRDefault="000313A4" w14:paraId="0EA9E763" w14:textId="77777777">
      <w:pPr>
        <w:pStyle w:val="ListParagraph"/>
        <w:numPr>
          <w:ilvl w:val="0"/>
          <w:numId w:val="350"/>
        </w:numPr>
        <w:rPr>
          <w:del w:author="SCHAEFFNER Marian (RTD)" w:date="2025-07-08T08:42:00Z" w:id="4114"/>
        </w:rPr>
      </w:pPr>
      <w:del w:author="SCHAEFFNER Marian (RTD)" w:date="2025-07-08T08:42:00Z" w:id="4115">
        <w:r>
          <w:rPr>
            <w:color w:val="000000"/>
          </w:rPr>
          <w:delText>Member states are provided with cost-effective solutions to reach the targets of the Water Framework and the Marine Strategy Framework directives, the Urban Wastewater Treatment Directive, and the EU Strategy for Sustainable Chemicals.</w:delText>
        </w:r>
      </w:del>
    </w:p>
    <w:p w:rsidR="005928C5" w:rsidP="00EA2151" w:rsidRDefault="000313A4" w14:paraId="271E8620" w14:textId="77777777">
      <w:pPr>
        <w:pStyle w:val="ListParagraph"/>
        <w:numPr>
          <w:ilvl w:val="0"/>
          <w:numId w:val="350"/>
        </w:numPr>
        <w:rPr>
          <w:del w:author="SCHAEFFNER Marian (RTD)" w:date="2025-07-08T08:42:00Z" w:id="4116"/>
        </w:rPr>
      </w:pPr>
      <w:del w:author="SCHAEFFNER Marian (RTD)" w:date="2025-07-08T08:42:00Z" w:id="4117">
        <w:r>
          <w:rPr>
            <w:color w:val="000000"/>
          </w:rPr>
          <w:delText>Provide national, regional and local authorities and other relevant stakeholders (e.g.: socio-economic actors impacted or benefiting from measures (such as farmers, landowners, aquaculture producers, tourist operators, fishers, industires, water management...) with a framework of cost effective adaptative measures centred on nature positive solutions to implement the targets of the EU biodiversity and climate adaptation strategies for 2030 and the Zero Pollution Action Plan to be implemented in the land-sea continuum to remediate and reduce pollution from nutrients, chemicals and other pervasive pollutants while protecting and restoring the capacity of ecosystems to provide services and adapt to climate changes impacts.</w:delText>
        </w:r>
      </w:del>
    </w:p>
    <w:p w:rsidR="005928C5" w:rsidP="00EA2151" w:rsidRDefault="000313A4" w14:paraId="590C4633" w14:textId="77777777">
      <w:pPr>
        <w:pStyle w:val="ListParagraph"/>
        <w:numPr>
          <w:ilvl w:val="0"/>
          <w:numId w:val="350"/>
        </w:numPr>
        <w:rPr>
          <w:del w:author="SCHAEFFNER Marian (RTD)" w:date="2025-07-08T08:42:00Z" w:id="4118"/>
        </w:rPr>
      </w:pPr>
      <w:del w:author="SCHAEFFNER Marian (RTD)" w:date="2025-07-08T08:42:00Z" w:id="4119">
        <w:r>
          <w:rPr>
            <w:color w:val="000000"/>
          </w:rPr>
          <w:delText xml:space="preserve">Contribute to one or several interlinked objectives and targets of the Mission “Restore our Ocean and Waters by 2030”, as set out in the Mission Implementation Plan </w:delText>
        </w:r>
        <w:r>
          <w:fldChar w:fldCharType="begin"/>
        </w:r>
        <w:r>
          <w:delInstrText>HYPERLINK "https://euc-word-edit.officeapps.live.com/we/wordeditorframe.aspx?ui=en-gb&amp;rs=fr-be&amp;wopisrc=https%3A%2F%2Feceuropaeu.sharepoint.com%2Fteams%2FGRP-MissionOceanSecretariat%2F_vti_bin%2Fwopi.ashx%2Ffiles%2F0f95703ecdd643e7a062d3ec802ee37e&amp;wdenableroaming=1&amp;mscc=1&amp;hid=32bbd77c-160d-4fb5-9100-5732b34dbe6c.0&amp;uih=teams&amp;uiembed=1&amp;wdlcid=en-gb&amp;jsapi=1&amp;jsapiver=v2&amp;corrid=eb7a81f9-c382-4ff5-92cb-e84333db66ec&amp;usid=eb7a81f9-c382-4ff5-92cb-e84333db66ec&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1743171560681&amp;instantedit=1&amp;wopicomplete=1&amp;wdredirectionreason=Unified_SingleFlush" \l "_ftn1" \h</w:delInstrText>
        </w:r>
        <w:r>
          <w:fldChar w:fldCharType="separate"/>
        </w:r>
        <w:r>
          <w:rPr>
            <w:color w:val="0000FF"/>
            <w:szCs w:val="24"/>
            <w:u w:val="single"/>
          </w:rPr>
          <w:delText>[1]</w:delText>
        </w:r>
        <w:r>
          <w:rPr>
            <w:color w:val="0000FF"/>
            <w:szCs w:val="24"/>
            <w:u w:val="single"/>
          </w:rPr>
          <w:fldChar w:fldCharType="end"/>
        </w:r>
        <w:r>
          <w:rPr>
            <w:color w:val="000000"/>
          </w:rPr>
          <w:delText xml:space="preserve"> through implementation of effective and well-managed locally based and people-centred actions. </w:delText>
        </w:r>
      </w:del>
    </w:p>
    <w:p w:rsidR="005928C5" w:rsidRDefault="0030051F" w14:paraId="46EE04CB" w14:textId="77777777">
      <w:pPr>
        <w:rPr>
          <w:del w:author="SCHAEFFNER Marian (RTD)" w:date="2025-07-08T08:42:00Z" w:id="4120"/>
        </w:rPr>
      </w:pPr>
      <w:del w:author="SCHAEFFNER Marian (RTD)" w:date="2025-07-08T08:42:00Z" w:id="4121">
        <w:r>
          <w:fldChar w:fldCharType="begin"/>
        </w:r>
        <w:r>
          <w:delInstrText>HYPERLINK "https://euc-word-edit.officeapps.live.com/we/wordeditorframe.aspx?ui=en-gb&amp;rs=fr-be&amp;wopisrc=https%3A%2F%2Feceuropaeu.sharepoint.com%2Fteams%2FGRP-MissionOceanSecretariat%2F_vti_bin%2Fwopi.ashx%2Ffiles%2F0f95703ecdd643e7a062d3ec802ee37e&amp;wdenableroaming=1&amp;mscc=1&amp;hid=32bbd77c-160d-4fb5-9100-5732b34dbe6c.0&amp;uih=teams&amp;uiembed=1&amp;wdlcid=en-gb&amp;jsapi=1&amp;jsapiver=v2&amp;corrid=eb7a81f9-c382-4ff5-92cb-e84333db66ec&amp;usid=eb7a81f9-c382-4ff5-92cb-e84333db66ec&amp;newsession=1&amp;sftc=1&amp;uihit=TeamsModern&amp;muv=v1&amp;accloop=1&amp;sdr</w:delInstrText>
        </w:r>
        <w:r>
          <w:delInstrText>=6&amp;scnd=1&amp;sat=1&amp;rat=1&amp;sams=1&amp;mtf=1&amp;sfp=1&amp;halh=1&amp;hch=1&amp;hmh=1&amp;hwfh=1&amp;hsth=1&amp;sih=1&amp;unh=1&amp;onw=1&amp;dchat=1&amp;sc=%7B%22pmo%22%3A%22https%3A%2F%2Fwww.microsoft365.com%22%2C%22pmshare%22%3Atrue%7D&amp;ctp=LeastProtected&amp;rct=Normal&amp;wdhostclicktime=1743171560681&amp;instantedit=1&amp;wopicomplete=1&amp;wdredirectionreason=Unified_SingleFlush" \l "_ftn1" \h</w:delInstrText>
        </w:r>
        <w:r>
          <w:fldChar w:fldCharType="separate"/>
        </w:r>
        <w:r w:rsidR="000313A4">
          <w:rPr>
            <w:color w:val="0000FF"/>
            <w:szCs w:val="24"/>
            <w:u w:val="single"/>
          </w:rPr>
          <w:delText>[1]</w:delText>
        </w:r>
        <w:r>
          <w:rPr>
            <w:color w:val="0000FF"/>
            <w:szCs w:val="24"/>
            <w:u w:val="single"/>
          </w:rPr>
          <w:fldChar w:fldCharType="end"/>
        </w:r>
        <w:r w:rsidR="000313A4">
          <w:rPr>
            <w:color w:val="000000"/>
          </w:rPr>
          <w:delText xml:space="preserve"> See section 1.2. of the Mission Ocean and Waters Implementation Plan: </w:delText>
        </w:r>
        <w:r>
          <w:fldChar w:fldCharType="begin"/>
        </w:r>
        <w:r>
          <w:delInstrText>HYPERLINK "https://research-and-innovation.ec.europa.eu/system/files/2021-09/ocean_and_waters_implementation_plan_for_publication.pdf" \h</w:delInstrText>
        </w:r>
        <w:r>
          <w:fldChar w:fldCharType="separate"/>
        </w:r>
        <w:r w:rsidR="000313A4">
          <w:rPr>
            <w:color w:val="0000FF"/>
            <w:szCs w:val="24"/>
            <w:u w:val="single"/>
          </w:rPr>
          <w:delText>https://research-and-innovation.ec.europa.eu/system/files/2021-09/ocean_and_waters_implementation_plan_for_publication.pdf</w:delText>
        </w:r>
        <w:r>
          <w:rPr>
            <w:color w:val="0000FF"/>
            <w:szCs w:val="24"/>
            <w:u w:val="single"/>
          </w:rPr>
          <w:fldChar w:fldCharType="end"/>
        </w:r>
      </w:del>
    </w:p>
    <w:p w:rsidR="00D23795" w:rsidRDefault="000313A4" w14:paraId="0AA555D6" w14:textId="77777777">
      <w:pPr>
        <w:rPr>
          <w:del w:author="SCHAEFFNER Marian (RTD)" w:date="2025-07-08T08:42:00Z" w:id="4122"/>
        </w:rPr>
      </w:pPr>
      <w:del w:author="SCHAEFFNER Marian (RTD)" w:date="2025-07-08T08:42:00Z" w:id="4123">
        <w:r>
          <w:rPr>
            <w:u w:val="single"/>
          </w:rPr>
          <w:delText>Scope</w:delText>
        </w:r>
        <w:r>
          <w:delText xml:space="preserve">: </w:delText>
        </w:r>
        <w:r>
          <w:rPr>
            <w:color w:val="000000"/>
          </w:rPr>
          <w:delText>Pollution of freshwater and marine environments from nutrients, chemicals and plastics poses proven risks to human and environmental health. As latest assessments of the Marine Strategy Framework Directive and Water Framework Directive have shown, large parts of Europe’s groundwater bodies, rivers, lakes, coastal, transitional and marine waters have not reached good ecological or good environmental status and often exceed regulatory threshold levels set to avoid potential risk to human health and the environment. In addition, land and sea uses changes as well as increasing climate change impacts are cumulative drivers of biodiversity erosion and of ecosystems services in the continuum from watershed to coastal and marine ecosystems.</w:delText>
        </w:r>
      </w:del>
    </w:p>
    <w:p w:rsidR="00D23795" w:rsidRDefault="0030051F" w14:paraId="772D183E" w14:textId="77777777">
      <w:pPr>
        <w:rPr>
          <w:del w:author="SCHAEFFNER Marian (RTD)" w:date="2025-07-08T08:42:00Z" w:id="4124"/>
        </w:rPr>
      </w:pPr>
      <w:del w:author="SCHAEFFNER Marian (RTD)" w:date="2025-07-08T08:42:00Z" w:id="4125">
        <w:r>
          <w:rPr>
            <w:color w:val="000000"/>
          </w:rPr>
          <w:delText>Proposals should:</w:delText>
        </w:r>
      </w:del>
    </w:p>
    <w:p w:rsidR="005928C5" w:rsidP="00EA2151" w:rsidRDefault="000313A4" w14:paraId="18080AE5" w14:textId="77777777">
      <w:pPr>
        <w:pStyle w:val="ListParagraph"/>
        <w:numPr>
          <w:ilvl w:val="0"/>
          <w:numId w:val="351"/>
        </w:numPr>
        <w:rPr>
          <w:del w:author="SCHAEFFNER Marian (RTD)" w:date="2025-07-08T08:42:00Z" w:id="4126"/>
        </w:rPr>
      </w:pPr>
      <w:del w:author="SCHAEFFNER Marian (RTD)" w:date="2025-07-08T08:42:00Z" w:id="4127">
        <w:r>
          <w:rPr>
            <w:color w:val="000000"/>
          </w:rPr>
          <w:delText>Test and upscale systemic and innovative combinations of nature positive approaches and new technologies considering together functionally connected freshwater, coastal and marine ecosystems at scale to reduce nutrient, chemical and plastic pollution, including from emerging pollutants</w:delText>
        </w:r>
        <w:r>
          <w:rPr>
            <w:vertAlign w:val="superscript"/>
          </w:rPr>
          <w:footnoteReference w:id="281"/>
        </w:r>
        <w:r>
          <w:rPr>
            <w:color w:val="000000"/>
          </w:rPr>
          <w:delText>, to levels compatible with regulatory requirements and to contribute to the objectives of the Nature Restoration Regulation.</w:delText>
        </w:r>
      </w:del>
    </w:p>
    <w:p w:rsidR="005928C5" w:rsidP="00EA2151" w:rsidRDefault="000313A4" w14:paraId="0796BD26" w14:textId="77777777">
      <w:pPr>
        <w:pStyle w:val="ListParagraph"/>
        <w:numPr>
          <w:ilvl w:val="0"/>
          <w:numId w:val="351"/>
        </w:numPr>
        <w:rPr>
          <w:del w:author="SCHAEFFNER Marian (RTD)" w:date="2025-07-08T08:42:00Z" w:id="4129"/>
        </w:rPr>
      </w:pPr>
      <w:del w:author="SCHAEFFNER Marian (RTD)" w:date="2025-07-08T08:42:00Z" w:id="4130">
        <w:r>
          <w:rPr>
            <w:color w:val="000000"/>
          </w:rPr>
          <w:delText>Demonstrate ad hoc combinations of approaches along the river to sea continuum so as to contribute as well to the restoration of freshwater, coastal and marine ecosystems functioning as well as their resilience to climate change, ensuring ecosystems to provide their services and multiple benefits (e.g. fisheries resources, protection from extreme weather events, endangered species...).</w:delText>
        </w:r>
      </w:del>
    </w:p>
    <w:p w:rsidR="005928C5" w:rsidP="00EA2151" w:rsidRDefault="000313A4" w14:paraId="3CE318FF" w14:textId="77777777">
      <w:pPr>
        <w:pStyle w:val="ListParagraph"/>
        <w:numPr>
          <w:ilvl w:val="0"/>
          <w:numId w:val="351"/>
        </w:numPr>
        <w:rPr>
          <w:del w:author="SCHAEFFNER Marian (RTD)" w:date="2025-07-08T08:42:00Z" w:id="4131"/>
        </w:rPr>
      </w:pPr>
      <w:del w:author="SCHAEFFNER Marian (RTD)" w:date="2025-07-08T08:42:00Z" w:id="4132">
        <w:r>
          <w:rPr>
            <w:color w:val="000000"/>
          </w:rPr>
          <w:delText>Identify and assess Nature positive approaches to be combined to adapt to different regional specificities such asNature based solutions (NbS), including protection and restoration measures, hybrid NbS, bioremediation (with plants, bivalve or other organisms), regenerative practices and methods (e.g.: via shellfish and seaweed farming),agro ecological measures, management measures across biomes including for mobile and migratory species, technologies or other relevant innovation. Combination of approaches should consider adaptability to future scenarios of climate, biodiversity and functional connectivity issues. ).</w:delText>
        </w:r>
      </w:del>
    </w:p>
    <w:p w:rsidR="005928C5" w:rsidP="00EA2151" w:rsidRDefault="000313A4" w14:paraId="6F42BF55" w14:textId="77777777">
      <w:pPr>
        <w:pStyle w:val="ListParagraph"/>
        <w:numPr>
          <w:ilvl w:val="0"/>
          <w:numId w:val="351"/>
        </w:numPr>
        <w:rPr>
          <w:del w:author="SCHAEFFNER Marian (RTD)" w:date="2025-07-08T08:42:00Z" w:id="4133"/>
        </w:rPr>
      </w:pPr>
      <w:del w:author="SCHAEFFNER Marian (RTD)" w:date="2025-07-08T08:42:00Z" w:id="4134">
        <w:r>
          <w:rPr>
            <w:color w:val="000000"/>
          </w:rPr>
          <w:delText>Provide an improved understanding of the functional ecology and connectivity between watershed, coastal and marine ecosystems, their species assemblages' and communities, their connectivity through life cycle stages and food webs structures and complexity in the healthy functioning and co-evolutionary processes of these ecosystems and in the biogeochemistry of sediments and their impact on climate change mitigation and adaptation, in order to design and inform effective combination of nature positive approaches.</w:delText>
        </w:r>
      </w:del>
    </w:p>
    <w:p w:rsidR="005928C5" w:rsidP="00EA2151" w:rsidRDefault="000313A4" w14:paraId="6EB311C4" w14:textId="77777777">
      <w:pPr>
        <w:pStyle w:val="ListParagraph"/>
        <w:numPr>
          <w:ilvl w:val="0"/>
          <w:numId w:val="351"/>
        </w:numPr>
        <w:rPr>
          <w:del w:author="SCHAEFFNER Marian (RTD)" w:date="2025-07-08T08:42:00Z" w:id="4135"/>
        </w:rPr>
      </w:pPr>
      <w:del w:author="SCHAEFFNER Marian (RTD)" w:date="2025-07-08T08:42:00Z" w:id="4136">
        <w:r>
          <w:rPr>
            <w:color w:val="000000"/>
          </w:rPr>
          <w:delText>Develop, adapt or exploit relevant remote sensing and modelling tools, EU digital infrastructures, such as the EU Digital Twin Ocean, Copernicus and EMODnet,Establish the monitoring to follow the impact of measures on pollutants and nutrients level. Quantify nutrient removal rates, retention capacities, nutrient balances, use of tracers and modelling techniques, to ensure monitoring of the activities and inform adaptative management..</w:delText>
        </w:r>
      </w:del>
    </w:p>
    <w:p w:rsidR="005928C5" w:rsidP="00EA2151" w:rsidRDefault="000313A4" w14:paraId="66BD9000" w14:textId="77777777">
      <w:pPr>
        <w:pStyle w:val="ListParagraph"/>
        <w:numPr>
          <w:ilvl w:val="0"/>
          <w:numId w:val="351"/>
        </w:numPr>
        <w:rPr>
          <w:del w:author="SCHAEFFNER Marian (RTD)" w:date="2025-07-08T08:42:00Z" w:id="4137"/>
        </w:rPr>
      </w:pPr>
      <w:del w:author="SCHAEFFNER Marian (RTD)" w:date="2025-07-08T08:42:00Z" w:id="4138">
        <w:r>
          <w:rPr>
            <w:color w:val="000000"/>
          </w:rPr>
          <w:delText>Quantify the ecosystem services, the resulting societal goods and benefits and economic durability and the development of new business models associated with such integrated approach for the management of land-sea connected ecosystems and forecasting their modifications under different climatic futures</w:delText>
        </w:r>
      </w:del>
    </w:p>
    <w:p w:rsidR="005928C5" w:rsidP="00EA2151" w:rsidRDefault="000313A4" w14:paraId="114A3D53" w14:textId="77777777">
      <w:pPr>
        <w:pStyle w:val="ListParagraph"/>
        <w:numPr>
          <w:ilvl w:val="0"/>
          <w:numId w:val="351"/>
        </w:numPr>
        <w:rPr>
          <w:del w:author="SCHAEFFNER Marian (RTD)" w:date="2025-07-08T08:42:00Z" w:id="4139"/>
        </w:rPr>
      </w:pPr>
      <w:del w:author="SCHAEFFNER Marian (RTD)" w:date="2025-07-08T08:42:00Z" w:id="4140">
        <w:r>
          <w:rPr>
            <w:color w:val="000000"/>
          </w:rPr>
          <w:delText>Conduct demonstration activities in at least [3] sites (watershed to sea) with contrasted social-ecological systems in one of the Mission lighthouses, aiming at a lasting engagement and involvement of public bodies and other relevant socio-economic stakeholders for implementing, maintaining and finance Nature positive solutions in their territories. The scale and range of the site(s) for demonstration activities has to be ecologically relevant and impactful.</w:delText>
        </w:r>
      </w:del>
    </w:p>
    <w:p w:rsidR="00D23795" w:rsidRDefault="0030051F" w14:paraId="4C3AFD53" w14:textId="44EFC09C">
      <w:pPr>
        <w:pStyle w:val="ListParagraph"/>
        <w:numPr>
          <w:ilvl w:val="0"/>
          <w:numId w:val="116"/>
        </w:numPr>
        <w:pPrChange w:author="SCHAEFFNER Marian (RTD)" w:date="2025-07-08T08:42:00Z" w:id="4141">
          <w:pPr>
            <w:pStyle w:val="ListParagraph"/>
            <w:numPr>
              <w:numId w:val="351"/>
            </w:numPr>
            <w:ind w:left="500" w:hanging="180"/>
          </w:pPr>
        </w:pPrChange>
      </w:pPr>
      <w:r>
        <w:rPr>
          <w:color w:val="000000"/>
        </w:rPr>
        <w:t xml:space="preserve">Contribute to data collection and data sharing through the European Marine Observation and Data Network (EMODnet) and to support the </w:t>
      </w:r>
      <w:del w:author="SCHAEFFNER Marian (RTD)" w:date="2025-07-08T08:42:00Z" w:id="4142">
        <w:r w:rsidR="000313A4">
          <w:rPr>
            <w:color w:val="000000"/>
          </w:rPr>
          <w:delText>Ditigital</w:delText>
        </w:r>
      </w:del>
      <w:ins w:author="SCHAEFFNER Marian (RTD)" w:date="2025-07-08T08:42:00Z" w:id="4143">
        <w:r>
          <w:rPr>
            <w:color w:val="000000"/>
          </w:rPr>
          <w:t>Digital</w:t>
        </w:r>
      </w:ins>
      <w:r>
        <w:rPr>
          <w:color w:val="000000"/>
        </w:rPr>
        <w:t xml:space="preserve"> Twin Ocean.</w:t>
      </w:r>
      <w:ins w:author="SCHAEFFNER Marian (RTD)" w:date="2025-07-08T08:42:00Z" w:id="4144">
        <w:r>
          <w:rPr>
            <w:color w:val="000000"/>
          </w:rPr>
          <w:t xml:space="preserve"> </w:t>
        </w:r>
      </w:ins>
      <w:r>
        <w:rPr>
          <w:color w:val="000000"/>
        </w:rPr>
        <w:t xml:space="preserve"> </w:t>
      </w:r>
    </w:p>
    <w:p w:rsidR="005928C5" w:rsidP="00EA2151" w:rsidRDefault="000313A4" w14:paraId="3CBCEB14" w14:textId="77777777">
      <w:pPr>
        <w:pStyle w:val="ListParagraph"/>
        <w:numPr>
          <w:ilvl w:val="0"/>
          <w:numId w:val="351"/>
        </w:numPr>
        <w:rPr>
          <w:del w:author="SCHAEFFNER Marian (RTD)" w:date="2025-07-08T08:42:00Z" w:id="4145"/>
        </w:rPr>
      </w:pPr>
      <w:del w:author="SCHAEFFNER Marian (RTD)" w:date="2025-07-08T08:42:00Z" w:id="4146">
        <w:r>
          <w:rPr>
            <w:color w:val="000000"/>
          </w:rPr>
          <w:delText xml:space="preserve">Continuous monitoring and assessment of the activities implemented by the projects should be ensured to measure ecological and socio-economic impacts and the contribution of the activities to achieve the Mission objectives and targets. </w:delText>
        </w:r>
      </w:del>
    </w:p>
    <w:p w:rsidR="00D23795" w:rsidRDefault="000313A4" w14:paraId="0E152A01" w14:textId="36931FE7">
      <w:pPr>
        <w:rPr>
          <w:ins w:author="SCHAEFFNER Marian (RTD)" w:date="2025-07-08T08:42:00Z" w:id="4147"/>
        </w:rPr>
      </w:pPr>
      <w:del w:author="SCHAEFFNER Marian (RTD)" w:date="2025-07-08T08:42:00Z" w:id="4148">
        <w:r>
          <w:rPr>
            <w:color w:val="000000"/>
          </w:rPr>
          <w:delText>Build</w:delText>
        </w:r>
      </w:del>
      <w:ins w:author="SCHAEFFNER Marian (RTD)" w:date="2025-07-08T08:42:00Z" w:id="4149">
        <w:r>
          <w:rPr>
            <w:color w:val="000000"/>
          </w:rPr>
          <w:t>Each proposal should address only one basin-scale Mission “lighthouse”, which should be explicitly stated in the proposal, i.e.: 1. Atlantic and Arctic Sea basin or 2. Mediterranean Sea basin or 3. Baltic and North Sea basin or 4. Danube River basin including the Black Sea. Activities should be tailored to address regional/sea basin specificities. The basin-scale Mission “lighthouses” include the river basins flowing into the respective sea basins.</w:t>
        </w:r>
      </w:ins>
    </w:p>
    <w:p w:rsidR="00D23795" w:rsidRDefault="0030051F" w14:paraId="5CF91B77" w14:textId="1093BD9F">
      <w:pPr>
        <w:pPrChange w:author="SCHAEFFNER Marian (RTD)" w:date="2025-07-08T08:42:00Z" w:id="4150">
          <w:pPr>
            <w:pStyle w:val="ListParagraph"/>
            <w:numPr>
              <w:numId w:val="351"/>
            </w:numPr>
            <w:ind w:left="500" w:hanging="180"/>
          </w:pPr>
        </w:pPrChange>
      </w:pPr>
      <w:ins w:author="SCHAEFFNER Marian (RTD)" w:date="2025-07-08T08:42:00Z" w:id="4151">
        <w:r>
          <w:rPr>
            <w:color w:val="000000"/>
          </w:rPr>
          <w:t>Projects are expected to build</w:t>
        </w:r>
      </w:ins>
      <w:r>
        <w:rPr>
          <w:color w:val="000000"/>
        </w:rPr>
        <w:t xml:space="preserve"> on the best available actionable knowledge, methods and innovations notably from the results of </w:t>
      </w:r>
      <w:del w:author="SCHAEFFNER Marian (RTD)" w:date="2025-07-08T08:42:00Z" w:id="4152">
        <w:r w:rsidR="000313A4">
          <w:rPr>
            <w:color w:val="000000"/>
          </w:rPr>
          <w:delText xml:space="preserve">previous </w:delText>
        </w:r>
      </w:del>
      <w:r>
        <w:rPr>
          <w:color w:val="000000"/>
        </w:rPr>
        <w:t>national and EU</w:t>
      </w:r>
      <w:ins w:author="SCHAEFFNER Marian (RTD)" w:date="2025-07-08T08:42:00Z" w:id="4153">
        <w:r>
          <w:rPr>
            <w:color w:val="000000"/>
          </w:rPr>
          <w:t>-funded projects. Where relevant,</w:t>
        </w:r>
      </w:ins>
      <w:r>
        <w:rPr>
          <w:color w:val="000000"/>
        </w:rPr>
        <w:t xml:space="preserve"> projects</w:t>
      </w:r>
      <w:del w:author="SCHAEFFNER Marian (RTD)" w:date="2025-07-08T08:42:00Z" w:id="4154">
        <w:r w:rsidR="000313A4">
          <w:rPr>
            <w:color w:val="000000"/>
          </w:rPr>
          <w:delText xml:space="preserve">. </w:delText>
        </w:r>
      </w:del>
      <w:ins w:author="SCHAEFFNER Marian (RTD)" w:date="2025-07-08T08:42:00Z" w:id="4155">
        <w:r>
          <w:rPr>
            <w:color w:val="000000"/>
          </w:rPr>
          <w:t xml:space="preserve"> should build on and link with the ongoing work on marine habitat assessments under regional sea conventions. Applicants are encouraged to make use of relevant EU digital infrastructures, such as the EU Digital Twin Ocean, Copernicus and EMODnet.</w:t>
        </w:r>
      </w:ins>
    </w:p>
    <w:p w:rsidR="005928C5" w:rsidP="00EA2151" w:rsidRDefault="000313A4" w14:paraId="0EDE3AF5" w14:textId="77777777">
      <w:pPr>
        <w:pStyle w:val="ListParagraph"/>
        <w:numPr>
          <w:ilvl w:val="0"/>
          <w:numId w:val="351"/>
        </w:numPr>
        <w:rPr>
          <w:del w:author="SCHAEFFNER Marian (RTD)" w:date="2025-07-08T08:42:00Z" w:id="4156"/>
        </w:rPr>
      </w:pPr>
      <w:del w:author="SCHAEFFNER Marian (RTD)" w:date="2025-07-08T08:42:00Z" w:id="4157">
        <w:r>
          <w:rPr>
            <w:color w:val="000000"/>
          </w:rPr>
          <w:delText>Governance issues should be addressed in order to ensure effective implementation of the activities and foster multi-level governance across national, regional and local level and to facilitate exchanges and replication between different actors.</w:delText>
        </w:r>
      </w:del>
    </w:p>
    <w:p w:rsidR="005928C5" w:rsidP="00EA2151" w:rsidRDefault="000313A4" w14:paraId="7E887356" w14:textId="77777777">
      <w:pPr>
        <w:pStyle w:val="ListParagraph"/>
        <w:numPr>
          <w:ilvl w:val="0"/>
          <w:numId w:val="351"/>
        </w:numPr>
        <w:rPr>
          <w:del w:author="SCHAEFFNER Marian (RTD)" w:date="2025-07-08T08:42:00Z" w:id="4158"/>
        </w:rPr>
      </w:pPr>
      <w:del w:author="SCHAEFFNER Marian (RTD)" w:date="2025-07-08T08:42:00Z" w:id="4159">
        <w:r>
          <w:rPr>
            <w:color w:val="000000"/>
          </w:rPr>
          <w:delText xml:space="preserve">Improve the understanding the drivers of acceptance of these systemic approaches of Nature positive solutions along the land to sea connection and newly valuated services (pollution reduction, ecosystems services restored), costs and benefits by Society in a globally changing environment; </w:delText>
        </w:r>
      </w:del>
    </w:p>
    <w:p w:rsidR="00D23795" w:rsidRDefault="0030051F" w14:paraId="5B9F796C" w14:textId="007B6A47">
      <w:pPr>
        <w:rPr>
          <w:ins w:author="SCHAEFFNER Marian (RTD)" w:date="2025-07-08T08:42:00Z" w:id="4160"/>
        </w:rPr>
      </w:pPr>
      <w:r>
        <w:rPr>
          <w:color w:val="000000"/>
        </w:rPr>
        <w:t xml:space="preserve">Projects are expected to show a significant replication potential </w:t>
      </w:r>
      <w:ins w:author="SCHAEFFNER Marian (RTD)" w:date="2025-07-08T08:42:00Z" w:id="4161">
        <w:r>
          <w:rPr>
            <w:color w:val="000000"/>
          </w:rPr>
          <w:t xml:space="preserve">across the EU by directly involving relevant authorities and stakeholders, by promoting collaborations between relevant authorities and other stakeholders facing similar challenges, and </w:t>
        </w:r>
      </w:ins>
      <w:r>
        <w:rPr>
          <w:color w:val="000000"/>
        </w:rPr>
        <w:t xml:space="preserve">by identifying </w:t>
      </w:r>
      <w:del w:author="SCHAEFFNER Marian (RTD)" w:date="2025-07-08T08:42:00Z" w:id="4162">
        <w:r w:rsidR="000313A4">
          <w:rPr>
            <w:color w:val="000000"/>
          </w:rPr>
          <w:delText>a range of relevant</w:delText>
        </w:r>
      </w:del>
      <w:ins w:author="SCHAEFFNER Marian (RTD)" w:date="2025-07-08T08:42:00Z" w:id="4163">
        <w:r>
          <w:rPr>
            <w:color w:val="000000"/>
          </w:rPr>
          <w:t>further</w:t>
        </w:r>
      </w:ins>
      <w:r>
        <w:rPr>
          <w:color w:val="000000"/>
        </w:rPr>
        <w:t xml:space="preserve"> stakeholders that could replicate the proposed solutions and approaches.</w:t>
      </w:r>
      <w:del w:author="SCHAEFFNER Marian (RTD)" w:date="2025-07-08T08:42:00Z" w:id="4164">
        <w:r w:rsidR="000313A4">
          <w:rPr>
            <w:color w:val="000000"/>
          </w:rPr>
          <w:delText xml:space="preserve"> Actions plans</w:delText>
        </w:r>
      </w:del>
    </w:p>
    <w:p w:rsidR="00D23795" w:rsidRDefault="0030051F" w14:paraId="1002123B" w14:textId="19A8C411">
      <w:pPr>
        <w:rPr>
          <w:ins w:author="SCHAEFFNER Marian (RTD)" w:date="2025-07-08T08:42:00Z" w:id="4165"/>
        </w:rPr>
      </w:pPr>
      <w:ins w:author="SCHAEFFNER Marian (RTD)" w:date="2025-07-08T08:42:00Z" w:id="4166">
        <w:r>
          <w:rPr>
            <w:color w:val="000000"/>
          </w:rPr>
          <w:t>Competent authorities and other stakeholders participating in the project are encouraged to pool and enhance synergies</w:t>
        </w:r>
        <w:r>
          <w:rPr>
            <w:vertAlign w:val="superscript"/>
          </w:rPr>
          <w:footnoteReference w:id="282"/>
        </w:r>
        <w:r>
          <w:rPr>
            <w:color w:val="000000"/>
          </w:rPr>
          <w:t xml:space="preserve"> with other sources of national, regional and European (e.g. structural, cohesion funds such as ERDF, or LIFE) funding for implementing</w:t>
        </w:r>
      </w:ins>
      <w:r>
        <w:rPr>
          <w:color w:val="000000"/>
        </w:rPr>
        <w:t xml:space="preserve"> and </w:t>
      </w:r>
      <w:del w:author="SCHAEFFNER Marian (RTD)" w:date="2025-07-08T08:42:00Z" w:id="4168">
        <w:r w:rsidR="000313A4">
          <w:rPr>
            <w:color w:val="000000"/>
          </w:rPr>
          <w:delText>roadmaps needed for the replication</w:delText>
        </w:r>
      </w:del>
      <w:ins w:author="SCHAEFFNER Marian (RTD)" w:date="2025-07-08T08:42:00Z" w:id="4169">
        <w:r>
          <w:rPr>
            <w:color w:val="000000"/>
          </w:rPr>
          <w:t>deploying innovative solutions.</w:t>
        </w:r>
      </w:ins>
    </w:p>
    <w:p w:rsidR="00D23795" w:rsidRDefault="0030051F" w14:paraId="3A822DC9" w14:textId="2F73117F">
      <w:pPr>
        <w:pPrChange w:author="SCHAEFFNER Marian (RTD)" w:date="2025-07-08T08:42:00Z" w:id="4170">
          <w:pPr>
            <w:pStyle w:val="ListParagraph"/>
            <w:numPr>
              <w:numId w:val="351"/>
            </w:numPr>
            <w:ind w:left="500" w:hanging="180"/>
          </w:pPr>
        </w:pPrChange>
      </w:pPr>
      <w:ins w:author="SCHAEFFNER Marian (RTD)" w:date="2025-07-08T08:42:00Z" w:id="4171">
        <w:r>
          <w:rPr>
            <w:color w:val="000000"/>
          </w:rPr>
          <w:t>Projects are expected to work with</w:t>
        </w:r>
      </w:ins>
      <w:r>
        <w:rPr>
          <w:color w:val="000000"/>
        </w:rPr>
        <w:t xml:space="preserve"> and </w:t>
      </w:r>
      <w:del w:author="SCHAEFFNER Marian (RTD)" w:date="2025-07-08T08:42:00Z" w:id="4172">
        <w:r w:rsidR="000313A4">
          <w:rPr>
            <w:color w:val="000000"/>
          </w:rPr>
          <w:delText xml:space="preserve">up-scale of the </w:delText>
        </w:r>
      </w:del>
      <w:ins w:author="SCHAEFFNER Marian (RTD)" w:date="2025-07-08T08:42:00Z" w:id="4173">
        <w:r>
          <w:rPr>
            <w:color w:val="000000"/>
          </w:rPr>
          <w:t xml:space="preserve">engage at least 4 ‘associated regions’ (represented by local/regional authorities/public bodies) to show the effectiveness of </w:t>
        </w:r>
      </w:ins>
      <w:r>
        <w:rPr>
          <w:color w:val="000000"/>
        </w:rPr>
        <w:t xml:space="preserve">solutions </w:t>
      </w:r>
      <w:del w:author="SCHAEFFNER Marian (RTD)" w:date="2025-07-08T08:42:00Z" w:id="4174">
        <w:r w:rsidR="000313A4">
          <w:rPr>
            <w:color w:val="000000"/>
          </w:rPr>
          <w:delText>should be drawn up by the end of the projects</w:delText>
        </w:r>
      </w:del>
      <w:ins w:author="SCHAEFFNER Marian (RTD)" w:date="2025-07-08T08:42:00Z" w:id="4175">
        <w:r>
          <w:rPr>
            <w:color w:val="000000"/>
          </w:rPr>
          <w:t>to increase resilience and develop a replication plan for its uptake in an ‘associated region’ and build capacity at local level. Beneficiaries may therefore provide Financial Support to Third Parties (see the Specific Conditions table for this topic). Projects should (1) ensure that the 'associated regions' are not already involved in project’s demonstration sites, (2) proactively reach out to the 'associated regions' to enable them to follow closely the project’s activities, (3) continuously share their o</w:t>
        </w:r>
        <w:r>
          <w:rPr>
            <w:color w:val="000000"/>
          </w:rPr>
          <w:t>utcomes and knowledge with those ‘associated regions’ and (4) provide associated regions with technical assistance to build capacity and to implement in their territory the approaches developed by the project</w:t>
        </w:r>
      </w:ins>
      <w:r>
        <w:rPr>
          <w:color w:val="000000"/>
        </w:rPr>
        <w:t>.</w:t>
      </w:r>
    </w:p>
    <w:p w:rsidR="005928C5" w:rsidP="00EA2151" w:rsidRDefault="000313A4" w14:paraId="6C72F4C0" w14:textId="77777777">
      <w:pPr>
        <w:pStyle w:val="ListParagraph"/>
        <w:numPr>
          <w:ilvl w:val="0"/>
          <w:numId w:val="351"/>
        </w:numPr>
        <w:rPr>
          <w:del w:author="SCHAEFFNER Marian (RTD)" w:date="2025-07-08T08:42:00Z" w:id="4176"/>
        </w:rPr>
      </w:pPr>
      <w:del w:author="SCHAEFFNER Marian (RTD)" w:date="2025-07-08T08:42:00Z" w:id="4177">
        <w:r>
          <w:rPr>
            <w:color w:val="000000"/>
          </w:rPr>
          <w:delText>Provide an improved understanding of how pollutants are transported from source to the sea, how they are accumulated in sediments and in the biota in multiple trophic levels along the way, and their impacts,</w:delText>
        </w:r>
      </w:del>
    </w:p>
    <w:p w:rsidR="005928C5" w:rsidP="00EA2151" w:rsidRDefault="000313A4" w14:paraId="11244BC2" w14:textId="77777777">
      <w:pPr>
        <w:pStyle w:val="ListParagraph"/>
        <w:numPr>
          <w:ilvl w:val="0"/>
          <w:numId w:val="351"/>
        </w:numPr>
        <w:rPr>
          <w:del w:author="SCHAEFFNER Marian (RTD)" w:date="2025-07-08T08:42:00Z" w:id="4178"/>
        </w:rPr>
      </w:pPr>
      <w:del w:author="SCHAEFFNER Marian (RTD)" w:date="2025-07-08T08:42:00Z" w:id="4179">
        <w:r>
          <w:rPr>
            <w:color w:val="000000"/>
          </w:rPr>
          <w:delText xml:space="preserve"> Based on best available technologies, to develop reliable and validated sensors to measure nutrients in water to calculate nutrient recycling by seaweed and shellfish (low-trophic aquaculture) species. </w:delText>
        </w:r>
      </w:del>
    </w:p>
    <w:p w:rsidR="00D23795" w:rsidRDefault="0030051F" w14:paraId="51B3C4DF" w14:textId="77777777">
      <w:pPr>
        <w:pStyle w:val="HeadingThree"/>
        <w:rPr>
          <w:del w:author="SCHAEFFNER Marian (RTD)" w:date="2025-07-08T08:42:00Z" w:id="4180"/>
        </w:rPr>
      </w:pPr>
      <w:bookmarkStart w:name="_Toc198654569" w:id="4181"/>
      <w:del w:author="SCHAEFFNER Marian (RTD)" w:date="2025-07-08T08:42:00Z" w:id="4182">
        <w:r>
          <w:delText>HORIZON-MISS-2026-03-OCEAN-03: By fishers, for fishers: co-management of marine and freshwaters ecosystems and resources</w:delText>
        </w:r>
        <w:bookmarkEnd w:id="4181"/>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6"/>
        <w:gridCol w:w="7076"/>
      </w:tblGrid>
      <w:tr w:rsidR="00590D8E" w:rsidTr="00590D8E" w14:paraId="72C4D6AD" w14:textId="77777777">
        <w:tc>
          <w:tcPr>
            <w:tcW w:w="0" w:type="auto"/>
            <w:gridSpan w:val="2"/>
          </w:tcPr>
          <w:p w:rsidR="00D23795" w:rsidRDefault="0030051F" w14:paraId="789477CC" w14:textId="77777777">
            <w:pPr>
              <w:pStyle w:val="CellTextValue"/>
              <w:rPr>
                <w:del w:author="SCHAEFFNER Marian (RTD)" w:date="2025-07-08T08:42:00Z" w:id="4183"/>
              </w:rPr>
            </w:pPr>
            <w:del w:author="SCHAEFFNER Marian (RTD)" w:date="2025-07-08T08:42:00Z" w:id="4184">
              <w:r>
                <w:rPr>
                  <w:b/>
                </w:rPr>
                <w:delText>Call: Supporting the implementation of the Restore our Ocean and Waters Mission</w:delText>
              </w:r>
            </w:del>
          </w:p>
        </w:tc>
      </w:tr>
      <w:tr w:rsidR="00590D8E" w:rsidTr="00590D8E" w14:paraId="54FF8518" w14:textId="77777777">
        <w:tc>
          <w:tcPr>
            <w:tcW w:w="0" w:type="auto"/>
            <w:gridSpan w:val="2"/>
          </w:tcPr>
          <w:p w:rsidR="00D23795" w:rsidRDefault="0030051F" w14:paraId="046C9793" w14:textId="77777777">
            <w:pPr>
              <w:pStyle w:val="CellTextValue"/>
              <w:rPr>
                <w:del w:author="SCHAEFFNER Marian (RTD)" w:date="2025-07-08T08:42:00Z" w:id="4185"/>
              </w:rPr>
            </w:pPr>
            <w:del w:author="SCHAEFFNER Marian (RTD)" w:date="2025-07-08T08:42:00Z" w:id="4186">
              <w:r>
                <w:rPr>
                  <w:b/>
                </w:rPr>
                <w:delText xml:space="preserve">Specific </w:delText>
              </w:r>
              <w:r>
                <w:rPr>
                  <w:b/>
                </w:rPr>
                <w:delText>conditions</w:delText>
              </w:r>
            </w:del>
          </w:p>
        </w:tc>
      </w:tr>
      <w:tr w:rsidR="00D23795" w14:paraId="5DEFC393" w14:textId="77777777">
        <w:tc>
          <w:tcPr>
            <w:tcW w:w="0" w:type="auto"/>
          </w:tcPr>
          <w:p w:rsidR="00D23795" w:rsidRDefault="0030051F" w14:paraId="69A1C760" w14:textId="77777777">
            <w:pPr>
              <w:pStyle w:val="CellTextValue"/>
              <w:jc w:val="left"/>
              <w:rPr>
                <w:del w:author="SCHAEFFNER Marian (RTD)" w:date="2025-07-08T08:42:00Z" w:id="4187"/>
              </w:rPr>
            </w:pPr>
            <w:del w:author="SCHAEFFNER Marian (RTD)" w:date="2025-07-08T08:42:00Z" w:id="4188">
              <w:r>
                <w:rPr>
                  <w:i/>
                </w:rPr>
                <w:delText>Expected EU contribution per project</w:delText>
              </w:r>
            </w:del>
          </w:p>
        </w:tc>
        <w:tc>
          <w:tcPr>
            <w:tcW w:w="0" w:type="auto"/>
          </w:tcPr>
          <w:p w:rsidR="00D23795" w:rsidRDefault="0030051F" w14:paraId="7E6AB006" w14:textId="77777777">
            <w:pPr>
              <w:pStyle w:val="CellTextValue"/>
              <w:rPr>
                <w:del w:author="SCHAEFFNER Marian (RTD)" w:date="2025-07-08T08:42:00Z" w:id="4189"/>
              </w:rPr>
            </w:pPr>
            <w:del w:author="SCHAEFFNER Marian (RTD)" w:date="2025-07-08T08:42:00Z" w:id="4190">
              <w:r>
                <w:delText>The Commission estimates that an EU contribution of between EUR 7.00 and 8.00 million would allow these outcomes to be addressed appropriately. Nonetheless, this does not preclude submission and selection of a proposal requesting different amounts.</w:delText>
              </w:r>
            </w:del>
          </w:p>
        </w:tc>
      </w:tr>
      <w:tr w:rsidR="00D23795" w14:paraId="1A4C589F" w14:textId="77777777">
        <w:tc>
          <w:tcPr>
            <w:tcW w:w="0" w:type="auto"/>
          </w:tcPr>
          <w:p w:rsidR="00D23795" w:rsidRDefault="0030051F" w14:paraId="522EBFBC" w14:textId="77777777">
            <w:pPr>
              <w:pStyle w:val="CellTextValue"/>
              <w:jc w:val="left"/>
              <w:rPr>
                <w:del w:author="SCHAEFFNER Marian (RTD)" w:date="2025-07-08T08:42:00Z" w:id="4191"/>
              </w:rPr>
            </w:pPr>
            <w:del w:author="SCHAEFFNER Marian (RTD)" w:date="2025-07-08T08:42:00Z" w:id="4192">
              <w:r>
                <w:rPr>
                  <w:i/>
                </w:rPr>
                <w:delText>Indicative budget</w:delText>
              </w:r>
            </w:del>
          </w:p>
        </w:tc>
        <w:tc>
          <w:tcPr>
            <w:tcW w:w="0" w:type="auto"/>
          </w:tcPr>
          <w:p w:rsidR="00D23795" w:rsidRDefault="0030051F" w14:paraId="667E6743" w14:textId="77777777">
            <w:pPr>
              <w:pStyle w:val="CellTextValue"/>
              <w:rPr>
                <w:del w:author="SCHAEFFNER Marian (RTD)" w:date="2025-07-08T08:42:00Z" w:id="4193"/>
              </w:rPr>
            </w:pPr>
            <w:del w:author="SCHAEFFNER Marian (RTD)" w:date="2025-07-08T08:42:00Z" w:id="4194">
              <w:r>
                <w:delText>The total indicative budget for the topic is EUR 32.00 million.</w:delText>
              </w:r>
            </w:del>
          </w:p>
        </w:tc>
      </w:tr>
      <w:tr w:rsidR="00D23795" w14:paraId="02003120" w14:textId="77777777">
        <w:tc>
          <w:tcPr>
            <w:tcW w:w="0" w:type="auto"/>
          </w:tcPr>
          <w:p w:rsidR="00D23795" w:rsidRDefault="0030051F" w14:paraId="7DF09916" w14:textId="77777777">
            <w:pPr>
              <w:pStyle w:val="CellTextValue"/>
              <w:jc w:val="left"/>
              <w:rPr>
                <w:del w:author="SCHAEFFNER Marian (RTD)" w:date="2025-07-08T08:42:00Z" w:id="4195"/>
              </w:rPr>
            </w:pPr>
            <w:del w:author="SCHAEFFNER Marian (RTD)" w:date="2025-07-08T08:42:00Z" w:id="4196">
              <w:r>
                <w:rPr>
                  <w:i/>
                </w:rPr>
                <w:delText>Type of Action</w:delText>
              </w:r>
            </w:del>
          </w:p>
        </w:tc>
        <w:tc>
          <w:tcPr>
            <w:tcW w:w="0" w:type="auto"/>
          </w:tcPr>
          <w:p w:rsidR="00D23795" w:rsidRDefault="0030051F" w14:paraId="122DCC38" w14:textId="77777777">
            <w:pPr>
              <w:pStyle w:val="CellTextValue"/>
              <w:rPr>
                <w:del w:author="SCHAEFFNER Marian (RTD)" w:date="2025-07-08T08:42:00Z" w:id="4197"/>
              </w:rPr>
            </w:pPr>
            <w:del w:author="SCHAEFFNER Marian (RTD)" w:date="2025-07-08T08:42:00Z" w:id="4198">
              <w:r>
                <w:rPr>
                  <w:color w:val="000000"/>
                </w:rPr>
                <w:delText>Innovation Actions</w:delText>
              </w:r>
            </w:del>
          </w:p>
        </w:tc>
      </w:tr>
    </w:tbl>
    <w:p w:rsidR="00D23795" w:rsidRDefault="0030051F" w14:paraId="2F235562" w14:textId="77777777">
      <w:pPr>
        <w:pStyle w:val="HeadingThree"/>
        <w:rPr>
          <w:ins w:author="SCHAEFFNER Marian (RTD)" w:date="2025-07-08T08:42:00Z" w:id="4199"/>
        </w:rPr>
      </w:pPr>
      <w:bookmarkStart w:name="_Toc202518166" w:id="4200"/>
      <w:ins w:author="SCHAEFFNER Marian (RTD)" w:date="2025-07-08T08:42:00Z" w:id="4201">
        <w:r>
          <w:t xml:space="preserve">HORIZON-MISS-2026-03-OCEAN-02: Addressing aquatic pollution and biodiversity loss </w:t>
        </w:r>
        <w:r>
          <w:t>through nature positive solutions from source to sea</w:t>
        </w:r>
        <w:bookmarkEnd w:id="4200"/>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66"/>
        <w:gridCol w:w="7106"/>
      </w:tblGrid>
      <w:tr w:rsidR="00590D8E" w:rsidTr="00590D8E" w14:paraId="3D286E6D" w14:textId="77777777">
        <w:tc>
          <w:tcPr>
            <w:tcW w:w="0" w:type="auto"/>
            <w:gridSpan w:val="2"/>
          </w:tcPr>
          <w:p w:rsidR="00D23795" w:rsidRDefault="0030051F" w14:paraId="798F5083" w14:textId="77777777">
            <w:pPr>
              <w:pStyle w:val="CellTextValue"/>
              <w:rPr>
                <w:ins w:author="SCHAEFFNER Marian (RTD)" w:date="2025-07-08T08:42:00Z" w:id="4202"/>
              </w:rPr>
            </w:pPr>
            <w:ins w:author="SCHAEFFNER Marian (RTD)" w:date="2025-07-08T08:42:00Z" w:id="4203">
              <w:r>
                <w:rPr>
                  <w:b/>
                </w:rPr>
                <w:t>Call: Supporting the implementation of the Restore our Ocean and Waters Mission</w:t>
              </w:r>
            </w:ins>
          </w:p>
        </w:tc>
      </w:tr>
      <w:tr w:rsidR="00590D8E" w:rsidTr="00590D8E" w14:paraId="68E40DFD" w14:textId="77777777">
        <w:tc>
          <w:tcPr>
            <w:tcW w:w="0" w:type="auto"/>
            <w:gridSpan w:val="2"/>
          </w:tcPr>
          <w:p w:rsidR="00D23795" w:rsidRDefault="0030051F" w14:paraId="532131A6" w14:textId="77777777">
            <w:pPr>
              <w:pStyle w:val="CellTextValue"/>
              <w:rPr>
                <w:ins w:author="SCHAEFFNER Marian (RTD)" w:date="2025-07-08T08:42:00Z" w:id="4204"/>
              </w:rPr>
            </w:pPr>
            <w:ins w:author="SCHAEFFNER Marian (RTD)" w:date="2025-07-08T08:42:00Z" w:id="4205">
              <w:r>
                <w:rPr>
                  <w:b/>
                </w:rPr>
                <w:t>Specific conditions</w:t>
              </w:r>
            </w:ins>
          </w:p>
        </w:tc>
      </w:tr>
      <w:tr w:rsidR="00D23795" w14:paraId="25C67772" w14:textId="77777777">
        <w:trPr>
          <w:ins w:author="SCHAEFFNER Marian (RTD)" w:date="2025-07-08T08:42:00Z" w:id="4206"/>
        </w:trPr>
        <w:tc>
          <w:tcPr>
            <w:tcW w:w="0" w:type="auto"/>
          </w:tcPr>
          <w:p w:rsidR="00D23795" w:rsidRDefault="0030051F" w14:paraId="0FF987D8" w14:textId="77777777">
            <w:pPr>
              <w:pStyle w:val="CellTextValue"/>
              <w:jc w:val="left"/>
              <w:rPr>
                <w:ins w:author="SCHAEFFNER Marian (RTD)" w:date="2025-07-08T08:42:00Z" w:id="4207"/>
              </w:rPr>
            </w:pPr>
            <w:ins w:author="SCHAEFFNER Marian (RTD)" w:date="2025-07-08T08:42:00Z" w:id="4208">
              <w:r>
                <w:rPr>
                  <w:i/>
                </w:rPr>
                <w:t>Expected EU contribution per project</w:t>
              </w:r>
            </w:ins>
          </w:p>
        </w:tc>
        <w:tc>
          <w:tcPr>
            <w:tcW w:w="0" w:type="auto"/>
          </w:tcPr>
          <w:p w:rsidR="00D23795" w:rsidRDefault="0030051F" w14:paraId="72DD1047" w14:textId="77777777">
            <w:pPr>
              <w:pStyle w:val="CellTextValue"/>
              <w:rPr>
                <w:ins w:author="SCHAEFFNER Marian (RTD)" w:date="2025-07-08T08:42:00Z" w:id="4209"/>
              </w:rPr>
            </w:pPr>
            <w:ins w:author="SCHAEFFNER Marian (RTD)" w:date="2025-07-08T08:42:00Z" w:id="4210">
              <w:r>
                <w:t xml:space="preserve">The Commission estimates that an EU contribution of </w:t>
              </w:r>
              <w:r>
                <w:t>between EUR 7.00 and 8.00 million would allow these outcomes to be addressed appropriately. Nonetheless, this does not preclude submission and selection of a proposal requesting different amounts.</w:t>
              </w:r>
            </w:ins>
          </w:p>
        </w:tc>
      </w:tr>
      <w:tr w:rsidR="00D23795" w14:paraId="32D68ACD" w14:textId="77777777">
        <w:trPr>
          <w:ins w:author="SCHAEFFNER Marian (RTD)" w:date="2025-07-08T08:42:00Z" w:id="4211"/>
        </w:trPr>
        <w:tc>
          <w:tcPr>
            <w:tcW w:w="0" w:type="auto"/>
          </w:tcPr>
          <w:p w:rsidR="00D23795" w:rsidRDefault="0030051F" w14:paraId="49E1096F" w14:textId="77777777">
            <w:pPr>
              <w:pStyle w:val="CellTextValue"/>
              <w:jc w:val="left"/>
              <w:rPr>
                <w:ins w:author="SCHAEFFNER Marian (RTD)" w:date="2025-07-08T08:42:00Z" w:id="4212"/>
              </w:rPr>
            </w:pPr>
            <w:ins w:author="SCHAEFFNER Marian (RTD)" w:date="2025-07-08T08:42:00Z" w:id="4213">
              <w:r>
                <w:rPr>
                  <w:i/>
                </w:rPr>
                <w:t>Indicative budget</w:t>
              </w:r>
            </w:ins>
          </w:p>
        </w:tc>
        <w:tc>
          <w:tcPr>
            <w:tcW w:w="0" w:type="auto"/>
          </w:tcPr>
          <w:p w:rsidR="00D23795" w:rsidRDefault="0030051F" w14:paraId="5933C9EE" w14:textId="77777777">
            <w:pPr>
              <w:pStyle w:val="CellTextValue"/>
              <w:rPr>
                <w:ins w:author="SCHAEFFNER Marian (RTD)" w:date="2025-07-08T08:42:00Z" w:id="4214"/>
              </w:rPr>
            </w:pPr>
            <w:ins w:author="SCHAEFFNER Marian (RTD)" w:date="2025-07-08T08:42:00Z" w:id="4215">
              <w:r>
                <w:t xml:space="preserve">The total indicative budget for the </w:t>
              </w:r>
              <w:r>
                <w:t>topic is EUR 32.00 million.</w:t>
              </w:r>
            </w:ins>
          </w:p>
        </w:tc>
      </w:tr>
      <w:tr w:rsidR="00D23795" w14:paraId="780F563B" w14:textId="77777777">
        <w:trPr>
          <w:ins w:author="SCHAEFFNER Marian (RTD)" w:date="2025-07-08T08:42:00Z" w:id="4216"/>
        </w:trPr>
        <w:tc>
          <w:tcPr>
            <w:tcW w:w="0" w:type="auto"/>
          </w:tcPr>
          <w:p w:rsidR="00D23795" w:rsidRDefault="0030051F" w14:paraId="6B979E0E" w14:textId="77777777">
            <w:pPr>
              <w:pStyle w:val="CellTextValue"/>
              <w:jc w:val="left"/>
              <w:rPr>
                <w:ins w:author="SCHAEFFNER Marian (RTD)" w:date="2025-07-08T08:42:00Z" w:id="4217"/>
              </w:rPr>
            </w:pPr>
            <w:ins w:author="SCHAEFFNER Marian (RTD)" w:date="2025-07-08T08:42:00Z" w:id="4218">
              <w:r>
                <w:rPr>
                  <w:i/>
                </w:rPr>
                <w:t>Type of Action</w:t>
              </w:r>
            </w:ins>
          </w:p>
        </w:tc>
        <w:tc>
          <w:tcPr>
            <w:tcW w:w="0" w:type="auto"/>
          </w:tcPr>
          <w:p w:rsidR="00D23795" w:rsidRDefault="0030051F" w14:paraId="32977925" w14:textId="77777777">
            <w:pPr>
              <w:pStyle w:val="CellTextValue"/>
              <w:rPr>
                <w:ins w:author="SCHAEFFNER Marian (RTD)" w:date="2025-07-08T08:42:00Z" w:id="4219"/>
              </w:rPr>
            </w:pPr>
            <w:ins w:author="SCHAEFFNER Marian (RTD)" w:date="2025-07-08T08:42:00Z" w:id="4220">
              <w:r>
                <w:rPr>
                  <w:color w:val="000000"/>
                </w:rPr>
                <w:t>Innovation Actions</w:t>
              </w:r>
            </w:ins>
          </w:p>
        </w:tc>
      </w:tr>
      <w:tr w:rsidR="00D23795" w14:paraId="19456D80" w14:textId="77777777">
        <w:tc>
          <w:tcPr>
            <w:tcW w:w="0" w:type="auto"/>
          </w:tcPr>
          <w:p w:rsidR="00D23795" w:rsidRDefault="0030051F" w14:paraId="7F6C14CF" w14:textId="77777777">
            <w:pPr>
              <w:pStyle w:val="CellTextValue"/>
              <w:jc w:val="left"/>
            </w:pPr>
            <w:r>
              <w:rPr>
                <w:i/>
              </w:rPr>
              <w:t>Eligibility conditions</w:t>
            </w:r>
          </w:p>
        </w:tc>
        <w:tc>
          <w:tcPr>
            <w:tcW w:w="0" w:type="auto"/>
          </w:tcPr>
          <w:p w:rsidR="00D23795" w:rsidRDefault="0030051F" w14:paraId="7067414F" w14:textId="77777777">
            <w:pPr>
              <w:pStyle w:val="CellTextValue"/>
            </w:pPr>
            <w:r>
              <w:rPr>
                <w:color w:val="000000"/>
              </w:rPr>
              <w:t>The conditions are described in General Annex B. The following exceptions apply:</w:t>
            </w:r>
          </w:p>
          <w:p w:rsidR="00D23795" w:rsidRDefault="0030051F" w14:paraId="44415422" w14:textId="7777777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5928C5" w14:paraId="20051E68" w14:textId="77777777">
        <w:trPr>
          <w:del w:author="SCHAEFFNER Marian (RTD)" w:date="2025-07-08T08:42:00Z" w:id="4221"/>
        </w:trPr>
        <w:tc>
          <w:tcPr>
            <w:tcW w:w="0" w:type="auto"/>
          </w:tcPr>
          <w:p w:rsidR="005928C5" w:rsidRDefault="000313A4" w14:paraId="5C69559D" w14:textId="77777777">
            <w:pPr>
              <w:pStyle w:val="CellTextValue"/>
              <w:jc w:val="left"/>
              <w:rPr>
                <w:del w:author="SCHAEFFNER Marian (RTD)" w:date="2025-07-08T08:42:00Z" w:id="4222"/>
              </w:rPr>
            </w:pPr>
            <w:del w:author="SCHAEFFNER Marian (RTD)" w:date="2025-07-08T08:42:00Z" w:id="4223">
              <w:r>
                <w:rPr>
                  <w:i/>
                </w:rPr>
                <w:delText>Technology Readiness Level</w:delText>
              </w:r>
            </w:del>
          </w:p>
        </w:tc>
        <w:tc>
          <w:tcPr>
            <w:tcW w:w="0" w:type="auto"/>
          </w:tcPr>
          <w:p w:rsidR="005928C5" w:rsidRDefault="000313A4" w14:paraId="500662B2" w14:textId="77777777">
            <w:pPr>
              <w:pStyle w:val="CellTextValue"/>
              <w:rPr>
                <w:del w:author="SCHAEFFNER Marian (RTD)" w:date="2025-07-08T08:42:00Z" w:id="4224"/>
              </w:rPr>
            </w:pPr>
            <w:del w:author="SCHAEFFNER Marian (RTD)" w:date="2025-07-08T08:42:00Z" w:id="4225">
              <w:r>
                <w:rPr>
                  <w:color w:val="000000"/>
                </w:rPr>
                <w:delText>Activities are expected to achieve TRL 6-8 by the end of the project – see General Annex B.</w:delText>
              </w:r>
            </w:del>
          </w:p>
        </w:tc>
      </w:tr>
      <w:tr w:rsidR="00D23795" w14:paraId="2A55ECE6" w14:textId="77777777">
        <w:tc>
          <w:tcPr>
            <w:tcW w:w="0" w:type="auto"/>
          </w:tcPr>
          <w:p w:rsidR="00D23795" w:rsidRDefault="0030051F" w14:paraId="1786967A" w14:textId="77777777">
            <w:pPr>
              <w:pStyle w:val="CellTextValue"/>
              <w:jc w:val="left"/>
            </w:pPr>
            <w:r>
              <w:rPr>
                <w:i/>
              </w:rPr>
              <w:t>Procedure</w:t>
            </w:r>
          </w:p>
        </w:tc>
        <w:tc>
          <w:tcPr>
            <w:tcW w:w="0" w:type="auto"/>
          </w:tcPr>
          <w:p w:rsidR="00D23795" w:rsidRDefault="0030051F" w14:paraId="21478B08" w14:textId="77777777">
            <w:pPr>
              <w:pStyle w:val="CellTextValue"/>
            </w:pPr>
            <w:r>
              <w:rPr>
                <w:color w:val="000000"/>
              </w:rPr>
              <w:t>The procedure is described in General Annex F. The following exceptions apply:</w:t>
            </w:r>
          </w:p>
          <w:p w:rsidR="00D23795" w:rsidRDefault="0030051F" w14:paraId="50AD7B09" w14:textId="78B455B0">
            <w:pPr>
              <w:pStyle w:val="CellTextValue"/>
            </w:pPr>
            <w:r>
              <w:rPr>
                <w:color w:val="000000"/>
              </w:rPr>
              <w:t xml:space="preserve">To ensure a balanced portfolio covering </w:t>
            </w:r>
            <w:del w:author="SCHAEFFNER Marian (RTD)" w:date="2025-07-08T08:42:00Z" w:id="4226">
              <w:r w:rsidR="000313A4">
                <w:rPr>
                  <w:color w:val="000000"/>
                </w:rPr>
                <w:delText>[describe issue/sector/geographical areas],</w:delText>
              </w:r>
            </w:del>
            <w:ins w:author="SCHAEFFNER Marian (RTD)" w:date="2025-07-08T08:42:00Z" w:id="4227">
              <w:r>
                <w:rPr>
                  <w:color w:val="000000"/>
                </w:rPr>
                <w:t>the 4 different Mission basins</w:t>
              </w:r>
              <w:r>
                <w:rPr>
                  <w:vertAlign w:val="superscript"/>
                </w:rPr>
                <w:footnoteReference w:id="283"/>
              </w:r>
              <w:r>
                <w:rPr>
                  <w:color w:val="000000"/>
                </w:rPr>
                <w:t xml:space="preserve"> (1. Atlantic and Arctic sea basin, 2. Mediterranean Sea basin, 3. Baltic and North Sea basin, 4. Danube River basin, including Black Sea),</w:t>
              </w:r>
            </w:ins>
            <w:r>
              <w:rPr>
                <w:color w:val="000000"/>
              </w:rPr>
              <w:t xml:space="preserve"> grants will be awarded to applications not only in order of ranking but at least also to </w:t>
            </w:r>
            <w:del w:author="SCHAEFFNER Marian (RTD)" w:date="2025-07-08T08:42:00Z" w:id="4229">
              <w:r w:rsidR="000313A4">
                <w:rPr>
                  <w:color w:val="000000"/>
                </w:rPr>
                <w:delText>[those/</w:delText>
              </w:r>
            </w:del>
            <w:r>
              <w:rPr>
                <w:color w:val="000000"/>
              </w:rPr>
              <w:t xml:space="preserve">one </w:t>
            </w:r>
            <w:del w:author="SCHAEFFNER Marian (RTD)" w:date="2025-07-08T08:42:00Z" w:id="4230">
              <w:r w:rsidR="000313A4">
                <w:rPr>
                  <w:color w:val="000000"/>
                </w:rPr>
                <w:delText>application/</w:delText>
              </w:r>
            </w:del>
            <w:r>
              <w:rPr>
                <w:color w:val="000000"/>
              </w:rPr>
              <w:t>proposal</w:t>
            </w:r>
            <w:del w:author="SCHAEFFNER Marian (RTD)" w:date="2025-07-08T08:42:00Z" w:id="4231">
              <w:r w:rsidR="000313A4">
                <w:rPr>
                  <w:color w:val="000000"/>
                </w:rPr>
                <w:delText>]</w:delText>
              </w:r>
            </w:del>
            <w:r>
              <w:rPr>
                <w:color w:val="000000"/>
              </w:rPr>
              <w:t xml:space="preserve"> that </w:t>
            </w:r>
            <w:del w:author="SCHAEFFNER Marian (RTD)" w:date="2025-07-08T08:42:00Z" w:id="4232">
              <w:r w:rsidR="000313A4">
                <w:rPr>
                  <w:color w:val="000000"/>
                </w:rPr>
                <w:delText>[are/</w:delText>
              </w:r>
            </w:del>
            <w:r>
              <w:rPr>
                <w:color w:val="000000"/>
              </w:rPr>
              <w:t>is</w:t>
            </w:r>
            <w:del w:author="SCHAEFFNER Marian (RTD)" w:date="2025-07-08T08:42:00Z" w:id="4233">
              <w:r w:rsidR="000313A4">
                <w:rPr>
                  <w:color w:val="000000"/>
                </w:rPr>
                <w:delText>]</w:delText>
              </w:r>
            </w:del>
            <w:r>
              <w:rPr>
                <w:color w:val="000000"/>
              </w:rPr>
              <w:t xml:space="preserve"> the highest ranked </w:t>
            </w:r>
            <w:del w:author="SCHAEFFNER Marian (RTD)" w:date="2025-07-08T08:42:00Z" w:id="4234">
              <w:r w:rsidR="000313A4">
                <w:rPr>
                  <w:color w:val="000000"/>
                </w:rPr>
                <w:delText>[</w:delText>
              </w:r>
            </w:del>
            <w:r>
              <w:rPr>
                <w:color w:val="000000"/>
              </w:rPr>
              <w:t>within</w:t>
            </w:r>
            <w:del w:author="SCHAEFFNER Marian (RTD)" w:date="2025-07-08T08:42:00Z" w:id="4235">
              <w:r w:rsidR="000313A4">
                <w:rPr>
                  <w:color w:val="000000"/>
                </w:rPr>
                <w:delText>… / “other condition to be fulfilled”],</w:delText>
              </w:r>
            </w:del>
            <w:ins w:author="SCHAEFFNER Marian (RTD)" w:date="2025-07-08T08:42:00Z" w:id="4236">
              <w:r>
                <w:rPr>
                  <w:color w:val="000000"/>
                </w:rPr>
                <w:t xml:space="preserve"> each sea basin,</w:t>
              </w:r>
            </w:ins>
            <w:r>
              <w:rPr>
                <w:color w:val="000000"/>
              </w:rPr>
              <w:t xml:space="preserve"> provided that the applications attain all thresholds.</w:t>
            </w:r>
          </w:p>
        </w:tc>
      </w:tr>
      <w:tr w:rsidR="00D23795" w14:paraId="25787B75" w14:textId="77777777">
        <w:tc>
          <w:tcPr>
            <w:tcW w:w="0" w:type="auto"/>
          </w:tcPr>
          <w:p w:rsidR="00D23795" w:rsidRDefault="0030051F" w14:paraId="3D6E0B39" w14:textId="77777777">
            <w:pPr>
              <w:pStyle w:val="CellTextValue"/>
              <w:jc w:val="left"/>
            </w:pPr>
            <w:r>
              <w:rPr>
                <w:i/>
              </w:rPr>
              <w:t>Legal and financial set-up of the Grant Agreements</w:t>
            </w:r>
          </w:p>
        </w:tc>
        <w:tc>
          <w:tcPr>
            <w:tcW w:w="0" w:type="auto"/>
          </w:tcPr>
          <w:p w:rsidR="00D23795" w:rsidRDefault="0030051F" w14:paraId="41B1511D" w14:textId="77777777">
            <w:pPr>
              <w:pStyle w:val="CellTextValue"/>
            </w:pPr>
            <w:r>
              <w:rPr>
                <w:color w:val="000000"/>
              </w:rPr>
              <w:t xml:space="preserve">The rules are described in General Annex G. The following </w:t>
            </w:r>
            <w:r>
              <w:rPr>
                <w:color w:val="000000"/>
              </w:rPr>
              <w:t>exceptions apply:</w:t>
            </w:r>
          </w:p>
          <w:p w:rsidR="00D23795" w:rsidRDefault="0030051F" w14:paraId="4A81A358" w14:textId="77777777">
            <w:pPr>
              <w:pStyle w:val="CellTextValue"/>
              <w:rPr>
                <w:ins w:author="SCHAEFFNER Marian (RTD)" w:date="2025-07-08T08:42:00Z" w:id="4237"/>
              </w:rPr>
            </w:pPr>
            <w:ins w:author="SCHAEFFNER Marian (RTD)" w:date="2025-07-08T08:42:00Z" w:id="4238">
              <w:r>
                <w:rPr>
                  <w:color w:val="000000"/>
                </w:rPr>
                <w:t>Beneficiaries may provide financial support to third parties. The support to Third Parties can only be provided in the form of grants. The Financial Support to Third Parties may only be awarded to local and/or regional authorities (established as public bodies by public law and governed by public law) located in Member States/AssociatedCountries, which are not already involved in a demonstration site of the same project. The maximum amount to be granted to each Third Party is EUR 100,000, aiming at showcasi</w:t>
              </w:r>
              <w:r>
                <w:rPr>
                  <w:color w:val="000000"/>
                </w:rPr>
                <w:t>ng the effectiveness of solutions demonstrated by a project and develop a replication plan for their uptake in an ‘associated region’</w:t>
              </w:r>
              <w:r>
                <w:rPr>
                  <w:vertAlign w:val="superscript"/>
                </w:rPr>
                <w:footnoteReference w:id="284"/>
              </w:r>
              <w:r>
                <w:rPr>
                  <w:color w:val="000000"/>
                </w:rPr>
                <w:t>. A recipient may only benefit from this Financial Support to Third Parties once within the entire duration of the project.</w:t>
              </w:r>
            </w:ins>
          </w:p>
          <w:p w:rsidR="00D23795" w:rsidRDefault="0030051F" w14:paraId="6A6450B1" w14:textId="394848C9">
            <w:pPr>
              <w:pStyle w:val="CellTextValue"/>
            </w:pPr>
            <w:r>
              <w:rPr>
                <w:color w:val="000000"/>
              </w:rPr>
              <w:t>Beneficiaries will be subject to the following additional obligations regarding open science practices: if projects collect in-situ data and marine observation, beneficiaries must make them openly available through the European Marine Observation and Data network (EMODnet), based on the FAIR (</w:t>
            </w:r>
            <w:del w:author="SCHAEFFNER Marian (RTD)" w:date="2025-07-08T08:42:00Z" w:id="4240">
              <w:r w:rsidR="000313A4">
                <w:rPr>
                  <w:color w:val="000000"/>
                </w:rPr>
                <w:delText>Findabe</w:delText>
              </w:r>
            </w:del>
            <w:ins w:author="SCHAEFFNER Marian (RTD)" w:date="2025-07-08T08:42:00Z" w:id="4241">
              <w:r>
                <w:rPr>
                  <w:color w:val="000000"/>
                </w:rPr>
                <w:t>Findable</w:t>
              </w:r>
            </w:ins>
            <w:r>
              <w:rPr>
                <w:color w:val="000000"/>
              </w:rPr>
              <w:t>, Accessible, Interoperable, Reusable) principles.</w:t>
            </w:r>
          </w:p>
        </w:tc>
      </w:tr>
    </w:tbl>
    <w:p w:rsidR="00D23795" w:rsidRDefault="00D23795" w14:paraId="1A24F339" w14:textId="77777777">
      <w:pPr>
        <w:spacing w:after="0" w:line="150" w:lineRule="auto"/>
      </w:pPr>
    </w:p>
    <w:p w:rsidR="00D23795" w:rsidRDefault="0030051F" w14:paraId="1693A2A2" w14:textId="77777777">
      <w:pPr>
        <w:rPr>
          <w:ins w:author="SCHAEFFNER Marian (RTD)" w:date="2025-07-08T08:42:00Z" w:id="4242"/>
        </w:rPr>
      </w:pPr>
      <w:ins w:author="SCHAEFFNER Marian (RTD)" w:date="2025-07-08T08:42:00Z" w:id="4243">
        <w:r>
          <w:rPr>
            <w:u w:val="single"/>
          </w:rPr>
          <w:t>Expected Outcome</w:t>
        </w:r>
        <w:r>
          <w:t xml:space="preserve">: </w:t>
        </w:r>
        <w:r>
          <w:rPr>
            <w:color w:val="000000"/>
          </w:rPr>
          <w:t>This topic aims at directly engaging and supporting public authorities and other relevant stakeholders (e.g. socio-economic actors such as farmers, landowners, aquaculture producers, tourist operators, fishers, businesses, water management authorities) in addressing aquatic pollution and biodiversity loss, thereby demonstrating and accelerating the transitions needed for achieving one or several objectives of the Mission “Restore our Ocean and Waters”. The direct involvement of relevant authorities and st</w:t>
        </w:r>
        <w:r>
          <w:rPr>
            <w:color w:val="000000"/>
          </w:rPr>
          <w:t>akeholders in the consortium is strongly encouraged.</w:t>
        </w:r>
      </w:ins>
    </w:p>
    <w:p w:rsidR="00D23795" w:rsidRDefault="0030051F" w14:paraId="38D2DAEC" w14:textId="77777777">
      <w:pPr>
        <w:rPr>
          <w:ins w:author="SCHAEFFNER Marian (RTD)" w:date="2025-07-08T08:42:00Z" w:id="4244"/>
        </w:rPr>
      </w:pPr>
      <w:ins w:author="SCHAEFFNER Marian (RTD)" w:date="2025-07-08T08:42:00Z" w:id="4245">
        <w:r>
          <w:rPr>
            <w:color w:val="000000"/>
          </w:rPr>
          <w:t>Project results are expected to contribute to all the following expected outcomes:</w:t>
        </w:r>
      </w:ins>
    </w:p>
    <w:p w:rsidR="00D23795" w:rsidRDefault="0030051F" w14:paraId="0C2560CF" w14:textId="77777777">
      <w:pPr>
        <w:pStyle w:val="ListParagraph"/>
        <w:numPr>
          <w:ilvl w:val="0"/>
          <w:numId w:val="118"/>
        </w:numPr>
        <w:rPr>
          <w:ins w:author="SCHAEFFNER Marian (RTD)" w:date="2025-07-08T08:42:00Z" w:id="4246"/>
        </w:rPr>
      </w:pPr>
      <w:ins w:author="SCHAEFFNER Marian (RTD)" w:date="2025-07-08T08:42:00Z" w:id="4247">
        <w:r>
          <w:rPr>
            <w:color w:val="000000"/>
          </w:rPr>
          <w:t>Member States and Associated Countries are provided with cost-effective solutions to reach the targets of the Water Framework and the Marine Strategy Framework directives, the Urban Wastewater Treatment Directive, and the EU strategy for sustainable chemicals and enabled to take action to implement the targets of the EU biodiversity, climate adaptation and water resilience strategies for 2030 and the EU zero pollution action plan;</w:t>
        </w:r>
      </w:ins>
    </w:p>
    <w:p w:rsidR="00D23795" w:rsidRDefault="0030051F" w14:paraId="10FFAD35" w14:textId="77777777">
      <w:pPr>
        <w:pStyle w:val="ListParagraph"/>
        <w:numPr>
          <w:ilvl w:val="0"/>
          <w:numId w:val="118"/>
        </w:numPr>
        <w:rPr>
          <w:ins w:author="SCHAEFFNER Marian (RTD)" w:date="2025-07-08T08:42:00Z" w:id="4248"/>
        </w:rPr>
      </w:pPr>
      <w:ins w:author="SCHAEFFNER Marian (RTD)" w:date="2025-07-08T08:42:00Z" w:id="4249">
        <w:r>
          <w:rPr>
            <w:color w:val="000000"/>
          </w:rPr>
          <w:t>National, regional and local authorities and other relevant stakeholders have access to and are supported in deploying cost-effective, adaptative and nature-positive solutions to remediate and reduce pollution from nutrients, chemicals, plastics and microplastic in from source to sea, while protecting and restoring the capacity of ecosystems to provide services and adapt to climate change impacts;</w:t>
        </w:r>
      </w:ins>
    </w:p>
    <w:p w:rsidR="00D23795" w:rsidRDefault="0030051F" w14:paraId="3BA49316" w14:textId="77777777">
      <w:pPr>
        <w:pStyle w:val="ListParagraph"/>
        <w:numPr>
          <w:ilvl w:val="0"/>
          <w:numId w:val="118"/>
        </w:numPr>
        <w:rPr>
          <w:ins w:author="SCHAEFFNER Marian (RTD)" w:date="2025-07-08T08:42:00Z" w:id="4250"/>
        </w:rPr>
      </w:pPr>
      <w:ins w:author="SCHAEFFNER Marian (RTD)" w:date="2025-07-08T08:42:00Z" w:id="4251">
        <w:r>
          <w:rPr>
            <w:color w:val="000000"/>
          </w:rPr>
          <w:t>Measurable, quantifiable, verifiable and ambitious progress towards reaching one or several interlinked objectives and targets of the Mission “Restore our Ocean and Waters by 2030”, as set out in the Mission Implementation Plan</w:t>
        </w:r>
        <w:r>
          <w:rPr>
            <w:vertAlign w:val="superscript"/>
          </w:rPr>
          <w:footnoteReference w:id="285"/>
        </w:r>
        <w:r>
          <w:rPr>
            <w:color w:val="000000"/>
          </w:rPr>
          <w:t xml:space="preserve"> through implementing effective and well-managed place-based and people-centred actions; </w:t>
        </w:r>
      </w:ins>
    </w:p>
    <w:p w:rsidR="00D23795" w:rsidRDefault="0030051F" w14:paraId="33AB7BC0" w14:textId="77777777">
      <w:pPr>
        <w:rPr>
          <w:ins w:author="SCHAEFFNER Marian (RTD)" w:date="2025-07-08T08:42:00Z" w:id="4253"/>
        </w:rPr>
      </w:pPr>
      <w:ins w:author="SCHAEFFNER Marian (RTD)" w:date="2025-07-08T08:42:00Z" w:id="4254">
        <w:r>
          <w:rPr>
            <w:color w:val="000000"/>
          </w:rPr>
          <w:t>Public and private investment is encouraged and mobilised to implement nature-positive solutions for addressing pollution in the ocean and waters.</w:t>
        </w:r>
      </w:ins>
    </w:p>
    <w:p w:rsidR="00D23795" w:rsidRDefault="0030051F" w14:paraId="54B73689" w14:textId="77777777">
      <w:pPr>
        <w:rPr>
          <w:ins w:author="SCHAEFFNER Marian (RTD)" w:date="2025-07-08T08:42:00Z" w:id="4255"/>
        </w:rPr>
      </w:pPr>
      <w:ins w:author="SCHAEFFNER Marian (RTD)" w:date="2025-07-08T08:42:00Z" w:id="4256">
        <w:r>
          <w:rPr>
            <w:u w:val="single"/>
          </w:rPr>
          <w:t>Scope</w:t>
        </w:r>
        <w:r>
          <w:t xml:space="preserve">: </w:t>
        </w:r>
        <w:r>
          <w:rPr>
            <w:color w:val="000000"/>
          </w:rPr>
          <w:t xml:space="preserve">Pollution of freshwater and marine environments from nutrients, chemicals and plastics including microplastics poses proven risks to human and environmental health. As the latest assessments of the Marine Strategy Framework Directive and Water Framework Directive have shown, large parts of Europe’s groundwater bodies, rivers, lakes, coastal, transitional and marine waters have not reached good ecological or good environmental status and often exceed regulatory threshold levels set to avoid potential risk </w:t>
        </w:r>
        <w:r>
          <w:rPr>
            <w:color w:val="000000"/>
          </w:rPr>
          <w:t>to human health and the environment. In addition, land and sea uses changes as well as increasing climate change impacts are cumulative drivers of biodiversity erosion and of ecosystems services in the continuum from watershed to coastal and marine ecosystems.</w:t>
        </w:r>
      </w:ins>
    </w:p>
    <w:p w:rsidR="00D23795" w:rsidRDefault="0030051F" w14:paraId="13B4120B" w14:textId="77777777">
      <w:pPr>
        <w:rPr>
          <w:ins w:author="SCHAEFFNER Marian (RTD)" w:date="2025-07-08T08:42:00Z" w:id="4257"/>
        </w:rPr>
      </w:pPr>
      <w:ins w:author="SCHAEFFNER Marian (RTD)" w:date="2025-07-08T08:42:00Z" w:id="4258">
        <w:r>
          <w:rPr>
            <w:color w:val="000000"/>
          </w:rPr>
          <w:t>Nature-positive approaches and solutions are particularly promising to address both aquatic pollution and biodiversity loss, such as nature-based solutions (NbS)</w:t>
        </w:r>
        <w:r>
          <w:rPr>
            <w:vertAlign w:val="superscript"/>
          </w:rPr>
          <w:footnoteReference w:id="286"/>
        </w:r>
        <w:r>
          <w:rPr>
            <w:color w:val="000000"/>
          </w:rPr>
          <w:t>, including protection and restoration measures, hybrid NbS, bioremediation (with plants, bivalve or other organisms), regenerative practices and methods (e.g.: via shellfish and algae farming), agro-ecological measures, management measures across biomes including for mobile and migratory species, technologies or other relevant innovation.</w:t>
        </w:r>
      </w:ins>
    </w:p>
    <w:p w:rsidR="00D23795" w:rsidRDefault="0030051F" w14:paraId="7E24F587" w14:textId="77777777">
      <w:pPr>
        <w:rPr>
          <w:ins w:author="SCHAEFFNER Marian (RTD)" w:date="2025-07-08T08:42:00Z" w:id="4260"/>
        </w:rPr>
      </w:pPr>
      <w:ins w:author="SCHAEFFNER Marian (RTD)" w:date="2025-07-08T08:42:00Z" w:id="4261">
        <w:r>
          <w:rPr>
            <w:color w:val="000000"/>
          </w:rPr>
          <w:t>Proposals should address all of the following:</w:t>
        </w:r>
      </w:ins>
    </w:p>
    <w:p w:rsidR="00D23795" w:rsidRDefault="0030051F" w14:paraId="6AEC2B76" w14:textId="77777777">
      <w:pPr>
        <w:pStyle w:val="ListParagraph"/>
        <w:numPr>
          <w:ilvl w:val="0"/>
          <w:numId w:val="120"/>
        </w:numPr>
        <w:rPr>
          <w:ins w:author="SCHAEFFNER Marian (RTD)" w:date="2025-07-08T08:42:00Z" w:id="4262"/>
        </w:rPr>
      </w:pPr>
      <w:ins w:author="SCHAEFFNER Marian (RTD)" w:date="2025-07-08T08:42:00Z" w:id="4263">
        <w:r>
          <w:rPr>
            <w:color w:val="000000"/>
          </w:rPr>
          <w:t xml:space="preserve">Based on a sound understanding of the main pollution sources and the connectivity between watersheds, coastal and marine ecosystems, identify, assess and </w:t>
        </w:r>
        <w:r>
          <w:rPr>
            <w:color w:val="000000"/>
          </w:rPr>
          <w:t>make available to stakeholders the most regionally relevant and effective nature-positive solutions and combinations thereof to address pollution and biodiversity loss, considering their relevance under future climate and biodiversity scenarios;</w:t>
        </w:r>
      </w:ins>
    </w:p>
    <w:p w:rsidR="00D23795" w:rsidRDefault="0030051F" w14:paraId="014C2B9B" w14:textId="77777777">
      <w:pPr>
        <w:pStyle w:val="ListParagraph"/>
        <w:numPr>
          <w:ilvl w:val="0"/>
          <w:numId w:val="120"/>
        </w:numPr>
        <w:rPr>
          <w:ins w:author="SCHAEFFNER Marian (RTD)" w:date="2025-07-08T08:42:00Z" w:id="4264"/>
        </w:rPr>
      </w:pPr>
      <w:ins w:author="SCHAEFFNER Marian (RTD)" w:date="2025-07-08T08:42:00Z" w:id="4265">
        <w:r>
          <w:rPr>
            <w:color w:val="000000"/>
          </w:rPr>
          <w:t xml:space="preserve">Test </w:t>
        </w:r>
        <w:r>
          <w:rPr>
            <w:color w:val="000000"/>
          </w:rPr>
          <w:t>and upscale systemic and innovative combinations of nature-positive approaches, solutions and new technologies to reduce nutrient, chemical, plastic including microplastic pollution, considering together functionally connected freshwater, coastal and marine ecosystems;</w:t>
        </w:r>
      </w:ins>
    </w:p>
    <w:p w:rsidR="00D23795" w:rsidRDefault="0030051F" w14:paraId="623195C6" w14:textId="77777777">
      <w:pPr>
        <w:pStyle w:val="ListParagraph"/>
        <w:numPr>
          <w:ilvl w:val="0"/>
          <w:numId w:val="120"/>
        </w:numPr>
        <w:rPr>
          <w:ins w:author="SCHAEFFNER Marian (RTD)" w:date="2025-07-08T08:42:00Z" w:id="4266"/>
        </w:rPr>
      </w:pPr>
      <w:ins w:author="SCHAEFFNER Marian (RTD)" w:date="2025-07-08T08:42:00Z" w:id="4267">
        <w:r>
          <w:rPr>
            <w:color w:val="000000"/>
          </w:rPr>
          <w:t>Conduct demonstration activities in at least 4 sites from source to sea covering the most relevant social-ecological systems in one of the Mission basin-scale lighthouses, with direct and strong involvement of public bodies and other relevant socio-economic stakeholders to ensure their support for implementing, maintaining and financing nature-positive solutions in their territories. The scale and range of the site(s) for demonstration activities should be ecologically relevant and impactful for achieving t</w:t>
        </w:r>
        <w:r>
          <w:rPr>
            <w:color w:val="000000"/>
          </w:rPr>
          <w:t>he Mission 2030 objectives;</w:t>
        </w:r>
      </w:ins>
    </w:p>
    <w:p w:rsidR="00D23795" w:rsidRDefault="0030051F" w14:paraId="234BBD2D" w14:textId="77777777">
      <w:pPr>
        <w:pStyle w:val="ListParagraph"/>
        <w:numPr>
          <w:ilvl w:val="0"/>
          <w:numId w:val="120"/>
        </w:numPr>
        <w:rPr>
          <w:ins w:author="SCHAEFFNER Marian (RTD)" w:date="2025-07-08T08:42:00Z" w:id="4268"/>
        </w:rPr>
      </w:pPr>
      <w:ins w:author="SCHAEFFNER Marian (RTD)" w:date="2025-07-08T08:42:00Z" w:id="4269">
        <w:r>
          <w:rPr>
            <w:color w:val="000000"/>
          </w:rPr>
          <w:t>Monitor pollution levels in each demonstration site to assess the impact and contribution of the activities towards the Mission objectives and targets, including removal rates, retention capacities, ecosystem responses and modelling techniques, to ensure monitoring of the activities and inform adaptive management. Projects should design monitoring strategies that extend beyond the project duration, contributing to long-term datasets crucial for assessing cumulative impacts, ecosystem recovery trajectories a</w:t>
        </w:r>
        <w:r>
          <w:rPr>
            <w:color w:val="000000"/>
          </w:rPr>
          <w:t>nd informing future interventions. The monitoring should make use of, adapt or exploit relevant sensing and modelling tools, EU digital infrastructures, such as the EU Digital Twin Ocean, Copernicus and EMODnet;</w:t>
        </w:r>
      </w:ins>
    </w:p>
    <w:p w:rsidR="00D23795" w:rsidRDefault="0030051F" w14:paraId="2BA52A09" w14:textId="77777777">
      <w:pPr>
        <w:pStyle w:val="ListParagraph"/>
        <w:numPr>
          <w:ilvl w:val="0"/>
          <w:numId w:val="120"/>
        </w:numPr>
        <w:rPr>
          <w:ins w:author="SCHAEFFNER Marian (RTD)" w:date="2025-07-08T08:42:00Z" w:id="4270"/>
        </w:rPr>
      </w:pPr>
      <w:ins w:author="SCHAEFFNER Marian (RTD)" w:date="2025-07-08T08:42:00Z" w:id="4271">
        <w:r>
          <w:rPr>
            <w:color w:val="000000"/>
          </w:rPr>
          <w:t>Quantify and forecast the ecosystem services provided by implementing nature-positive solutions (e.g. pollution reduction, ecosystems services restored) and the resulting societal goods and benefits;</w:t>
        </w:r>
      </w:ins>
    </w:p>
    <w:p w:rsidR="00D23795" w:rsidRDefault="0030051F" w14:paraId="7A4A6811" w14:textId="77777777">
      <w:pPr>
        <w:pStyle w:val="ListParagraph"/>
        <w:numPr>
          <w:ilvl w:val="0"/>
          <w:numId w:val="120"/>
        </w:numPr>
        <w:rPr>
          <w:ins w:author="SCHAEFFNER Marian (RTD)" w:date="2025-07-08T08:42:00Z" w:id="4272"/>
        </w:rPr>
      </w:pPr>
      <w:ins w:author="SCHAEFFNER Marian (RTD)" w:date="2025-07-08T08:42:00Z" w:id="4273">
        <w:r>
          <w:rPr>
            <w:color w:val="000000"/>
          </w:rPr>
          <w:t xml:space="preserve">Assess the economic viability, potential for scale-up, and societal acceptance of integrated approaches for the management of connected ecosystems from source to sea and promote the development of new business models for the implementing these approaches.  </w:t>
        </w:r>
      </w:ins>
    </w:p>
    <w:p w:rsidR="00D23795" w:rsidRDefault="0030051F" w14:paraId="13875B59" w14:textId="77777777">
      <w:pPr>
        <w:rPr>
          <w:ins w:author="SCHAEFFNER Marian (RTD)" w:date="2025-07-08T08:42:00Z" w:id="4274"/>
        </w:rPr>
      </w:pPr>
      <w:ins w:author="SCHAEFFNER Marian (RTD)" w:date="2025-07-08T08:42:00Z" w:id="4275">
        <w:r>
          <w:rPr>
            <w:color w:val="000000"/>
          </w:rPr>
          <w:t>Each proposal should address only one basin / Mission “lighthouse”, which should be explicitly stated in the proposal, i.e.: 1. Atlantic and Arctic sea basin or 2. Mediterranean Sea basin or 3. Baltic and North Sea basin or 4. Danube River basin including the Black Sea. Activities should be tailored to address regional/sea basin specificities. The basins / Mission “lighthouses” include the river basins flowing into the respective sea basins.</w:t>
        </w:r>
      </w:ins>
    </w:p>
    <w:p w:rsidR="00D23795" w:rsidRDefault="0030051F" w14:paraId="4AC832E2" w14:textId="77777777">
      <w:pPr>
        <w:rPr>
          <w:ins w:author="SCHAEFFNER Marian (RTD)" w:date="2025-07-08T08:42:00Z" w:id="4276"/>
        </w:rPr>
      </w:pPr>
      <w:ins w:author="SCHAEFFNER Marian (RTD)" w:date="2025-07-08T08:42:00Z" w:id="4277">
        <w:r>
          <w:rPr>
            <w:color w:val="000000"/>
          </w:rPr>
          <w:t xml:space="preserve">Projects should build on the best available actionable knowledge, methods and innovations notably from the results of previous national and EU projects. </w:t>
        </w:r>
      </w:ins>
    </w:p>
    <w:p w:rsidR="00D23795" w:rsidRDefault="0030051F" w14:paraId="7D54E1DD" w14:textId="77777777">
      <w:pPr>
        <w:rPr>
          <w:ins w:author="SCHAEFFNER Marian (RTD)" w:date="2025-07-08T08:42:00Z" w:id="4278"/>
        </w:rPr>
      </w:pPr>
      <w:ins w:author="SCHAEFFNER Marian (RTD)" w:date="2025-07-08T08:42:00Z" w:id="4279">
        <w:r>
          <w:rPr>
            <w:color w:val="000000"/>
          </w:rPr>
          <w:t>Competent authorities and other stakeholders participating in the project are encouraged to pool and enhance synergies</w:t>
        </w:r>
        <w:r>
          <w:rPr>
            <w:vertAlign w:val="superscript"/>
          </w:rPr>
          <w:footnoteReference w:id="287"/>
        </w:r>
        <w:r>
          <w:rPr>
            <w:color w:val="000000"/>
          </w:rPr>
          <w:t xml:space="preserve"> with other sources of funding (e.g. structural, cohesion funds such as ERDF, or LIFE) for implementing and deploying innovative solutions.</w:t>
        </w:r>
      </w:ins>
    </w:p>
    <w:p w:rsidR="00D23795" w:rsidRDefault="0030051F" w14:paraId="3C69CC5A" w14:textId="77777777">
      <w:pPr>
        <w:rPr>
          <w:ins w:author="SCHAEFFNER Marian (RTD)" w:date="2025-07-08T08:42:00Z" w:id="4281"/>
        </w:rPr>
      </w:pPr>
      <w:ins w:author="SCHAEFFNER Marian (RTD)" w:date="2025-07-08T08:42:00Z" w:id="4282">
        <w:r>
          <w:rPr>
            <w:color w:val="000000"/>
          </w:rPr>
          <w:t xml:space="preserve">Projects are expected to show a significant replication potential by directly involving relevant authorities and stakeholders, by promoting collaborations between relevant authorities and other stakeholders facing similar challenges, and by identifying further stakeholders that could replicate the proposed solutions and approaches. Actions plans and roadmaps needed for the replication and up-scale of the solutions should be drawn up by the end of the projects. </w:t>
        </w:r>
      </w:ins>
    </w:p>
    <w:p w:rsidR="00D23795" w:rsidRDefault="0030051F" w14:paraId="41D17648" w14:textId="77777777">
      <w:pPr>
        <w:rPr>
          <w:ins w:author="SCHAEFFNER Marian (RTD)" w:date="2025-07-08T08:42:00Z" w:id="4283"/>
        </w:rPr>
      </w:pPr>
      <w:ins w:author="SCHAEFFNER Marian (RTD)" w:date="2025-07-08T08:42:00Z" w:id="4284">
        <w:r>
          <w:rPr>
            <w:color w:val="000000"/>
          </w:rPr>
          <w:t>Projects are expected to work with and engage at least 4 ‘associated regions’ (represented by local/regional authorities/public bodies) to show the effectiveness of solutions to increase resilience and develop a replication plan for its uptake in an ‘associated region’ and build capacity at local level. Beneficiaries may therefore provide Financial Support to Third Parties (see the Specific Conditions table for this topic). Projects should (1) ensure that the 'associated regions' are not already involved in</w:t>
        </w:r>
        <w:r>
          <w:rPr>
            <w:color w:val="000000"/>
          </w:rPr>
          <w:t xml:space="preserve"> this project’s demonstration sites, (2) proactively reach out to the 'associated regions' to enable them to follow closely the project’s activities, (3) continuously share their outcomes and knowledge with those ‘associated regions’ and (4) provide them with technical assistance to build capacity and to implement in their territory the approach they developed.</w:t>
        </w:r>
      </w:ins>
    </w:p>
    <w:p w:rsidR="00D23795" w:rsidRDefault="0030051F" w14:paraId="1BB37CFA" w14:textId="77777777">
      <w:pPr>
        <w:pStyle w:val="HeadingThree"/>
        <w:rPr>
          <w:ins w:author="SCHAEFFNER Marian (RTD)" w:date="2025-07-08T08:42:00Z" w:id="4285"/>
        </w:rPr>
      </w:pPr>
      <w:bookmarkStart w:name="_Toc202518167" w:id="4286"/>
      <w:ins w:author="SCHAEFFNER Marian (RTD)" w:date="2025-07-08T08:42:00Z" w:id="4287">
        <w:r>
          <w:t>HORIZON-MISS-2026-03-OCEAN-03: By fishers, for fishers: co-management of marine and freshwaters ecosystems and resources</w:t>
        </w:r>
        <w:bookmarkEnd w:id="4286"/>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72"/>
        <w:gridCol w:w="7000"/>
      </w:tblGrid>
      <w:tr w:rsidR="00590D8E" w:rsidTr="00590D8E" w14:paraId="5A71FFFE" w14:textId="77777777">
        <w:tc>
          <w:tcPr>
            <w:tcW w:w="0" w:type="auto"/>
            <w:gridSpan w:val="2"/>
          </w:tcPr>
          <w:p w:rsidR="00D23795" w:rsidRDefault="0030051F" w14:paraId="4FCE4DF9" w14:textId="77777777">
            <w:pPr>
              <w:pStyle w:val="CellTextValue"/>
              <w:rPr>
                <w:ins w:author="SCHAEFFNER Marian (RTD)" w:date="2025-07-08T08:42:00Z" w:id="4288"/>
              </w:rPr>
            </w:pPr>
            <w:ins w:author="SCHAEFFNER Marian (RTD)" w:date="2025-07-08T08:42:00Z" w:id="4289">
              <w:r>
                <w:rPr>
                  <w:b/>
                </w:rPr>
                <w:t>Call: Supporting the implementation of the Restore our Ocean and Waters Mission</w:t>
              </w:r>
            </w:ins>
          </w:p>
        </w:tc>
      </w:tr>
      <w:tr w:rsidR="00590D8E" w:rsidTr="00590D8E" w14:paraId="41069FCD" w14:textId="77777777">
        <w:tc>
          <w:tcPr>
            <w:tcW w:w="0" w:type="auto"/>
            <w:gridSpan w:val="2"/>
          </w:tcPr>
          <w:p w:rsidR="00D23795" w:rsidRDefault="0030051F" w14:paraId="6276AB28" w14:textId="77777777">
            <w:pPr>
              <w:pStyle w:val="CellTextValue"/>
              <w:rPr>
                <w:ins w:author="SCHAEFFNER Marian (RTD)" w:date="2025-07-08T08:42:00Z" w:id="4290"/>
              </w:rPr>
            </w:pPr>
            <w:ins w:author="SCHAEFFNER Marian (RTD)" w:date="2025-07-08T08:42:00Z" w:id="4291">
              <w:r>
                <w:rPr>
                  <w:b/>
                </w:rPr>
                <w:t>Specific conditions</w:t>
              </w:r>
            </w:ins>
          </w:p>
        </w:tc>
      </w:tr>
      <w:tr w:rsidR="00D23795" w14:paraId="202F861E" w14:textId="77777777">
        <w:tc>
          <w:tcPr>
            <w:tcW w:w="0" w:type="auto"/>
          </w:tcPr>
          <w:p w:rsidR="00D23795" w:rsidRDefault="0030051F" w14:paraId="362D46A0" w14:textId="77777777">
            <w:pPr>
              <w:pStyle w:val="CellTextValue"/>
              <w:jc w:val="left"/>
              <w:rPr>
                <w:ins w:author="SCHAEFFNER Marian (RTD)" w:date="2025-07-08T08:42:00Z" w:id="4292"/>
              </w:rPr>
            </w:pPr>
            <w:ins w:author="SCHAEFFNER Marian (RTD)" w:date="2025-07-08T08:42:00Z" w:id="4293">
              <w:r>
                <w:rPr>
                  <w:i/>
                </w:rPr>
                <w:t>Expected EU contribution per project</w:t>
              </w:r>
            </w:ins>
          </w:p>
        </w:tc>
        <w:tc>
          <w:tcPr>
            <w:tcW w:w="0" w:type="auto"/>
          </w:tcPr>
          <w:p w:rsidR="00D23795" w:rsidRDefault="0030051F" w14:paraId="01FB4916" w14:textId="77777777">
            <w:pPr>
              <w:pStyle w:val="CellTextValue"/>
              <w:rPr>
                <w:ins w:author="SCHAEFFNER Marian (RTD)" w:date="2025-07-08T08:42:00Z" w:id="4294"/>
              </w:rPr>
            </w:pPr>
            <w:ins w:author="SCHAEFFNER Marian (RTD)" w:date="2025-07-08T08:42:00Z" w:id="4295">
              <w:r>
                <w:t xml:space="preserve">The Commission estimates that an EU contribution of between EUR 7.00 and 8.00 million would allow these outcomes to be addressed </w:t>
              </w:r>
              <w:r>
                <w:t>appropriately. Nonetheless, this does not preclude submission and selection of a proposal requesting different amounts.</w:t>
              </w:r>
            </w:ins>
          </w:p>
        </w:tc>
      </w:tr>
      <w:tr w:rsidR="00D23795" w14:paraId="3181EEB4" w14:textId="77777777">
        <w:tc>
          <w:tcPr>
            <w:tcW w:w="0" w:type="auto"/>
          </w:tcPr>
          <w:p w:rsidR="00D23795" w:rsidRDefault="0030051F" w14:paraId="5A38FE6C" w14:textId="77777777">
            <w:pPr>
              <w:pStyle w:val="CellTextValue"/>
              <w:jc w:val="left"/>
              <w:rPr>
                <w:ins w:author="SCHAEFFNER Marian (RTD)" w:date="2025-07-08T08:42:00Z" w:id="4296"/>
              </w:rPr>
            </w:pPr>
            <w:ins w:author="SCHAEFFNER Marian (RTD)" w:date="2025-07-08T08:42:00Z" w:id="4297">
              <w:r>
                <w:rPr>
                  <w:i/>
                </w:rPr>
                <w:t>Indicative budget</w:t>
              </w:r>
            </w:ins>
          </w:p>
        </w:tc>
        <w:tc>
          <w:tcPr>
            <w:tcW w:w="0" w:type="auto"/>
          </w:tcPr>
          <w:p w:rsidR="00D23795" w:rsidRDefault="0030051F" w14:paraId="578557B0" w14:textId="77777777">
            <w:pPr>
              <w:pStyle w:val="CellTextValue"/>
              <w:rPr>
                <w:ins w:author="SCHAEFFNER Marian (RTD)" w:date="2025-07-08T08:42:00Z" w:id="4298"/>
              </w:rPr>
            </w:pPr>
            <w:ins w:author="SCHAEFFNER Marian (RTD)" w:date="2025-07-08T08:42:00Z" w:id="4299">
              <w:r>
                <w:t>The total indicative budget for the topic is EUR 32.00 million.</w:t>
              </w:r>
            </w:ins>
          </w:p>
        </w:tc>
      </w:tr>
      <w:tr w:rsidR="00D23795" w14:paraId="651B41A4" w14:textId="77777777">
        <w:tc>
          <w:tcPr>
            <w:tcW w:w="0" w:type="auto"/>
          </w:tcPr>
          <w:p w:rsidR="00D23795" w:rsidRDefault="0030051F" w14:paraId="60AF3B37" w14:textId="77777777">
            <w:pPr>
              <w:pStyle w:val="CellTextValue"/>
              <w:jc w:val="left"/>
              <w:rPr>
                <w:ins w:author="SCHAEFFNER Marian (RTD)" w:date="2025-07-08T08:42:00Z" w:id="4300"/>
              </w:rPr>
            </w:pPr>
            <w:ins w:author="SCHAEFFNER Marian (RTD)" w:date="2025-07-08T08:42:00Z" w:id="4301">
              <w:r>
                <w:rPr>
                  <w:i/>
                </w:rPr>
                <w:t>Type of Action</w:t>
              </w:r>
            </w:ins>
          </w:p>
        </w:tc>
        <w:tc>
          <w:tcPr>
            <w:tcW w:w="0" w:type="auto"/>
          </w:tcPr>
          <w:p w:rsidR="00D23795" w:rsidRDefault="0030051F" w14:paraId="3D7FA64A" w14:textId="77777777">
            <w:pPr>
              <w:pStyle w:val="CellTextValue"/>
              <w:rPr>
                <w:ins w:author="SCHAEFFNER Marian (RTD)" w:date="2025-07-08T08:42:00Z" w:id="4302"/>
              </w:rPr>
            </w:pPr>
            <w:ins w:author="SCHAEFFNER Marian (RTD)" w:date="2025-07-08T08:42:00Z" w:id="4303">
              <w:r>
                <w:rPr>
                  <w:color w:val="000000"/>
                </w:rPr>
                <w:t>Innovation Actions</w:t>
              </w:r>
            </w:ins>
          </w:p>
        </w:tc>
      </w:tr>
      <w:tr w:rsidR="00D23795" w14:paraId="1BF713C7" w14:textId="77777777">
        <w:trPr>
          <w:ins w:author="SCHAEFFNER Marian (RTD)" w:date="2025-07-08T08:42:00Z" w:id="4304"/>
        </w:trPr>
        <w:tc>
          <w:tcPr>
            <w:tcW w:w="0" w:type="auto"/>
          </w:tcPr>
          <w:p w:rsidR="00D23795" w:rsidRDefault="0030051F" w14:paraId="61B22BD5" w14:textId="77777777">
            <w:pPr>
              <w:pStyle w:val="CellTextValue"/>
              <w:jc w:val="left"/>
              <w:rPr>
                <w:ins w:author="SCHAEFFNER Marian (RTD)" w:date="2025-07-08T08:42:00Z" w:id="4305"/>
              </w:rPr>
            </w:pPr>
            <w:ins w:author="SCHAEFFNER Marian (RTD)" w:date="2025-07-08T08:42:00Z" w:id="4306">
              <w:r>
                <w:rPr>
                  <w:i/>
                </w:rPr>
                <w:t>Eligibility conditions</w:t>
              </w:r>
            </w:ins>
          </w:p>
        </w:tc>
        <w:tc>
          <w:tcPr>
            <w:tcW w:w="0" w:type="auto"/>
          </w:tcPr>
          <w:p w:rsidR="00D23795" w:rsidRDefault="0030051F" w14:paraId="0B4882DE" w14:textId="77777777">
            <w:pPr>
              <w:pStyle w:val="CellTextValue"/>
              <w:rPr>
                <w:ins w:author="SCHAEFFNER Marian (RTD)" w:date="2025-07-08T08:42:00Z" w:id="4307"/>
              </w:rPr>
            </w:pPr>
            <w:ins w:author="SCHAEFFNER Marian (RTD)" w:date="2025-07-08T08:42:00Z" w:id="4308">
              <w:r>
                <w:rPr>
                  <w:color w:val="000000"/>
                </w:rPr>
                <w:t>The conditions are described in General Annex B. The following exceptions apply:</w:t>
              </w:r>
            </w:ins>
          </w:p>
          <w:p w:rsidR="00D23795" w:rsidRDefault="0030051F" w14:paraId="77D1351E" w14:textId="77777777">
            <w:pPr>
              <w:pStyle w:val="CellTextValue"/>
              <w:rPr>
                <w:ins w:author="SCHAEFFNER Marian (RTD)" w:date="2025-07-08T08:42:00Z" w:id="4309"/>
              </w:rPr>
            </w:pPr>
            <w:ins w:author="SCHAEFFNER Marian (RTD)" w:date="2025-07-08T08:42:00Z" w:id="4310">
              <w:r>
                <w:rPr>
                  <w:color w:val="000000"/>
                </w:rPr>
                <w:t>If projects use satellite-based earth observation, positioning, navigation and/or related timing data and services, beneficiaries must make use of Copernicus and/or Galileo/EGNOS (other data and services may additionally be used).</w:t>
              </w:r>
            </w:ins>
          </w:p>
          <w:p w:rsidR="00D23795" w:rsidRDefault="0030051F" w14:paraId="2FEFC220" w14:textId="77777777">
            <w:pPr>
              <w:pStyle w:val="CellTextValue"/>
              <w:rPr>
                <w:ins w:author="SCHAEFFNER Marian (RTD)" w:date="2025-07-08T08:42:00Z" w:id="4311"/>
              </w:rPr>
            </w:pPr>
            <w:ins w:author="SCHAEFFNER Marian (RTD)" w:date="2025-07-08T08:42:00Z" w:id="4312">
              <w:r>
                <w:rPr>
                  <w:color w:val="000000"/>
                </w:rPr>
                <w:t>The following additional eligibility criteria apply: in addition to the standard eligibility conditions, the consortium must carry out demonstration activities in at least 5 sites in 3 different Member States or Associated Countries of the basin addressed by the proposal (i.e.: 1. Atlantic and Arctic basin or 2. Mediterranean Sea basin or 3. Baltic and North Sea basin or 4. Danube River basin, including Black Sea), and include, as beneficiaries, legal entities established in these respective countries.</w:t>
              </w:r>
            </w:ins>
          </w:p>
        </w:tc>
      </w:tr>
      <w:tr w:rsidR="00D23795" w14:paraId="7329F15D" w14:textId="77777777">
        <w:trPr>
          <w:ins w:author="SCHAEFFNER Marian (RTD)" w:date="2025-07-08T08:42:00Z" w:id="4313"/>
        </w:trPr>
        <w:tc>
          <w:tcPr>
            <w:tcW w:w="0" w:type="auto"/>
          </w:tcPr>
          <w:p w:rsidR="00D23795" w:rsidRDefault="0030051F" w14:paraId="70BE7E13" w14:textId="77777777">
            <w:pPr>
              <w:pStyle w:val="CellTextValue"/>
              <w:jc w:val="left"/>
              <w:rPr>
                <w:ins w:author="SCHAEFFNER Marian (RTD)" w:date="2025-07-08T08:42:00Z" w:id="4314"/>
              </w:rPr>
            </w:pPr>
            <w:ins w:author="SCHAEFFNER Marian (RTD)" w:date="2025-07-08T08:42:00Z" w:id="4315">
              <w:r>
                <w:rPr>
                  <w:i/>
                </w:rPr>
                <w:t>Technology Readiness Level</w:t>
              </w:r>
            </w:ins>
          </w:p>
        </w:tc>
        <w:tc>
          <w:tcPr>
            <w:tcW w:w="0" w:type="auto"/>
          </w:tcPr>
          <w:p w:rsidR="00D23795" w:rsidRDefault="0030051F" w14:paraId="56F7955D" w14:textId="77777777">
            <w:pPr>
              <w:pStyle w:val="CellTextValue"/>
              <w:rPr>
                <w:ins w:author="SCHAEFFNER Marian (RTD)" w:date="2025-07-08T08:42:00Z" w:id="4316"/>
              </w:rPr>
            </w:pPr>
            <w:ins w:author="SCHAEFFNER Marian (RTD)" w:date="2025-07-08T08:42:00Z" w:id="4317">
              <w:r>
                <w:rPr>
                  <w:color w:val="000000"/>
                </w:rPr>
                <w:t>Activities are expected to achieve TRL 6-8 by the end of the project – see General Annex B.</w:t>
              </w:r>
            </w:ins>
          </w:p>
        </w:tc>
      </w:tr>
      <w:tr w:rsidR="00D23795" w14:paraId="7B7EF287" w14:textId="77777777">
        <w:trPr>
          <w:ins w:author="SCHAEFFNER Marian (RTD)" w:date="2025-07-08T08:42:00Z" w:id="4318"/>
        </w:trPr>
        <w:tc>
          <w:tcPr>
            <w:tcW w:w="0" w:type="auto"/>
          </w:tcPr>
          <w:p w:rsidR="00D23795" w:rsidRDefault="0030051F" w14:paraId="2B1D8229" w14:textId="77777777">
            <w:pPr>
              <w:pStyle w:val="CellTextValue"/>
              <w:jc w:val="left"/>
              <w:rPr>
                <w:ins w:author="SCHAEFFNER Marian (RTD)" w:date="2025-07-08T08:42:00Z" w:id="4319"/>
              </w:rPr>
            </w:pPr>
            <w:ins w:author="SCHAEFFNER Marian (RTD)" w:date="2025-07-08T08:42:00Z" w:id="4320">
              <w:r>
                <w:rPr>
                  <w:i/>
                </w:rPr>
                <w:t>Procedure</w:t>
              </w:r>
            </w:ins>
          </w:p>
        </w:tc>
        <w:tc>
          <w:tcPr>
            <w:tcW w:w="0" w:type="auto"/>
          </w:tcPr>
          <w:p w:rsidR="00D23795" w:rsidRDefault="0030051F" w14:paraId="26171EA9" w14:textId="77777777">
            <w:pPr>
              <w:pStyle w:val="CellTextValue"/>
              <w:rPr>
                <w:ins w:author="SCHAEFFNER Marian (RTD)" w:date="2025-07-08T08:42:00Z" w:id="4321"/>
              </w:rPr>
            </w:pPr>
            <w:ins w:author="SCHAEFFNER Marian (RTD)" w:date="2025-07-08T08:42:00Z" w:id="4322">
              <w:r>
                <w:rPr>
                  <w:color w:val="000000"/>
                </w:rPr>
                <w:t>The procedure is described in General Annex F. The following exceptions apply:</w:t>
              </w:r>
            </w:ins>
          </w:p>
          <w:p w:rsidR="00D23795" w:rsidRDefault="0030051F" w14:paraId="600002F9" w14:textId="77777777">
            <w:pPr>
              <w:pStyle w:val="CellTextValue"/>
              <w:rPr>
                <w:ins w:author="SCHAEFFNER Marian (RTD)" w:date="2025-07-08T08:42:00Z" w:id="4323"/>
              </w:rPr>
            </w:pPr>
            <w:ins w:author="SCHAEFFNER Marian (RTD)" w:date="2025-07-08T08:42:00Z" w:id="4324">
              <w:r>
                <w:rPr>
                  <w:color w:val="000000"/>
                </w:rPr>
                <w:t>To ensure a balanced portfolio covering the 4 different Mission basins</w:t>
              </w:r>
              <w:r>
                <w:rPr>
                  <w:vertAlign w:val="superscript"/>
                </w:rPr>
                <w:footnoteReference w:id="288"/>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ins>
          </w:p>
        </w:tc>
      </w:tr>
      <w:tr w:rsidR="00D23795" w14:paraId="3BA71CDB" w14:textId="77777777">
        <w:trPr>
          <w:ins w:author="SCHAEFFNER Marian (RTD)" w:date="2025-07-08T08:42:00Z" w:id="4326"/>
        </w:trPr>
        <w:tc>
          <w:tcPr>
            <w:tcW w:w="0" w:type="auto"/>
          </w:tcPr>
          <w:p w:rsidR="00D23795" w:rsidRDefault="0030051F" w14:paraId="502B30B5" w14:textId="77777777">
            <w:pPr>
              <w:pStyle w:val="CellTextValue"/>
              <w:jc w:val="left"/>
              <w:rPr>
                <w:ins w:author="SCHAEFFNER Marian (RTD)" w:date="2025-07-08T08:42:00Z" w:id="4327"/>
              </w:rPr>
            </w:pPr>
            <w:ins w:author="SCHAEFFNER Marian (RTD)" w:date="2025-07-08T08:42:00Z" w:id="4328">
              <w:r>
                <w:rPr>
                  <w:i/>
                </w:rPr>
                <w:t>Legal and financial set-up of the Grant Agreements</w:t>
              </w:r>
            </w:ins>
          </w:p>
        </w:tc>
        <w:tc>
          <w:tcPr>
            <w:tcW w:w="0" w:type="auto"/>
          </w:tcPr>
          <w:p w:rsidR="00D23795" w:rsidRDefault="0030051F" w14:paraId="23F87FC6" w14:textId="77777777">
            <w:pPr>
              <w:pStyle w:val="CellTextValue"/>
              <w:rPr>
                <w:ins w:author="SCHAEFFNER Marian (RTD)" w:date="2025-07-08T08:42:00Z" w:id="4329"/>
              </w:rPr>
            </w:pPr>
            <w:ins w:author="SCHAEFFNER Marian (RTD)" w:date="2025-07-08T08:42:00Z" w:id="4330">
              <w:r>
                <w:rPr>
                  <w:color w:val="000000"/>
                </w:rPr>
                <w:t>The rules are described in General Annex G. The following exceptions apply:</w:t>
              </w:r>
            </w:ins>
          </w:p>
          <w:p w:rsidR="00D23795" w:rsidRDefault="0030051F" w14:paraId="0F4A979D" w14:textId="77777777">
            <w:pPr>
              <w:pStyle w:val="CellTextValue"/>
              <w:rPr>
                <w:ins w:author="SCHAEFFNER Marian (RTD)" w:date="2025-07-08T08:42:00Z" w:id="4331"/>
              </w:rPr>
            </w:pPr>
            <w:ins w:author="SCHAEFFNER Marian (RTD)" w:date="2025-07-08T08:42:00Z" w:id="4332">
              <w:r>
                <w:rPr>
                  <w:color w:val="000000"/>
                </w:rPr>
                <w:t>Beneficiaries will be subject to the following additional obligations regarding open science practices: if projects collect in-situ data and marine observation, beneficiaries must make them openly available through the European Marine Observation and Data network (EMODnet), based on the FAIR (Findable, Accessible, Interoperable, Reusable) principles.</w:t>
              </w:r>
            </w:ins>
          </w:p>
        </w:tc>
      </w:tr>
    </w:tbl>
    <w:p w:rsidR="00D23795" w:rsidRDefault="00D23795" w14:paraId="150AC797" w14:textId="77777777">
      <w:pPr>
        <w:spacing w:after="0" w:line="150" w:lineRule="auto"/>
        <w:rPr>
          <w:ins w:author="SCHAEFFNER Marian (RTD)" w:date="2025-07-08T08:42:00Z" w:id="4333"/>
        </w:rPr>
      </w:pPr>
    </w:p>
    <w:p w:rsidR="00D23795" w:rsidRDefault="0030051F" w14:paraId="5997B103" w14:textId="77777777">
      <w:r>
        <w:rPr>
          <w:u w:val="single"/>
        </w:rPr>
        <w:t>Expected Outcome</w:t>
      </w:r>
      <w:r>
        <w:t xml:space="preserve">: </w:t>
      </w:r>
      <w:ins w:author="SCHAEFFNER Marian (RTD)" w:date="2025-07-08T08:42:00Z" w:id="4334">
        <w:r>
          <w:rPr>
            <w:color w:val="000000"/>
          </w:rPr>
          <w:t xml:space="preserve"> </w:t>
        </w:r>
      </w:ins>
    </w:p>
    <w:p w:rsidR="00D23795" w:rsidRDefault="0030051F" w14:paraId="2B6EB308" w14:textId="251D06A3">
      <w:r>
        <w:rPr>
          <w:color w:val="000000"/>
        </w:rPr>
        <w:t>Project results are expected to contribute to all of the following outcomes:</w:t>
      </w:r>
      <w:del w:author="SCHAEFFNER Marian (RTD)" w:date="2025-07-08T08:42:00Z" w:id="4335">
        <w:r w:rsidR="000313A4">
          <w:rPr>
            <w:color w:val="000000"/>
          </w:rPr>
          <w:delText xml:space="preserve"> </w:delText>
        </w:r>
      </w:del>
    </w:p>
    <w:p w:rsidR="00D23795" w:rsidRDefault="0030051F" w14:paraId="50D705CF" w14:textId="06D4FFE1">
      <w:pPr>
        <w:pStyle w:val="ListParagraph"/>
        <w:numPr>
          <w:ilvl w:val="0"/>
          <w:numId w:val="122"/>
        </w:numPr>
        <w:pPrChange w:author="SCHAEFFNER Marian (RTD)" w:date="2025-07-08T08:42:00Z" w:id="4336">
          <w:pPr>
            <w:pStyle w:val="ListParagraph"/>
            <w:numPr>
              <w:numId w:val="352"/>
            </w:numPr>
            <w:ind w:left="500" w:hanging="180"/>
          </w:pPr>
        </w:pPrChange>
      </w:pPr>
      <w:ins w:author="SCHAEFFNER Marian (RTD)" w:date="2025-07-08T08:42:00Z" w:id="4337">
        <w:r>
          <w:rPr>
            <w:color w:val="000000"/>
          </w:rPr>
          <w:t>Measurable improvements in the status of critical marine and/or freshwaters habitats and species through active and passive conservation and restoration measures;</w:t>
        </w:r>
      </w:ins>
      <w:del w:author="SCHAEFFNER Marian (RTD)" w:date="2025-07-08T08:42:00Z" w:id="4338">
        <w:r>
          <w:rPr>
            <w:color w:val="000000"/>
          </w:rPr>
          <w:delText>Measurable improvements in the status of critical marine and/or freshwaters habitats and species through active and passive conservation and restoration measures;</w:delText>
        </w:r>
        <w:r w:rsidR="000313A4">
          <w:rPr>
            <w:color w:val="000000"/>
          </w:rPr>
          <w:delText xml:space="preserve"> </w:delText>
        </w:r>
      </w:del>
    </w:p>
    <w:p w:rsidR="00D23795" w:rsidRDefault="0030051F" w14:paraId="6406B01C" w14:textId="346918EE">
      <w:pPr>
        <w:pStyle w:val="ListParagraph"/>
        <w:numPr>
          <w:ilvl w:val="0"/>
          <w:numId w:val="122"/>
        </w:numPr>
        <w:pPrChange w:author="SCHAEFFNER Marian (RTD)" w:date="2025-07-08T08:42:00Z" w:id="4339">
          <w:pPr>
            <w:pStyle w:val="ListParagraph"/>
            <w:numPr>
              <w:numId w:val="352"/>
            </w:numPr>
            <w:ind w:left="500" w:hanging="180"/>
          </w:pPr>
        </w:pPrChange>
      </w:pPr>
      <w:r>
        <w:rPr>
          <w:color w:val="000000"/>
        </w:rPr>
        <w:t>Increased sustainability of fishing practices and tools</w:t>
      </w:r>
      <w:del w:author="SCHAEFFNER Marian (RTD)" w:date="2025-07-08T08:42:00Z" w:id="4340">
        <w:r w:rsidR="000313A4">
          <w:rPr>
            <w:color w:val="000000"/>
          </w:rPr>
          <w:delText xml:space="preserve">; </w:delText>
        </w:r>
      </w:del>
      <w:ins w:author="SCHAEFFNER Marian (RTD)" w:date="2025-07-08T08:42:00Z" w:id="4341">
        <w:r>
          <w:rPr>
            <w:color w:val="000000"/>
          </w:rPr>
          <w:t xml:space="preserve"> and enhanced implementation of eco-system-based approaches as outlined in the Common Fisheries Policy (CFP);</w:t>
        </w:r>
      </w:ins>
    </w:p>
    <w:p w:rsidR="00D23795" w:rsidRDefault="0030051F" w14:paraId="6F9F212C" w14:textId="3EEE3329">
      <w:pPr>
        <w:pStyle w:val="ListParagraph"/>
        <w:numPr>
          <w:ilvl w:val="0"/>
          <w:numId w:val="122"/>
        </w:numPr>
        <w:pPrChange w:author="SCHAEFFNER Marian (RTD)" w:date="2025-07-08T08:42:00Z" w:id="4342">
          <w:pPr>
            <w:pStyle w:val="ListParagraph"/>
            <w:numPr>
              <w:numId w:val="352"/>
            </w:numPr>
            <w:ind w:left="500" w:hanging="180"/>
          </w:pPr>
        </w:pPrChange>
      </w:pPr>
      <w:r>
        <w:rPr>
          <w:color w:val="000000"/>
        </w:rPr>
        <w:t>Measurable socio-economic benefits for local communities, skill development and job creation;</w:t>
      </w:r>
      <w:del w:author="SCHAEFFNER Marian (RTD)" w:date="2025-07-08T08:42:00Z" w:id="4343">
        <w:r w:rsidR="000313A4">
          <w:rPr>
            <w:color w:val="000000"/>
          </w:rPr>
          <w:delText xml:space="preserve"> </w:delText>
        </w:r>
      </w:del>
    </w:p>
    <w:p w:rsidR="00D23795" w:rsidRDefault="0030051F" w14:paraId="46C8909E" w14:textId="77777777">
      <w:pPr>
        <w:pStyle w:val="ListParagraph"/>
        <w:numPr>
          <w:ilvl w:val="0"/>
          <w:numId w:val="122"/>
        </w:numPr>
        <w:rPr>
          <w:ins w:author="SCHAEFFNER Marian (RTD)" w:date="2025-07-08T08:42:00Z" w:id="4344"/>
        </w:rPr>
      </w:pPr>
      <w:r>
        <w:rPr>
          <w:color w:val="000000"/>
        </w:rPr>
        <w:t>Enhanced governance in the co-management of ecosystems and resources at local and basin level and overall strengthened Mission governance framework</w:t>
      </w:r>
      <w:ins w:author="SCHAEFFNER Marian (RTD)" w:date="2025-07-08T08:42:00Z" w:id="4345">
        <w:r>
          <w:rPr>
            <w:color w:val="000000"/>
          </w:rPr>
          <w:t>;</w:t>
        </w:r>
      </w:ins>
    </w:p>
    <w:p w:rsidR="00D23795" w:rsidRDefault="0030051F" w14:paraId="1760CC27" w14:textId="77777777">
      <w:pPr>
        <w:pStyle w:val="ListParagraph"/>
        <w:numPr>
          <w:ilvl w:val="0"/>
          <w:numId w:val="122"/>
        </w:numPr>
        <w:pPrChange w:author="SCHAEFFNER Marian (RTD)" w:date="2025-07-08T08:42:00Z" w:id="4346">
          <w:pPr>
            <w:pStyle w:val="ListParagraph"/>
            <w:numPr>
              <w:numId w:val="352"/>
            </w:numPr>
            <w:ind w:left="500" w:hanging="180"/>
          </w:pPr>
        </w:pPrChange>
      </w:pPr>
      <w:ins w:author="SCHAEFFNER Marian (RTD)" w:date="2025-07-08T08:42:00Z" w:id="4347">
        <w:r>
          <w:rPr>
            <w:color w:val="000000"/>
          </w:rPr>
          <w:t>Improved cross-border coordination in fish movement data collection and exchange</w:t>
        </w:r>
      </w:ins>
      <w:r>
        <w:rPr>
          <w:color w:val="000000"/>
        </w:rPr>
        <w:t xml:space="preserve">. </w:t>
      </w:r>
    </w:p>
    <w:p w:rsidR="00D23795" w:rsidRDefault="0030051F" w14:paraId="7784A3F8" w14:textId="77777777">
      <w:r>
        <w:rPr>
          <w:u w:val="single"/>
        </w:rPr>
        <w:t>Scope</w:t>
      </w:r>
      <w:r>
        <w:t xml:space="preserve">: </w:t>
      </w:r>
      <w:r>
        <w:rPr>
          <w:color w:val="000000"/>
        </w:rPr>
        <w:t>The Communication of the Commission on “A vision for agriculture and food sectors - Shaping together an attractive EU farming and food sector for future generations”</w:t>
      </w:r>
      <w:r>
        <w:rPr>
          <w:vertAlign w:val="superscript"/>
        </w:rPr>
        <w:footnoteReference w:id="289"/>
      </w:r>
      <w:r>
        <w:rPr>
          <w:color w:val="000000"/>
        </w:rPr>
        <w:t xml:space="preserve"> highlights the strategic importance of fisheries for the Union and the role fishers play, </w:t>
      </w:r>
      <w:r>
        <w:rPr>
          <w:i/>
          <w:color w:val="000000"/>
        </w:rPr>
        <w:t>as custodians of nature</w:t>
      </w:r>
      <w:r>
        <w:rPr>
          <w:color w:val="000000"/>
        </w:rPr>
        <w:t>, for the protection and resilience of our ocean, waters, and biodiversity.</w:t>
      </w:r>
      <w:ins w:author="SCHAEFFNER Marian (RTD)" w:date="2025-07-08T08:42:00Z" w:id="4348">
        <w:r>
          <w:rPr>
            <w:color w:val="000000"/>
          </w:rPr>
          <w:t xml:space="preserve"> Equally important are the objectives and actions set out in the EU Action Plan: Protecting and restoring marine ecosystems for sustainable and resilient fisheries</w:t>
        </w:r>
        <w:r>
          <w:rPr>
            <w:vertAlign w:val="superscript"/>
          </w:rPr>
          <w:footnoteReference w:id="290"/>
        </w:r>
        <w:r>
          <w:rPr>
            <w:color w:val="000000"/>
          </w:rPr>
          <w:t>.</w:t>
        </w:r>
      </w:ins>
    </w:p>
    <w:p w:rsidR="00D23795" w:rsidRDefault="0030051F" w14:paraId="36935CF3" w14:textId="77777777">
      <w:r>
        <w:rPr>
          <w:color w:val="000000"/>
        </w:rPr>
        <w:t xml:space="preserve">Proposals under this </w:t>
      </w:r>
      <w:r>
        <w:rPr>
          <w:color w:val="000000"/>
        </w:rPr>
        <w:t>topic are expected to show how activities and results will contribute to achieve both Mission objective 1 – Protect and restore marine and freshwater ecosystems and biodiversity, and Mission objective 3 – Sustainable, carbon-neutral and circular blue economy.</w:t>
      </w:r>
    </w:p>
    <w:p w:rsidR="00D23795" w:rsidRDefault="0030051F" w14:paraId="4E61B9DB" w14:textId="77777777">
      <w:r>
        <w:rPr>
          <w:color w:val="000000"/>
        </w:rPr>
        <w:t>The goal is to further develop adaptive co-management approaches to reconcile fisheries with the environment sustainability, ensuring the long-term viability of both marine and/or freshwater ecosystems and local livelihoods. This approach promotes a harmonious relationship between fishers and coastal communities, fostering a more sustainable and inclusive management of marine resources.</w:t>
      </w:r>
      <w:ins w:author="SCHAEFFNER Marian (RTD)" w:date="2025-07-08T08:42:00Z" w:id="4350">
        <w:r>
          <w:rPr>
            <w:color w:val="000000"/>
          </w:rPr>
          <w:t xml:space="preserve"> Co-management approaches should incorporate long-term participatory ecological monitoring, engaging fishers directly in data collection and contributing to a continuous assessment of ecosystem health and fisheries sustainability.</w:t>
        </w:r>
      </w:ins>
    </w:p>
    <w:p w:rsidR="00D23795" w:rsidRDefault="0030051F" w14:paraId="1623EFC3" w14:textId="77777777">
      <w:pPr>
        <w:rPr>
          <w:ins w:author="SCHAEFFNER Marian (RTD)" w:date="2025-07-08T08:42:00Z" w:id="4351"/>
        </w:rPr>
      </w:pPr>
      <w:r>
        <w:rPr>
          <w:color w:val="000000"/>
        </w:rPr>
        <w:t xml:space="preserve">Proposals should </w:t>
      </w:r>
      <w:ins w:author="SCHAEFFNER Marian (RTD)" w:date="2025-07-08T08:42:00Z" w:id="4352">
        <w:r>
          <w:rPr>
            <w:color w:val="000000"/>
          </w:rPr>
          <w:t>address all following issues:</w:t>
        </w:r>
      </w:ins>
    </w:p>
    <w:p w:rsidR="00D23795" w:rsidRDefault="0030051F" w14:paraId="7BB1C036" w14:textId="124B47AC">
      <w:pPr>
        <w:pStyle w:val="ListParagraph"/>
        <w:numPr>
          <w:ilvl w:val="0"/>
          <w:numId w:val="124"/>
        </w:numPr>
        <w:pPrChange w:author="SCHAEFFNER Marian (RTD)" w:date="2025-07-08T08:42:00Z" w:id="4353">
          <w:pPr/>
        </w:pPrChange>
      </w:pPr>
      <w:r>
        <w:rPr>
          <w:color w:val="000000"/>
        </w:rPr>
        <w:t xml:space="preserve">focus on empowering </w:t>
      </w:r>
      <w:del w:author="SCHAEFFNER Marian (RTD)" w:date="2025-07-08T08:42:00Z" w:id="4354">
        <w:r w:rsidR="000313A4">
          <w:rPr>
            <w:color w:val="000000"/>
          </w:rPr>
          <w:delText xml:space="preserve">small-scale </w:delText>
        </w:r>
      </w:del>
      <w:r>
        <w:rPr>
          <w:color w:val="000000"/>
        </w:rPr>
        <w:t>fishers, including</w:t>
      </w:r>
      <w:ins w:author="SCHAEFFNER Marian (RTD)" w:date="2025-07-08T08:42:00Z" w:id="4355">
        <w:r>
          <w:rPr>
            <w:color w:val="000000"/>
          </w:rPr>
          <w:t xml:space="preserve"> small-scale and</w:t>
        </w:r>
      </w:ins>
      <w:r>
        <w:rPr>
          <w:color w:val="000000"/>
        </w:rPr>
        <w:t xml:space="preserve"> recreational fishers, towards a transition to sustainable fisheries by engaging and involving them in co-management of the marine and freshwaters ecosystems and resources, in particular in protected areas and reserves</w:t>
      </w:r>
      <w:del w:author="SCHAEFFNER Marian (RTD)" w:date="2025-07-08T08:42:00Z" w:id="4356">
        <w:r w:rsidR="000313A4">
          <w:rPr>
            <w:color w:val="000000"/>
          </w:rPr>
          <w:delText>. Proposals are expected to show active involvement of fishers since the start of the project.</w:delText>
        </w:r>
      </w:del>
      <w:ins w:author="SCHAEFFNER Marian (RTD)" w:date="2025-07-08T08:42:00Z" w:id="4357">
        <w:r>
          <w:rPr>
            <w:color w:val="000000"/>
          </w:rPr>
          <w:t xml:space="preserve"> where fishing is allowed;</w:t>
        </w:r>
      </w:ins>
    </w:p>
    <w:p w:rsidR="00D23795" w:rsidRDefault="000313A4" w14:paraId="6D27D68B" w14:textId="6D09585D">
      <w:pPr>
        <w:pStyle w:val="ListParagraph"/>
        <w:numPr>
          <w:ilvl w:val="0"/>
          <w:numId w:val="124"/>
        </w:numPr>
        <w:rPr>
          <w:ins w:author="SCHAEFFNER Marian (RTD)" w:date="2025-07-08T08:42:00Z" w:id="4358"/>
        </w:rPr>
      </w:pPr>
      <w:del w:author="SCHAEFFNER Marian (RTD)" w:date="2025-07-08T08:42:00Z" w:id="4359">
        <w:r>
          <w:rPr>
            <w:color w:val="000000"/>
          </w:rPr>
          <w:delText xml:space="preserve">Projects are expected to </w:delText>
        </w:r>
      </w:del>
      <w:ins w:author="SCHAEFFNER Marian (RTD)" w:date="2025-07-08T08:42:00Z" w:id="4360">
        <w:r>
          <w:rPr>
            <w:color w:val="000000"/>
          </w:rPr>
          <w:t>show active involvement of fishers since the start of the project;</w:t>
        </w:r>
      </w:ins>
    </w:p>
    <w:p w:rsidR="00D23795" w:rsidRDefault="0030051F" w14:paraId="2C5E8750" w14:textId="77777777">
      <w:pPr>
        <w:pStyle w:val="ListParagraph"/>
        <w:numPr>
          <w:ilvl w:val="0"/>
          <w:numId w:val="124"/>
        </w:numPr>
        <w:pPrChange w:author="SCHAEFFNER Marian (RTD)" w:date="2025-07-08T08:42:00Z" w:id="4361">
          <w:pPr/>
        </w:pPrChange>
      </w:pPr>
      <w:r>
        <w:rPr>
          <w:color w:val="000000"/>
        </w:rPr>
        <w:t>test and demonstrate on the ground sustainable and inclusive science-based approaches and solutions for the co-management of marine and freshwaters resources.</w:t>
      </w:r>
      <w:ins w:author="SCHAEFFNER Marian (RTD)" w:date="2025-07-08T08:42:00Z" w:id="4362">
        <w:r>
          <w:rPr>
            <w:color w:val="000000"/>
          </w:rPr>
          <w:t xml:space="preserve"> </w:t>
        </w:r>
      </w:ins>
    </w:p>
    <w:p w:rsidR="00D23795" w:rsidRDefault="0030051F" w14:paraId="4179C26F" w14:textId="77777777">
      <w:r>
        <w:rPr>
          <w:color w:val="000000"/>
        </w:rPr>
        <w:t>Active engagement of fishers in habitat protection and restoration could include e.g.: regenerative practices; ecosystem management approaches; measures for prevention and control of invasive species; fish stock recovery plans; sustainable low-impact fishing operations</w:t>
      </w:r>
      <w:ins w:author="SCHAEFFNER Marian (RTD)" w:date="2025-07-08T08:42:00Z" w:id="4363">
        <w:r>
          <w:rPr>
            <w:color w:val="000000"/>
          </w:rPr>
          <w:t>, technologies</w:t>
        </w:r>
      </w:ins>
      <w:r>
        <w:rPr>
          <w:color w:val="000000"/>
        </w:rPr>
        <w:t xml:space="preserve"> and tools; multipurpose use of marine space as well as citizen science actions to raise fishers’ awareness and involve them in all steps from data collection to their assessment and use.</w:t>
      </w:r>
    </w:p>
    <w:p w:rsidR="00D23795" w:rsidRDefault="0030051F" w14:paraId="7724E2E7" w14:textId="1A8FE18C">
      <w:r>
        <w:rPr>
          <w:color w:val="000000"/>
        </w:rPr>
        <w:t>Each proposal should identify explicitly the basin being addressed, i.e.: 1. Atlantic and Arctic sea basin or 2. Mediterranean Sea basin or 3. Baltic and North Sea basin or 4. Danube River basin, including Black Sea. Only one basin per proposal should be addressed.</w:t>
      </w:r>
      <w:del w:author="SCHAEFFNER Marian (RTD)" w:date="2025-07-08T08:42:00Z" w:id="4364">
        <w:r w:rsidR="000313A4">
          <w:rPr>
            <w:color w:val="000000"/>
          </w:rPr>
          <w:delText xml:space="preserve"> The effectiveness and efficiency of the measures proposed should be demonstrated in at least 5 sites in three different Member States or Associated Countries per basin.</w:delText>
        </w:r>
      </w:del>
    </w:p>
    <w:p w:rsidR="00D23795" w:rsidRDefault="0030051F" w14:paraId="5D21BC2A" w14:textId="77777777">
      <w:pPr>
        <w:rPr>
          <w:ins w:author="SCHAEFFNER Marian (RTD)" w:date="2025-07-08T08:42:00Z" w:id="4365"/>
        </w:rPr>
      </w:pPr>
      <w:ins w:author="SCHAEFFNER Marian (RTD)" w:date="2025-07-08T08:42:00Z" w:id="4366">
        <w:r>
          <w:rPr>
            <w:color w:val="000000"/>
          </w:rPr>
          <w:t>The effectiveness and efficiency of the measures proposed must be demonstrated in at least 5 demonstration sites in three different Member States or Associated Countries per basin.</w:t>
        </w:r>
      </w:ins>
    </w:p>
    <w:p w:rsidR="00D23795" w:rsidRDefault="0030051F" w14:paraId="723C8806" w14:textId="77777777">
      <w:r>
        <w:rPr>
          <w:color w:val="000000"/>
        </w:rPr>
        <w:t xml:space="preserve">The active involvement of fishers in the </w:t>
      </w:r>
      <w:ins w:author="SCHAEFFNER Marian (RTD)" w:date="2025-07-08T08:42:00Z" w:id="4367">
        <w:r>
          <w:rPr>
            <w:color w:val="000000"/>
          </w:rPr>
          <w:t>testing/</w:t>
        </w:r>
      </w:ins>
      <w:r>
        <w:rPr>
          <w:color w:val="000000"/>
        </w:rPr>
        <w:t>demonstration activities is crucial to tailor the solutions to specific conditions and to ensure that their knowledge, needs and expectations are taken in due account.</w:t>
      </w:r>
    </w:p>
    <w:p w:rsidR="00D23795" w:rsidRDefault="0030051F" w14:paraId="173B362F" w14:textId="77777777">
      <w:r>
        <w:rPr>
          <w:color w:val="000000"/>
        </w:rPr>
        <w:t>Training and communication activities addressing fishers and relevant stakeholders, including local/regional authorities, should be also included to build capacity and promote sustainable developments and business opportunities at local level, including in relation to impact of climate change on resource availability.</w:t>
      </w:r>
      <w:ins w:author="SCHAEFFNER Marian (RTD)" w:date="2025-07-08T08:42:00Z" w:id="4368">
        <w:r>
          <w:rPr>
            <w:color w:val="000000"/>
          </w:rPr>
          <w:t xml:space="preserve"> The involvement of Social Science and Humanities (SSH) experts might be useful for these activities. Proposals should also consider the gender dimension in the implementation of the activities.</w:t>
        </w:r>
      </w:ins>
    </w:p>
    <w:p w:rsidR="00D23795" w:rsidRDefault="0030051F" w14:paraId="559A610B" w14:textId="77777777">
      <w:r>
        <w:rPr>
          <w:color w:val="000000"/>
        </w:rPr>
        <w:t>In addition, projects should ensure that fishers adopt ethical and sustainable practices and methods that prioritise animal welfare and prevent unnecessary harm to marine and freshwater species.</w:t>
      </w:r>
    </w:p>
    <w:p w:rsidR="00D23795" w:rsidRDefault="0030051F" w14:paraId="1E89D723" w14:textId="77777777">
      <w:r>
        <w:rPr>
          <w:color w:val="000000"/>
        </w:rPr>
        <w:t>Activities are expected to contribute to data collection and data sharing through the European Marine Observation and Data Network (EMODnet) and to support the Digital Twin Ocean.</w:t>
      </w:r>
    </w:p>
    <w:p w:rsidR="00D23795" w:rsidRDefault="0030051F" w14:paraId="290F2206" w14:textId="77777777">
      <w:r>
        <w:rPr>
          <w:color w:val="000000"/>
        </w:rPr>
        <w:t xml:space="preserve">Continuous monitoring and assessment of the activities implemented by the projects should be ensured to measure ecological and socio-economic impacts </w:t>
      </w:r>
      <w:ins w:author="SCHAEFFNER Marian (RTD)" w:date="2025-07-08T08:42:00Z" w:id="4369">
        <w:r>
          <w:rPr>
            <w:color w:val="000000"/>
          </w:rPr>
          <w:t xml:space="preserve">(e.g.: on employment, working conditions, income, well-being) </w:t>
        </w:r>
      </w:ins>
      <w:r>
        <w:rPr>
          <w:color w:val="000000"/>
        </w:rPr>
        <w:t>and the contribution of the activities to achieve the Mission objectives and targets.</w:t>
      </w:r>
    </w:p>
    <w:p w:rsidR="00D23795" w:rsidRDefault="0030051F" w14:paraId="4498FE85" w14:textId="77777777">
      <w:r>
        <w:rPr>
          <w:color w:val="000000"/>
        </w:rPr>
        <w:t>Projects are expected to show a significant replication potential by identifying a range of relevant stakeholders that could replicate the proposed solutions and approaches. Actions plans and roadmaps needed for the replication and up-scale of the solutions should be drawn up by the end of the projects.</w:t>
      </w:r>
    </w:p>
    <w:p w:rsidR="00D23795" w:rsidRDefault="0030051F" w14:paraId="3C6912F4" w14:textId="77777777">
      <w:r>
        <w:rPr>
          <w:color w:val="000000"/>
        </w:rPr>
        <w:t>Governance issues should be addressed in order to ensure effective implementation of the activities and foster multi-level governance across national, regional and local level and to facilitate exchanges and replication between different actors.</w:t>
      </w:r>
    </w:p>
    <w:p w:rsidR="00D23795" w:rsidRDefault="0030051F" w14:paraId="2608DDEE" w14:textId="77777777">
      <w:pPr>
        <w:pStyle w:val="HeadingThree"/>
      </w:pPr>
      <w:bookmarkStart w:name="_Toc202518168" w:id="4370"/>
      <w:bookmarkStart w:name="_Toc198654570" w:id="4371"/>
      <w:r>
        <w:t>HORIZON-MISS-2026-03-OCEAN-04: Towards a European network of ocean technology testing sites</w:t>
      </w:r>
      <w:bookmarkEnd w:id="4370"/>
      <w:bookmarkEnd w:id="4371"/>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79"/>
        <w:gridCol w:w="7093"/>
      </w:tblGrid>
      <w:tr w:rsidR="00590D8E" w:rsidTr="00590D8E" w14:paraId="7800CCF7" w14:textId="77777777">
        <w:tc>
          <w:tcPr>
            <w:tcW w:w="0" w:type="auto"/>
            <w:gridSpan w:val="2"/>
          </w:tcPr>
          <w:p w:rsidR="00D23795" w:rsidRDefault="0030051F" w14:paraId="3D36AB48" w14:textId="77777777">
            <w:pPr>
              <w:pStyle w:val="CellTextValue"/>
            </w:pPr>
            <w:r>
              <w:rPr>
                <w:b/>
              </w:rPr>
              <w:t>Call: Supporting the implementation of the Restore our Ocean and Waters Mission</w:t>
            </w:r>
          </w:p>
        </w:tc>
      </w:tr>
      <w:tr w:rsidR="00590D8E" w:rsidTr="00590D8E" w14:paraId="68213386" w14:textId="77777777">
        <w:tc>
          <w:tcPr>
            <w:tcW w:w="0" w:type="auto"/>
            <w:gridSpan w:val="2"/>
          </w:tcPr>
          <w:p w:rsidR="00D23795" w:rsidRDefault="0030051F" w14:paraId="51C42A1F" w14:textId="77777777">
            <w:pPr>
              <w:pStyle w:val="CellTextValue"/>
            </w:pPr>
            <w:r>
              <w:rPr>
                <w:b/>
              </w:rPr>
              <w:t>Specific conditions</w:t>
            </w:r>
          </w:p>
        </w:tc>
      </w:tr>
      <w:tr w:rsidR="00D23795" w14:paraId="54543FB1" w14:textId="77777777">
        <w:tc>
          <w:tcPr>
            <w:tcW w:w="0" w:type="auto"/>
          </w:tcPr>
          <w:p w:rsidR="00D23795" w:rsidRDefault="0030051F" w14:paraId="5CC298E2" w14:textId="77777777">
            <w:pPr>
              <w:pStyle w:val="CellTextValue"/>
              <w:jc w:val="left"/>
            </w:pPr>
            <w:r>
              <w:rPr>
                <w:i/>
              </w:rPr>
              <w:t>Expected EU contribution per project</w:t>
            </w:r>
          </w:p>
        </w:tc>
        <w:tc>
          <w:tcPr>
            <w:tcW w:w="0" w:type="auto"/>
          </w:tcPr>
          <w:p w:rsidR="00D23795" w:rsidRDefault="0030051F" w14:paraId="307003F3" w14:textId="77777777">
            <w:pPr>
              <w:pStyle w:val="CellTextValue"/>
            </w:pPr>
            <w:r>
              <w:t>The Commission estimates that an EU contribution of between EUR 2.50 and 3.00 million would allow these outcomes to be addressed appropriately. Nonetheless, this does not preclude submission and selection of a proposal requesting different amounts.</w:t>
            </w:r>
          </w:p>
        </w:tc>
      </w:tr>
      <w:tr w:rsidR="00D23795" w14:paraId="2DA1C8FA" w14:textId="77777777">
        <w:tc>
          <w:tcPr>
            <w:tcW w:w="0" w:type="auto"/>
          </w:tcPr>
          <w:p w:rsidR="00D23795" w:rsidRDefault="0030051F" w14:paraId="3F1C4EE7" w14:textId="77777777">
            <w:pPr>
              <w:pStyle w:val="CellTextValue"/>
              <w:jc w:val="left"/>
            </w:pPr>
            <w:r>
              <w:rPr>
                <w:i/>
              </w:rPr>
              <w:t>Indicative budget</w:t>
            </w:r>
          </w:p>
        </w:tc>
        <w:tc>
          <w:tcPr>
            <w:tcW w:w="0" w:type="auto"/>
          </w:tcPr>
          <w:p w:rsidR="00D23795" w:rsidRDefault="0030051F" w14:paraId="3C0BD972" w14:textId="77777777">
            <w:pPr>
              <w:pStyle w:val="CellTextValue"/>
            </w:pPr>
            <w:r>
              <w:t>The total indicative budget for the topic is EUR 3.00 million.</w:t>
            </w:r>
          </w:p>
        </w:tc>
      </w:tr>
      <w:tr w:rsidR="00D23795" w14:paraId="390395A5" w14:textId="77777777">
        <w:tc>
          <w:tcPr>
            <w:tcW w:w="0" w:type="auto"/>
          </w:tcPr>
          <w:p w:rsidR="00D23795" w:rsidRDefault="0030051F" w14:paraId="32A7DB24" w14:textId="77777777">
            <w:pPr>
              <w:pStyle w:val="CellTextValue"/>
              <w:jc w:val="left"/>
            </w:pPr>
            <w:r>
              <w:rPr>
                <w:i/>
              </w:rPr>
              <w:t>Type of Action</w:t>
            </w:r>
          </w:p>
        </w:tc>
        <w:tc>
          <w:tcPr>
            <w:tcW w:w="0" w:type="auto"/>
          </w:tcPr>
          <w:p w:rsidR="00D23795" w:rsidRDefault="0030051F" w14:paraId="6C8EB005" w14:textId="77777777">
            <w:pPr>
              <w:pStyle w:val="CellTextValue"/>
            </w:pPr>
            <w:r>
              <w:rPr>
                <w:color w:val="000000"/>
              </w:rPr>
              <w:t>Coordination and Support Actions</w:t>
            </w:r>
          </w:p>
        </w:tc>
      </w:tr>
      <w:tr w:rsidR="00D23795" w14:paraId="096D341A" w14:textId="77777777">
        <w:tc>
          <w:tcPr>
            <w:tcW w:w="0" w:type="auto"/>
          </w:tcPr>
          <w:p w:rsidR="00D23795" w:rsidRDefault="0030051F" w14:paraId="5990AF16" w14:textId="77777777">
            <w:pPr>
              <w:pStyle w:val="CellTextValue"/>
              <w:jc w:val="left"/>
            </w:pPr>
            <w:r>
              <w:rPr>
                <w:i/>
              </w:rPr>
              <w:t>Eligibility conditions</w:t>
            </w:r>
          </w:p>
        </w:tc>
        <w:tc>
          <w:tcPr>
            <w:tcW w:w="0" w:type="auto"/>
          </w:tcPr>
          <w:p w:rsidR="00D23795" w:rsidRDefault="0030051F" w14:paraId="1E99B829" w14:textId="77777777">
            <w:pPr>
              <w:pStyle w:val="CellTextValue"/>
            </w:pPr>
            <w:r>
              <w:rPr>
                <w:color w:val="000000"/>
              </w:rPr>
              <w:t xml:space="preserve">The conditions are described in General Annex B. The following </w:t>
            </w:r>
            <w:r>
              <w:rPr>
                <w:color w:val="000000"/>
              </w:rPr>
              <w:t>exceptions apply:</w:t>
            </w:r>
          </w:p>
          <w:p w:rsidR="00D23795" w:rsidRDefault="0030051F" w14:paraId="0A3AB638" w14:textId="77777777">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D23795" w:rsidRDefault="00D23795" w14:paraId="3D746DF0" w14:textId="77777777">
      <w:pPr>
        <w:spacing w:after="0" w:line="150" w:lineRule="auto"/>
      </w:pPr>
    </w:p>
    <w:p w:rsidR="00D23795" w:rsidRDefault="0030051F" w14:paraId="36AA5546" w14:textId="77777777">
      <w:r>
        <w:rPr>
          <w:u w:val="single"/>
        </w:rPr>
        <w:t>Expected Outcome</w:t>
      </w:r>
      <w:r>
        <w:t xml:space="preserve">: </w:t>
      </w:r>
      <w:r>
        <w:rPr>
          <w:color w:val="000000"/>
        </w:rPr>
        <w:t xml:space="preserve"> </w:t>
      </w:r>
    </w:p>
    <w:p w:rsidR="00D23795" w:rsidRDefault="0030051F" w14:paraId="3F96240A" w14:textId="77777777">
      <w:r>
        <w:rPr>
          <w:color w:val="000000"/>
        </w:rPr>
        <w:t>Project results are expected to contribute to all of the following outcomes:</w:t>
      </w:r>
    </w:p>
    <w:p w:rsidR="00D23795" w:rsidRDefault="0030051F" w14:paraId="7DF163A7" w14:textId="77777777">
      <w:pPr>
        <w:pStyle w:val="ListParagraph"/>
        <w:numPr>
          <w:ilvl w:val="0"/>
          <w:numId w:val="126"/>
        </w:numPr>
        <w:pPrChange w:author="SCHAEFFNER Marian (RTD)" w:date="2025-07-08T08:42:00Z" w:id="4372">
          <w:pPr>
            <w:pStyle w:val="ListParagraph"/>
            <w:numPr>
              <w:numId w:val="353"/>
            </w:numPr>
            <w:ind w:left="500" w:hanging="180"/>
          </w:pPr>
        </w:pPrChange>
      </w:pPr>
      <w:r>
        <w:rPr>
          <w:color w:val="000000"/>
        </w:rPr>
        <w:t>Harmonized approaches and processes across sites to ensure consistent and simplified access</w:t>
      </w:r>
      <w:ins w:author="SCHAEFFNER Marian (RTD)" w:date="2025-07-08T08:42:00Z" w:id="4373">
        <w:r>
          <w:rPr>
            <w:color w:val="000000"/>
          </w:rPr>
          <w:t>, taking into consideration the sensitivity of marine ecosystems in and around the sites</w:t>
        </w:r>
      </w:ins>
      <w:r>
        <w:rPr>
          <w:color w:val="000000"/>
        </w:rPr>
        <w:t>;</w:t>
      </w:r>
    </w:p>
    <w:p w:rsidR="00D23795" w:rsidRDefault="0030051F" w14:paraId="3088FD92" w14:textId="77777777">
      <w:pPr>
        <w:pStyle w:val="ListParagraph"/>
        <w:numPr>
          <w:ilvl w:val="0"/>
          <w:numId w:val="126"/>
        </w:numPr>
        <w:pPrChange w:author="SCHAEFFNER Marian (RTD)" w:date="2025-07-08T08:42:00Z" w:id="4374">
          <w:pPr>
            <w:pStyle w:val="ListParagraph"/>
            <w:numPr>
              <w:numId w:val="353"/>
            </w:numPr>
            <w:ind w:left="500" w:hanging="180"/>
          </w:pPr>
        </w:pPrChange>
      </w:pPr>
      <w:r>
        <w:rPr>
          <w:color w:val="000000"/>
        </w:rPr>
        <w:t>Accelerated innovation cycles for ocean technologies, shortened time-to-market and reduced costs and risks associated with offshore trials;</w:t>
      </w:r>
    </w:p>
    <w:p w:rsidR="00D23795" w:rsidRDefault="0030051F" w14:paraId="1274A647" w14:textId="77777777">
      <w:pPr>
        <w:pStyle w:val="ListParagraph"/>
        <w:numPr>
          <w:ilvl w:val="0"/>
          <w:numId w:val="126"/>
        </w:numPr>
        <w:pPrChange w:author="SCHAEFFNER Marian (RTD)" w:date="2025-07-08T08:42:00Z" w:id="4375">
          <w:pPr>
            <w:pStyle w:val="ListParagraph"/>
            <w:numPr>
              <w:numId w:val="353"/>
            </w:numPr>
            <w:ind w:left="500" w:hanging="180"/>
          </w:pPr>
        </w:pPrChange>
      </w:pPr>
      <w:r>
        <w:rPr>
          <w:color w:val="000000"/>
        </w:rPr>
        <w:t>Availability of cost-efficient</w:t>
      </w:r>
      <w:ins w:author="SCHAEFFNER Marian (RTD)" w:date="2025-07-08T08:42:00Z" w:id="4376">
        <w:r>
          <w:rPr>
            <w:color w:val="000000"/>
          </w:rPr>
          <w:t xml:space="preserve"> at physical</w:t>
        </w:r>
      </w:ins>
      <w:r>
        <w:rPr>
          <w:color w:val="000000"/>
        </w:rPr>
        <w:t xml:space="preserve"> testing sites and expertise reducing the need for specialised in-house equipment and competencies;</w:t>
      </w:r>
    </w:p>
    <w:p w:rsidR="00D23795" w:rsidRDefault="0030051F" w14:paraId="201BBC46" w14:textId="77777777">
      <w:pPr>
        <w:pStyle w:val="ListParagraph"/>
        <w:numPr>
          <w:ilvl w:val="0"/>
          <w:numId w:val="126"/>
        </w:numPr>
        <w:pPrChange w:author="SCHAEFFNER Marian (RTD)" w:date="2025-07-08T08:42:00Z" w:id="4377">
          <w:pPr>
            <w:pStyle w:val="ListParagraph"/>
            <w:numPr>
              <w:numId w:val="353"/>
            </w:numPr>
            <w:ind w:left="500" w:hanging="180"/>
          </w:pPr>
        </w:pPrChange>
      </w:pPr>
      <w:r>
        <w:rPr>
          <w:color w:val="000000"/>
        </w:rPr>
        <w:t>Enhanced ocean technologies ecosystem in support of European leadership in the global market;</w:t>
      </w:r>
    </w:p>
    <w:p w:rsidR="00D23795" w:rsidRDefault="0030051F" w14:paraId="63129209" w14:textId="1CCC71C8">
      <w:pPr>
        <w:pStyle w:val="ListParagraph"/>
        <w:numPr>
          <w:ilvl w:val="0"/>
          <w:numId w:val="126"/>
        </w:numPr>
        <w:pPrChange w:author="SCHAEFFNER Marian (RTD)" w:date="2025-07-08T08:42:00Z" w:id="4378">
          <w:pPr>
            <w:pStyle w:val="ListParagraph"/>
            <w:numPr>
              <w:numId w:val="353"/>
            </w:numPr>
            <w:ind w:left="500" w:hanging="180"/>
          </w:pPr>
        </w:pPrChange>
      </w:pPr>
      <w:r>
        <w:rPr>
          <w:color w:val="000000"/>
        </w:rPr>
        <w:t>Provision of cost-efficient access to testing sites and expertise, reducing the need for specialised in-house equipment</w:t>
      </w:r>
      <w:del w:author="SCHAEFFNER Marian (RTD)" w:date="2025-07-08T08:42:00Z" w:id="4379">
        <w:r w:rsidR="000313A4">
          <w:rPr>
            <w:color w:val="000000"/>
          </w:rPr>
          <w:delText>.</w:delText>
        </w:r>
      </w:del>
      <w:r>
        <w:rPr>
          <w:color w:val="000000"/>
        </w:rPr>
        <w:t xml:space="preserve"> and competencies. </w:t>
      </w:r>
    </w:p>
    <w:p w:rsidR="00D23795" w:rsidRDefault="0030051F" w14:paraId="5A793D7B" w14:textId="77777777">
      <w:r>
        <w:rPr>
          <w:u w:val="single"/>
        </w:rPr>
        <w:t>Scope</w:t>
      </w:r>
      <w:r>
        <w:t xml:space="preserve">: </w:t>
      </w:r>
      <w:r>
        <w:rPr>
          <w:color w:val="000000"/>
        </w:rPr>
        <w:t>The development and deployment of innovative ocean technologies for a wide range of applications are paving the way for more sustainable use of marine resources, for effective ocean monitoring and observation, for enhancing security and safety of offshore operations and infrastructures, for advancing offshore industries.</w:t>
      </w:r>
    </w:p>
    <w:p w:rsidR="00D23795" w:rsidRDefault="0030051F" w14:paraId="78388C32" w14:textId="6A35C8CA">
      <w:r>
        <w:rPr>
          <w:color w:val="000000"/>
        </w:rPr>
        <w:t>Access to dedicated offshore sites for testing and validating these technologies in real-world marine environments can be cumbersome. There is a need to accelerate the innovation cycles of these technologies and support companies in the transition from laboratory to market-ready solutions. This topic is closely linked with the Technology Infrastructure initiative</w:t>
      </w:r>
      <w:r>
        <w:rPr>
          <w:strike/>
          <w:color w:val="000000"/>
        </w:rPr>
        <w:t>s</w:t>
      </w:r>
      <w:r>
        <w:rPr>
          <w:color w:val="000000"/>
        </w:rPr>
        <w:t xml:space="preserve"> under Horizon Europe Cluster 4 – Digital, Industry and Space</w:t>
      </w:r>
      <w:r>
        <w:rPr>
          <w:vertAlign w:val="superscript"/>
        </w:rPr>
        <w:footnoteReference w:id="291"/>
      </w:r>
      <w:r>
        <w:rPr>
          <w:color w:val="000000"/>
        </w:rPr>
        <w:t xml:space="preserve"> and contributes to its overall objective of allowing companies to derisk their R&amp;D&amp;I investments before market introduction and to have ideas and concepts tested and validated in real conditions for faster uptake at commercial scale, while enhancing knowledge and skills</w:t>
      </w:r>
      <w:del w:author="SCHAEFFNER Marian (RTD)" w:date="2025-07-08T08:42:00Z" w:id="4380">
        <w:r w:rsidR="000313A4">
          <w:rPr>
            <w:color w:val="000000"/>
          </w:rPr>
          <w:delText>.</w:delText>
        </w:r>
      </w:del>
      <w:ins w:author="SCHAEFFNER Marian (RTD)" w:date="2025-07-08T08:42:00Z" w:id="4381">
        <w:r>
          <w:rPr>
            <w:color w:val="000000"/>
          </w:rPr>
          <w:t>, in line with the recommendations of the Commission Expert Group on Technology Infrastructures</w:t>
        </w:r>
        <w:r>
          <w:rPr>
            <w:vertAlign w:val="superscript"/>
          </w:rPr>
          <w:footnoteReference w:id="292"/>
        </w:r>
        <w:r>
          <w:rPr>
            <w:color w:val="000000"/>
          </w:rPr>
          <w:t>. ..</w:t>
        </w:r>
      </w:ins>
    </w:p>
    <w:p w:rsidR="00D23795" w:rsidRDefault="0030051F" w14:paraId="2C674550" w14:textId="358B75B8">
      <w:r>
        <w:rPr>
          <w:color w:val="000000"/>
        </w:rPr>
        <w:t xml:space="preserve">Proposals should </w:t>
      </w:r>
      <w:ins w:author="SCHAEFFNER Marian (RTD)" w:date="2025-07-08T08:42:00Z" w:id="4383">
        <w:r>
          <w:rPr>
            <w:color w:val="000000"/>
          </w:rPr>
          <w:t xml:space="preserve">originate from European operators of testing sites for ocean technologies. The </w:t>
        </w:r>
      </w:ins>
      <w:r>
        <w:rPr>
          <w:color w:val="000000"/>
        </w:rPr>
        <w:t xml:space="preserve">aim </w:t>
      </w:r>
      <w:ins w:author="SCHAEFFNER Marian (RTD)" w:date="2025-07-08T08:42:00Z" w:id="4384">
        <w:r>
          <w:rPr>
            <w:color w:val="000000"/>
          </w:rPr>
          <w:t xml:space="preserve">is </w:t>
        </w:r>
      </w:ins>
      <w:r>
        <w:rPr>
          <w:color w:val="000000"/>
        </w:rPr>
        <w:t xml:space="preserve">to establish </w:t>
      </w:r>
      <w:del w:author="SCHAEFFNER Marian (RTD)" w:date="2025-07-08T08:42:00Z" w:id="4385">
        <w:r w:rsidR="000313A4">
          <w:rPr>
            <w:color w:val="000000"/>
          </w:rPr>
          <w:delText>a</w:delText>
        </w:r>
      </w:del>
      <w:ins w:author="SCHAEFFNER Marian (RTD)" w:date="2025-07-08T08:42:00Z" w:id="4386">
        <w:r>
          <w:rPr>
            <w:color w:val="000000"/>
          </w:rPr>
          <w:t>or expand existing</w:t>
        </w:r>
      </w:ins>
      <w:r>
        <w:rPr>
          <w:color w:val="000000"/>
        </w:rPr>
        <w:t xml:space="preserve"> well-connected </w:t>
      </w:r>
      <w:del w:author="SCHAEFFNER Marian (RTD)" w:date="2025-07-08T08:42:00Z" w:id="4387">
        <w:r w:rsidR="000313A4">
          <w:rPr>
            <w:color w:val="000000"/>
          </w:rPr>
          <w:delText>network</w:delText>
        </w:r>
      </w:del>
      <w:ins w:author="SCHAEFFNER Marian (RTD)" w:date="2025-07-08T08:42:00Z" w:id="4388">
        <w:r>
          <w:rPr>
            <w:color w:val="000000"/>
          </w:rPr>
          <w:t>networks</w:t>
        </w:r>
      </w:ins>
      <w:r>
        <w:rPr>
          <w:color w:val="000000"/>
        </w:rPr>
        <w:t xml:space="preserve"> of physical sites centred in various geographical locations, complemented by digital twin -based sites, offering diverse marine environmental conditions across Europe for testing ocean technology prototypes and demonstrators, and supporting the testing process with unique competences and know-how</w:t>
      </w:r>
      <w:ins w:author="SCHAEFFNER Marian (RTD)" w:date="2025-07-08T08:42:00Z" w:id="4389">
        <w:r>
          <w:rPr>
            <w:color w:val="000000"/>
          </w:rPr>
          <w:t>, in line with certification requirements and in a way that sensi</w:t>
        </w:r>
        <w:r>
          <w:rPr>
            <w:color w:val="000000"/>
          </w:rPr>
          <w:t>tive technological developments and Intellectual Property Rights (IPRs) are preserved</w:t>
        </w:r>
      </w:ins>
      <w:r>
        <w:rPr>
          <w:color w:val="000000"/>
        </w:rPr>
        <w:t>.</w:t>
      </w:r>
    </w:p>
    <w:p w:rsidR="00D23795" w:rsidRDefault="0030051F" w14:paraId="10DADE50" w14:textId="77777777">
      <w:r>
        <w:rPr>
          <w:color w:val="000000"/>
        </w:rPr>
        <w:t xml:space="preserve">The </w:t>
      </w:r>
      <w:r>
        <w:rPr>
          <w:color w:val="000000"/>
        </w:rPr>
        <w:t>physical testing sites can be complemented by digital twin representations making use of the EU digital twin of the ocean (DTO) public infrastructure. This digital twin-based testing sites are highly effective for testing and validating ocean technologies as they provide a virtual replica of real-world marine environments and then enable accurate simulations and assessments of how technologies will perform in actual conditions, providing a controlled, risk-free environment for testing and validation.</w:t>
      </w:r>
    </w:p>
    <w:p w:rsidR="00D23795" w:rsidRDefault="0030051F" w14:paraId="378F6B25" w14:textId="77777777">
      <w:r>
        <w:rPr>
          <w:color w:val="000000"/>
        </w:rPr>
        <w:t>Projects are expected to improve the integration and structure of the European landscape of ocean testing sites, including digital twin-based sites, by involving relevant actors to cover a broad range of sites for various ocean technologies and application areas, including ocean observation and monitoring.</w:t>
      </w:r>
    </w:p>
    <w:p w:rsidR="00D23795" w:rsidRDefault="0030051F" w14:paraId="140E3A3E" w14:textId="77777777">
      <w:r>
        <w:rPr>
          <w:color w:val="000000"/>
        </w:rPr>
        <w:t>All following issues should be addressed:</w:t>
      </w:r>
    </w:p>
    <w:p w:rsidR="00D23795" w:rsidRDefault="0030051F" w14:paraId="00DD2129" w14:textId="77777777">
      <w:pPr>
        <w:pStyle w:val="ListParagraph"/>
        <w:numPr>
          <w:ilvl w:val="0"/>
          <w:numId w:val="128"/>
        </w:numPr>
        <w:pPrChange w:author="SCHAEFFNER Marian (RTD)" w:date="2025-07-08T08:42:00Z" w:id="4390">
          <w:pPr>
            <w:pStyle w:val="ListParagraph"/>
            <w:numPr>
              <w:numId w:val="354"/>
            </w:numPr>
            <w:ind w:left="500" w:hanging="180"/>
          </w:pPr>
        </w:pPrChange>
      </w:pPr>
      <w:r>
        <w:rPr>
          <w:color w:val="000000"/>
        </w:rPr>
        <w:t xml:space="preserve">Identification and mapping of testing sites, </w:t>
      </w:r>
      <w:ins w:author="SCHAEFFNER Marian (RTD)" w:date="2025-07-08T08:42:00Z" w:id="4391">
        <w:r>
          <w:rPr>
            <w:color w:val="000000"/>
          </w:rPr>
          <w:t xml:space="preserve">taking into consideration the sensitivity of marine ecosystems in and around the sites, with </w:t>
        </w:r>
      </w:ins>
      <w:r>
        <w:rPr>
          <w:color w:val="000000"/>
        </w:rPr>
        <w:t>involvement of relevant actors and related services, including digital twin-based testing sites if relevant;</w:t>
      </w:r>
    </w:p>
    <w:p w:rsidR="00D23795" w:rsidRDefault="0030051F" w14:paraId="3E4DE40F" w14:textId="77777777">
      <w:pPr>
        <w:pStyle w:val="ListParagraph"/>
        <w:numPr>
          <w:ilvl w:val="0"/>
          <w:numId w:val="128"/>
        </w:numPr>
        <w:pPrChange w:author="SCHAEFFNER Marian (RTD)" w:date="2025-07-08T08:42:00Z" w:id="4392">
          <w:pPr>
            <w:pStyle w:val="ListParagraph"/>
            <w:numPr>
              <w:numId w:val="354"/>
            </w:numPr>
            <w:ind w:left="500" w:hanging="180"/>
          </w:pPr>
        </w:pPrChange>
      </w:pPr>
      <w:r>
        <w:rPr>
          <w:color w:val="000000"/>
        </w:rPr>
        <w:t>Analysis of user needs and identification of existing gaps in ocean testing sites (physical and digital) and in the provision of services, including certification services, simulation, prototyping support, environmental monitoring and environmental impact assessment related services, as well as obstacles hampering access and use by the industry;</w:t>
      </w:r>
    </w:p>
    <w:p w:rsidR="00D23795" w:rsidRDefault="0030051F" w14:paraId="4D32D5D6" w14:textId="423CF593">
      <w:pPr>
        <w:pStyle w:val="ListParagraph"/>
        <w:numPr>
          <w:ilvl w:val="0"/>
          <w:numId w:val="128"/>
        </w:numPr>
        <w:pPrChange w:author="SCHAEFFNER Marian (RTD)" w:date="2025-07-08T08:42:00Z" w:id="4393">
          <w:pPr>
            <w:pStyle w:val="ListParagraph"/>
            <w:numPr>
              <w:numId w:val="354"/>
            </w:numPr>
            <w:ind w:left="500" w:hanging="180"/>
          </w:pPr>
        </w:pPrChange>
      </w:pPr>
      <w:r>
        <w:rPr>
          <w:color w:val="000000"/>
        </w:rPr>
        <w:t xml:space="preserve">Set up of an integrated and coordinated European network of testing sites, addressing, in </w:t>
      </w:r>
      <w:del w:author="SCHAEFFNER Marian (RTD)" w:date="2025-07-08T08:42:00Z" w:id="4394">
        <w:r w:rsidR="000313A4">
          <w:rPr>
            <w:color w:val="000000"/>
          </w:rPr>
          <w:delText>an</w:delText>
        </w:r>
      </w:del>
      <w:ins w:author="SCHAEFFNER Marian (RTD)" w:date="2025-07-08T08:42:00Z" w:id="4395">
        <w:r>
          <w:rPr>
            <w:color w:val="000000"/>
          </w:rPr>
          <w:t>a</w:t>
        </w:r>
      </w:ins>
      <w:r>
        <w:rPr>
          <w:color w:val="000000"/>
        </w:rPr>
        <w:t xml:space="preserve"> harmonised and simplified way, issues such as: alignment of access policy and conditions, regulatory framework and governance models, service delivery models, data security issues</w:t>
      </w:r>
      <w:del w:author="SCHAEFFNER Marian (RTD)" w:date="2025-07-08T08:42:00Z" w:id="4396">
        <w:r w:rsidR="000313A4">
          <w:rPr>
            <w:color w:val="000000"/>
          </w:rPr>
          <w:delText>;</w:delText>
        </w:r>
      </w:del>
      <w:ins w:author="SCHAEFFNER Marian (RTD)" w:date="2025-07-08T08:42:00Z" w:id="4397">
        <w:r>
          <w:rPr>
            <w:color w:val="000000"/>
          </w:rPr>
          <w:t>, protection of trade secrets and IPRs,</w:t>
        </w:r>
      </w:ins>
      <w:r>
        <w:rPr>
          <w:color w:val="000000"/>
        </w:rPr>
        <w:t xml:space="preserve"> outreach measures towards new users, SMEs and start-ups in particular; support to training and skills development;</w:t>
      </w:r>
    </w:p>
    <w:p w:rsidR="00D23795" w:rsidRDefault="0030051F" w14:paraId="32425580" w14:textId="77777777">
      <w:pPr>
        <w:pStyle w:val="ListParagraph"/>
        <w:numPr>
          <w:ilvl w:val="0"/>
          <w:numId w:val="128"/>
        </w:numPr>
        <w:pPrChange w:author="SCHAEFFNER Marian (RTD)" w:date="2025-07-08T08:42:00Z" w:id="4398">
          <w:pPr>
            <w:pStyle w:val="ListParagraph"/>
            <w:numPr>
              <w:numId w:val="354"/>
            </w:numPr>
            <w:ind w:left="500" w:hanging="180"/>
          </w:pPr>
        </w:pPrChange>
      </w:pPr>
      <w:r>
        <w:rPr>
          <w:color w:val="000000"/>
        </w:rPr>
        <w:t>Measures to support collaboration between academic and research institutions, including European Research Infrastructure</w:t>
      </w:r>
      <w:r>
        <w:rPr>
          <w:vertAlign w:val="superscript"/>
        </w:rPr>
        <w:footnoteReference w:id="293"/>
      </w:r>
      <w:r>
        <w:rPr>
          <w:color w:val="000000"/>
        </w:rPr>
        <w:t>, industry players, regulators and investors to accelerate the innovation cycles of marine technologies as well as coordination between geographically dispersed sites;</w:t>
      </w:r>
    </w:p>
    <w:p w:rsidR="00D23795" w:rsidRDefault="0030051F" w14:paraId="35D6D269" w14:textId="77777777">
      <w:pPr>
        <w:pStyle w:val="ListParagraph"/>
        <w:numPr>
          <w:ilvl w:val="0"/>
          <w:numId w:val="128"/>
        </w:numPr>
        <w:pPrChange w:author="SCHAEFFNER Marian (RTD)" w:date="2025-07-08T08:42:00Z" w:id="4399">
          <w:pPr>
            <w:pStyle w:val="ListParagraph"/>
            <w:numPr>
              <w:numId w:val="354"/>
            </w:numPr>
            <w:ind w:left="500" w:hanging="180"/>
          </w:pPr>
        </w:pPrChange>
      </w:pPr>
      <w:r>
        <w:rPr>
          <w:color w:val="000000"/>
        </w:rPr>
        <w:t xml:space="preserve">Identification of joint investment opportunities to enhance the capacity and the portfolio of services of testing sites (e.g.: potential technological upgrades; access to new sites; provision of new services; etc.) and ensure long-term sustainability. </w:t>
      </w:r>
    </w:p>
    <w:p w:rsidR="00D23795" w:rsidRDefault="0030051F" w14:paraId="0D52E7DB" w14:textId="77777777">
      <w:r>
        <w:rPr>
          <w:color w:val="000000"/>
        </w:rPr>
        <w:t xml:space="preserve">Proposals are encouraged to link to and build on existing or emerging testing sites </w:t>
      </w:r>
      <w:ins w:author="SCHAEFFNER Marian (RTD)" w:date="2025-07-08T08:42:00Z" w:id="4400">
        <w:r>
          <w:rPr>
            <w:color w:val="000000"/>
          </w:rPr>
          <w:t xml:space="preserve">with a track record in delivering at sea demonstration/testing services </w:t>
        </w:r>
      </w:ins>
      <w:r>
        <w:rPr>
          <w:color w:val="000000"/>
        </w:rPr>
        <w:t>in the fields of ocean technologies as well as to relevant European Research Infrastructures</w:t>
      </w:r>
      <w:ins w:author="SCHAEFFNER Marian (RTD)" w:date="2025-07-08T08:42:00Z" w:id="4401">
        <w:r>
          <w:rPr>
            <w:color w:val="000000"/>
          </w:rPr>
          <w:t>. Proposals are encouraged to support the inclusion of testing sites in less-developed coastal regions and, when relevant, in EU Outermost regions</w:t>
        </w:r>
      </w:ins>
      <w:r>
        <w:rPr>
          <w:color w:val="000000"/>
        </w:rPr>
        <w:t>.</w:t>
      </w:r>
    </w:p>
    <w:p w:rsidR="00D23795" w:rsidRDefault="0030051F" w14:paraId="40956AA4" w14:textId="77777777">
      <w:pPr>
        <w:pStyle w:val="HeadingThree"/>
      </w:pPr>
      <w:bookmarkStart w:name="_Toc202518169" w:id="4402"/>
      <w:bookmarkStart w:name="_Toc198654571" w:id="4403"/>
      <w:r>
        <w:t>HORIZON-MISS-2026-03-OCEAN-05: Regional  (sea-basins) components of the EU Digital Twin Ocean</w:t>
      </w:r>
      <w:bookmarkEnd w:id="4402"/>
      <w:bookmarkEnd w:id="4403"/>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72"/>
        <w:gridCol w:w="7000"/>
      </w:tblGrid>
      <w:tr w:rsidR="00590D8E" w:rsidTr="00590D8E" w14:paraId="2E93E52E" w14:textId="77777777">
        <w:tc>
          <w:tcPr>
            <w:tcW w:w="0" w:type="auto"/>
            <w:gridSpan w:val="2"/>
          </w:tcPr>
          <w:p w:rsidR="00D23795" w:rsidRDefault="0030051F" w14:paraId="3F28E441" w14:textId="77777777">
            <w:pPr>
              <w:pStyle w:val="CellTextValue"/>
            </w:pPr>
            <w:r>
              <w:rPr>
                <w:b/>
              </w:rPr>
              <w:t>Call: Supporting the implementation of the Restore our Ocean and Waters Mission</w:t>
            </w:r>
          </w:p>
        </w:tc>
      </w:tr>
      <w:tr w:rsidR="00590D8E" w:rsidTr="00590D8E" w14:paraId="28493E28" w14:textId="77777777">
        <w:tc>
          <w:tcPr>
            <w:tcW w:w="0" w:type="auto"/>
            <w:gridSpan w:val="2"/>
          </w:tcPr>
          <w:p w:rsidR="00D23795" w:rsidRDefault="0030051F" w14:paraId="7ACBD279" w14:textId="77777777">
            <w:pPr>
              <w:pStyle w:val="CellTextValue"/>
            </w:pPr>
            <w:r>
              <w:rPr>
                <w:b/>
              </w:rPr>
              <w:t>Specific conditions</w:t>
            </w:r>
          </w:p>
        </w:tc>
      </w:tr>
      <w:tr w:rsidR="00D23795" w14:paraId="28CBE924" w14:textId="77777777">
        <w:tc>
          <w:tcPr>
            <w:tcW w:w="0" w:type="auto"/>
          </w:tcPr>
          <w:p w:rsidR="00D23795" w:rsidRDefault="0030051F" w14:paraId="1CE24280" w14:textId="77777777">
            <w:pPr>
              <w:pStyle w:val="CellTextValue"/>
              <w:jc w:val="left"/>
            </w:pPr>
            <w:r>
              <w:rPr>
                <w:i/>
              </w:rPr>
              <w:t>Expected EU contribution per project</w:t>
            </w:r>
          </w:p>
        </w:tc>
        <w:tc>
          <w:tcPr>
            <w:tcW w:w="0" w:type="auto"/>
          </w:tcPr>
          <w:p w:rsidR="00D23795" w:rsidRDefault="0030051F" w14:paraId="2F1DE44B" w14:textId="37A5F0EE">
            <w:pPr>
              <w:pStyle w:val="CellTextValue"/>
            </w:pPr>
            <w:r>
              <w:t xml:space="preserve">The Commission estimates that an EU contribution of around EUR </w:t>
            </w:r>
            <w:del w:author="SCHAEFFNER Marian (RTD)" w:date="2025-07-08T08:42:00Z" w:id="4404">
              <w:r w:rsidR="000313A4">
                <w:delText>N/A</w:delText>
              </w:r>
            </w:del>
            <w:ins w:author="SCHAEFFNER Marian (RTD)" w:date="2025-07-08T08:42:00Z" w:id="4405">
              <w:r>
                <w:t>5.00</w:t>
              </w:r>
            </w:ins>
            <w:r>
              <w:t xml:space="preserve"> million would allow these outcomes to be addressed appropriately. Nonetheless, this does not preclude submission and selection of a proposal requesting different amounts.</w:t>
            </w:r>
          </w:p>
        </w:tc>
      </w:tr>
      <w:tr w:rsidR="00D23795" w14:paraId="6733DDC1" w14:textId="77777777">
        <w:tc>
          <w:tcPr>
            <w:tcW w:w="0" w:type="auto"/>
          </w:tcPr>
          <w:p w:rsidR="00D23795" w:rsidRDefault="0030051F" w14:paraId="31BBC007" w14:textId="77777777">
            <w:pPr>
              <w:pStyle w:val="CellTextValue"/>
              <w:jc w:val="left"/>
            </w:pPr>
            <w:r>
              <w:rPr>
                <w:i/>
              </w:rPr>
              <w:t>Indicative budget</w:t>
            </w:r>
          </w:p>
        </w:tc>
        <w:tc>
          <w:tcPr>
            <w:tcW w:w="0" w:type="auto"/>
          </w:tcPr>
          <w:p w:rsidR="00D23795" w:rsidRDefault="0030051F" w14:paraId="0AC29DFE" w14:textId="77777777">
            <w:pPr>
              <w:pStyle w:val="CellTextValue"/>
            </w:pPr>
            <w:r>
              <w:t>The total indicative budget for the topic is EUR 20.00 million.</w:t>
            </w:r>
          </w:p>
        </w:tc>
      </w:tr>
      <w:tr w:rsidR="00D23795" w14:paraId="01115962" w14:textId="77777777">
        <w:tc>
          <w:tcPr>
            <w:tcW w:w="0" w:type="auto"/>
          </w:tcPr>
          <w:p w:rsidR="00D23795" w:rsidRDefault="0030051F" w14:paraId="4BCF3611" w14:textId="77777777">
            <w:pPr>
              <w:pStyle w:val="CellTextValue"/>
              <w:jc w:val="left"/>
            </w:pPr>
            <w:r>
              <w:rPr>
                <w:i/>
              </w:rPr>
              <w:t>Type of Action</w:t>
            </w:r>
          </w:p>
        </w:tc>
        <w:tc>
          <w:tcPr>
            <w:tcW w:w="0" w:type="auto"/>
          </w:tcPr>
          <w:p w:rsidR="00D23795" w:rsidRDefault="0030051F" w14:paraId="6759F4CD" w14:textId="77777777">
            <w:pPr>
              <w:pStyle w:val="CellTextValue"/>
            </w:pPr>
            <w:r>
              <w:rPr>
                <w:color w:val="000000"/>
              </w:rPr>
              <w:t>Innovation Actions</w:t>
            </w:r>
          </w:p>
        </w:tc>
      </w:tr>
      <w:tr w:rsidR="00D23795" w14:paraId="32B8CB89" w14:textId="77777777">
        <w:trPr>
          <w:ins w:author="SCHAEFFNER Marian (RTD)" w:date="2025-07-08T08:42:00Z" w:id="4406"/>
        </w:trPr>
        <w:tc>
          <w:tcPr>
            <w:tcW w:w="0" w:type="auto"/>
          </w:tcPr>
          <w:p w:rsidR="00D23795" w:rsidRDefault="0030051F" w14:paraId="119EB037" w14:textId="77777777">
            <w:pPr>
              <w:pStyle w:val="CellTextValue"/>
              <w:jc w:val="left"/>
              <w:rPr>
                <w:ins w:author="SCHAEFFNER Marian (RTD)" w:date="2025-07-08T08:42:00Z" w:id="4407"/>
              </w:rPr>
            </w:pPr>
            <w:ins w:author="SCHAEFFNER Marian (RTD)" w:date="2025-07-08T08:42:00Z" w:id="4408">
              <w:r>
                <w:rPr>
                  <w:i/>
                </w:rPr>
                <w:t>Eligibility conditions</w:t>
              </w:r>
            </w:ins>
          </w:p>
        </w:tc>
        <w:tc>
          <w:tcPr>
            <w:tcW w:w="0" w:type="auto"/>
          </w:tcPr>
          <w:p w:rsidR="00D23795" w:rsidRDefault="0030051F" w14:paraId="0FDAD685" w14:textId="77777777">
            <w:pPr>
              <w:pStyle w:val="CellTextValue"/>
              <w:rPr>
                <w:ins w:author="SCHAEFFNER Marian (RTD)" w:date="2025-07-08T08:42:00Z" w:id="4409"/>
              </w:rPr>
            </w:pPr>
            <w:ins w:author="SCHAEFFNER Marian (RTD)" w:date="2025-07-08T08:42:00Z" w:id="4410">
              <w:r>
                <w:rPr>
                  <w:color w:val="000000"/>
                </w:rPr>
                <w:t>The conditions are described in General Annex B. The following exceptions apply:</w:t>
              </w:r>
            </w:ins>
          </w:p>
          <w:p w:rsidR="00D23795" w:rsidRDefault="0030051F" w14:paraId="5964758F" w14:textId="77777777">
            <w:pPr>
              <w:pStyle w:val="CellTextValue"/>
              <w:rPr>
                <w:ins w:author="SCHAEFFNER Marian (RTD)" w:date="2025-07-08T08:42:00Z" w:id="4411"/>
              </w:rPr>
            </w:pPr>
            <w:ins w:author="SCHAEFFNER Marian (RTD)" w:date="2025-07-08T08:42:00Z" w:id="4412">
              <w:r>
                <w:rPr>
                  <w:color w:val="000000"/>
                </w:rPr>
                <w:t>If projects use satellite-based earth observation, positioning, navigation and/or related timing data and services, beneficiaries must make use of Copernicus and/or Galileo/EGNOS (other data and services may additionally be used).</w:t>
              </w:r>
            </w:ins>
          </w:p>
          <w:p w:rsidR="00D23795" w:rsidRDefault="0030051F" w14:paraId="7DFECAD8" w14:textId="77777777">
            <w:pPr>
              <w:pStyle w:val="CellTextValue"/>
              <w:rPr>
                <w:ins w:author="SCHAEFFNER Marian (RTD)" w:date="2025-07-08T08:42:00Z" w:id="4413"/>
              </w:rPr>
            </w:pPr>
            <w:ins w:author="SCHAEFFNER Marian (RTD)" w:date="2025-07-08T08:42:00Z" w:id="4414">
              <w:r>
                <w:rPr>
                  <w:color w:val="000000"/>
                </w:rPr>
                <w:t>All international organisations are exceptionally eligible for funding.</w:t>
              </w:r>
            </w:ins>
          </w:p>
        </w:tc>
      </w:tr>
      <w:tr w:rsidR="00D23795" w14:paraId="2B4E8B5E" w14:textId="77777777">
        <w:trPr>
          <w:ins w:author="SCHAEFFNER Marian (RTD)" w:date="2025-07-08T08:42:00Z" w:id="4415"/>
        </w:trPr>
        <w:tc>
          <w:tcPr>
            <w:tcW w:w="0" w:type="auto"/>
          </w:tcPr>
          <w:p w:rsidR="00D23795" w:rsidRDefault="0030051F" w14:paraId="76652567" w14:textId="77777777">
            <w:pPr>
              <w:pStyle w:val="CellTextValue"/>
              <w:jc w:val="left"/>
              <w:rPr>
                <w:ins w:author="SCHAEFFNER Marian (RTD)" w:date="2025-07-08T08:42:00Z" w:id="4416"/>
              </w:rPr>
            </w:pPr>
            <w:ins w:author="SCHAEFFNER Marian (RTD)" w:date="2025-07-08T08:42:00Z" w:id="4417">
              <w:r>
                <w:rPr>
                  <w:i/>
                </w:rPr>
                <w:t>Procedure</w:t>
              </w:r>
            </w:ins>
          </w:p>
        </w:tc>
        <w:tc>
          <w:tcPr>
            <w:tcW w:w="0" w:type="auto"/>
          </w:tcPr>
          <w:p w:rsidR="00D23795" w:rsidRDefault="0030051F" w14:paraId="2158CA12" w14:textId="77777777">
            <w:pPr>
              <w:pStyle w:val="CellTextValue"/>
              <w:rPr>
                <w:ins w:author="SCHAEFFNER Marian (RTD)" w:date="2025-07-08T08:42:00Z" w:id="4418"/>
              </w:rPr>
            </w:pPr>
            <w:ins w:author="SCHAEFFNER Marian (RTD)" w:date="2025-07-08T08:42:00Z" w:id="4419">
              <w:r>
                <w:rPr>
                  <w:color w:val="000000"/>
                </w:rPr>
                <w:t>The procedure is described in General Annex F. The following exceptions apply:</w:t>
              </w:r>
            </w:ins>
          </w:p>
          <w:p w:rsidR="00D23795" w:rsidRDefault="0030051F" w14:paraId="664CCC82" w14:textId="77777777">
            <w:pPr>
              <w:pStyle w:val="CellTextValue"/>
              <w:rPr>
                <w:ins w:author="SCHAEFFNER Marian (RTD)" w:date="2025-07-08T08:42:00Z" w:id="4420"/>
              </w:rPr>
            </w:pPr>
            <w:ins w:author="SCHAEFFNER Marian (RTD)" w:date="2025-07-08T08:42:00Z" w:id="4421">
              <w:r>
                <w:rPr>
                  <w:color w:val="000000"/>
                </w:rPr>
                <w:t>To ensure a balanced portfolio covering the 4 different Mission basins</w:t>
              </w:r>
              <w:r>
                <w:rPr>
                  <w:vertAlign w:val="superscript"/>
                </w:rPr>
                <w:footnoteReference w:id="294"/>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ins>
          </w:p>
        </w:tc>
      </w:tr>
      <w:tr w:rsidR="00D23795" w14:paraId="6403BF18" w14:textId="77777777">
        <w:trPr>
          <w:ins w:author="SCHAEFFNER Marian (RTD)" w:date="2025-07-08T08:42:00Z" w:id="4423"/>
        </w:trPr>
        <w:tc>
          <w:tcPr>
            <w:tcW w:w="0" w:type="auto"/>
          </w:tcPr>
          <w:p w:rsidR="00D23795" w:rsidRDefault="0030051F" w14:paraId="7F455D73" w14:textId="77777777">
            <w:pPr>
              <w:pStyle w:val="CellTextValue"/>
              <w:jc w:val="left"/>
              <w:rPr>
                <w:ins w:author="SCHAEFFNER Marian (RTD)" w:date="2025-07-08T08:42:00Z" w:id="4424"/>
              </w:rPr>
            </w:pPr>
            <w:ins w:author="SCHAEFFNER Marian (RTD)" w:date="2025-07-08T08:42:00Z" w:id="4425">
              <w:r>
                <w:rPr>
                  <w:i/>
                </w:rPr>
                <w:t>Legal and financial set-up of the Grant Agreements</w:t>
              </w:r>
            </w:ins>
          </w:p>
        </w:tc>
        <w:tc>
          <w:tcPr>
            <w:tcW w:w="0" w:type="auto"/>
          </w:tcPr>
          <w:p w:rsidR="00D23795" w:rsidRDefault="0030051F" w14:paraId="231F0FD9" w14:textId="77777777">
            <w:pPr>
              <w:pStyle w:val="CellTextValue"/>
              <w:rPr>
                <w:ins w:author="SCHAEFFNER Marian (RTD)" w:date="2025-07-08T08:42:00Z" w:id="4426"/>
              </w:rPr>
            </w:pPr>
            <w:ins w:author="SCHAEFFNER Marian (RTD)" w:date="2025-07-08T08:42:00Z" w:id="4427">
              <w:r>
                <w:rPr>
                  <w:color w:val="000000"/>
                </w:rPr>
                <w:t>The rules are described in General Annex G. The following exceptions apply:</w:t>
              </w:r>
            </w:ins>
          </w:p>
          <w:p w:rsidR="00D23795" w:rsidRDefault="0030051F" w14:paraId="79AFB01A" w14:textId="77777777">
            <w:pPr>
              <w:pStyle w:val="CellTextValue"/>
              <w:rPr>
                <w:ins w:author="SCHAEFFNER Marian (RTD)" w:date="2025-07-08T08:42:00Z" w:id="4428"/>
              </w:rPr>
            </w:pPr>
            <w:ins w:author="SCHAEFFNER Marian (RTD)" w:date="2025-07-08T08:42:00Z" w:id="4429">
              <w:r>
                <w:rPr>
                  <w:color w:val="000000"/>
                </w:rPr>
                <w:t xml:space="preserve">Beneficiaries will be subject to </w:t>
              </w:r>
              <w:r>
                <w:rPr>
                  <w:color w:val="000000"/>
                </w:rPr>
                <w:t>the following additional obligations regarding open science practices: if projects collect in-situ data and marine observation, beneficiaries must make them openly available through the European Marine Observation and Data network (EMODnet), based on the FAIR (Findable, Accessible, Interoperable, Reusable) principles.</w:t>
              </w:r>
            </w:ins>
          </w:p>
        </w:tc>
      </w:tr>
    </w:tbl>
    <w:p w:rsidR="00D23795" w:rsidRDefault="00D23795" w14:paraId="7EC6DA0D" w14:textId="77777777">
      <w:pPr>
        <w:spacing w:after="0" w:line="150" w:lineRule="auto"/>
      </w:pPr>
    </w:p>
    <w:p w:rsidR="005928C5" w:rsidRDefault="0030051F" w14:paraId="74189CD8" w14:textId="77777777">
      <w:pPr>
        <w:rPr>
          <w:del w:author="SCHAEFFNER Marian (RTD)" w:date="2025-07-08T08:42:00Z" w:id="4430"/>
        </w:rPr>
      </w:pPr>
      <w:r>
        <w:rPr>
          <w:u w:val="single"/>
        </w:rPr>
        <w:t>Expected Outcome</w:t>
      </w:r>
      <w:r>
        <w:t xml:space="preserve">: </w:t>
      </w:r>
      <w:del w:author="SCHAEFFNER Marian (RTD)" w:date="2025-07-08T08:42:00Z" w:id="4431">
        <w:r w:rsidR="000313A4">
          <w:rPr>
            <w:color w:val="000000"/>
          </w:rPr>
          <w:delText xml:space="preserve"> </w:delText>
        </w:r>
      </w:del>
    </w:p>
    <w:p w:rsidR="00D23795" w:rsidRDefault="0030051F" w14:paraId="2DA818DD" w14:textId="6F46081F">
      <w:r>
        <w:rPr>
          <w:color w:val="000000"/>
        </w:rPr>
        <w:t>Project results are expected to contribute to all of the following expected outcomes:</w:t>
      </w:r>
    </w:p>
    <w:p w:rsidR="00D23795" w:rsidRDefault="0030051F" w14:paraId="24CE9EBE" w14:textId="77777777">
      <w:pPr>
        <w:pStyle w:val="ListParagraph"/>
        <w:numPr>
          <w:ilvl w:val="0"/>
          <w:numId w:val="130"/>
        </w:numPr>
        <w:pPrChange w:author="SCHAEFFNER Marian (RTD)" w:date="2025-07-08T08:42:00Z" w:id="4432">
          <w:pPr>
            <w:pStyle w:val="ListParagraph"/>
            <w:numPr>
              <w:numId w:val="355"/>
            </w:numPr>
            <w:ind w:left="500" w:hanging="180"/>
          </w:pPr>
        </w:pPrChange>
      </w:pPr>
      <w:r>
        <w:rPr>
          <w:color w:val="000000"/>
        </w:rPr>
        <w:t>Additional regional and local assets (data, models, digital twins) are made available on the DTO core infrastructure, EDITO;</w:t>
      </w:r>
    </w:p>
    <w:p w:rsidR="00D23795" w:rsidRDefault="0030051F" w14:paraId="25ACAB4D" w14:textId="77777777">
      <w:pPr>
        <w:pStyle w:val="ListParagraph"/>
        <w:numPr>
          <w:ilvl w:val="0"/>
          <w:numId w:val="130"/>
        </w:numPr>
        <w:pPrChange w:author="SCHAEFFNER Marian (RTD)" w:date="2025-07-08T08:42:00Z" w:id="4433">
          <w:pPr>
            <w:pStyle w:val="ListParagraph"/>
            <w:numPr>
              <w:numId w:val="355"/>
            </w:numPr>
            <w:ind w:left="500" w:hanging="180"/>
          </w:pPr>
        </w:pPrChange>
      </w:pPr>
      <w:r>
        <w:rPr>
          <w:color w:val="000000"/>
        </w:rPr>
        <w:t>New digital twin applications, emphasising on regional and local conditions and addressing regional considerations, including stakeholders needs, availability of data, etc.;</w:t>
      </w:r>
    </w:p>
    <w:p w:rsidR="00D23795" w:rsidRDefault="0030051F" w14:paraId="6C347F5D" w14:textId="77777777">
      <w:pPr>
        <w:pStyle w:val="ListParagraph"/>
        <w:numPr>
          <w:ilvl w:val="0"/>
          <w:numId w:val="130"/>
        </w:numPr>
        <w:pPrChange w:author="SCHAEFFNER Marian (RTD)" w:date="2025-07-08T08:42:00Z" w:id="4434">
          <w:pPr>
            <w:pStyle w:val="ListParagraph"/>
            <w:numPr>
              <w:numId w:val="355"/>
            </w:numPr>
            <w:ind w:left="500" w:hanging="180"/>
          </w:pPr>
        </w:pPrChange>
      </w:pPr>
      <w:r>
        <w:rPr>
          <w:color w:val="000000"/>
        </w:rPr>
        <w:t>Enhanced digital twin regional capabilities, creating in the EU DTO core infrastructure, EDITO, the conditions to directly support policy implementation and Blue Economy applications which build on the regional characteristics of the sea-basin;</w:t>
      </w:r>
    </w:p>
    <w:p w:rsidR="00D23795" w:rsidRDefault="0030051F" w14:paraId="3506FD2F" w14:textId="6CB27EA0">
      <w:pPr>
        <w:pStyle w:val="ListParagraph"/>
        <w:numPr>
          <w:ilvl w:val="0"/>
          <w:numId w:val="130"/>
        </w:numPr>
        <w:pPrChange w:author="SCHAEFFNER Marian (RTD)" w:date="2025-07-08T08:42:00Z" w:id="4435">
          <w:pPr>
            <w:pStyle w:val="ListParagraph"/>
            <w:numPr>
              <w:numId w:val="355"/>
            </w:numPr>
            <w:ind w:left="500" w:hanging="180"/>
          </w:pPr>
        </w:pPrChange>
      </w:pPr>
      <w:r>
        <w:rPr>
          <w:color w:val="000000"/>
        </w:rPr>
        <w:t>Development of regional what-if-scenarios library, including confidence thresholds and related analysis, quantifying the necessary conditions to increase confidence levels, etc</w:t>
      </w:r>
      <w:del w:author="SCHAEFFNER Marian (RTD)" w:date="2025-07-08T08:42:00Z" w:id="4436">
        <w:r w:rsidR="000313A4">
          <w:rPr>
            <w:color w:val="000000"/>
          </w:rPr>
          <w:delText xml:space="preserve">. </w:delText>
        </w:r>
      </w:del>
      <w:ins w:author="SCHAEFFNER Marian (RTD)" w:date="2025-07-08T08:42:00Z" w:id="4437">
        <w:r>
          <w:rPr>
            <w:color w:val="000000"/>
          </w:rPr>
          <w:t>.;</w:t>
        </w:r>
      </w:ins>
    </w:p>
    <w:p w:rsidR="00D23795" w:rsidRDefault="0030051F" w14:paraId="682BCB37" w14:textId="77777777">
      <w:pPr>
        <w:pStyle w:val="ListParagraph"/>
        <w:numPr>
          <w:ilvl w:val="0"/>
          <w:numId w:val="130"/>
        </w:numPr>
        <w:rPr>
          <w:ins w:author="SCHAEFFNER Marian (RTD)" w:date="2025-07-08T08:42:00Z" w:id="4438"/>
        </w:rPr>
      </w:pPr>
      <w:ins w:author="SCHAEFFNER Marian (RTD)" w:date="2025-07-08T08:42:00Z" w:id="4439">
        <w:r>
          <w:rPr>
            <w:color w:val="000000"/>
          </w:rPr>
          <w:t xml:space="preserve">Support to monitoring and sustainable management of regional seas with new tailor-made services for regional seas.  </w:t>
        </w:r>
      </w:ins>
    </w:p>
    <w:p w:rsidR="005928C5" w:rsidRDefault="0030051F" w14:paraId="16B0B996" w14:textId="77777777">
      <w:pPr>
        <w:rPr>
          <w:del w:author="SCHAEFFNER Marian (RTD)" w:date="2025-07-08T08:42:00Z" w:id="4440"/>
        </w:rPr>
      </w:pPr>
      <w:r>
        <w:rPr>
          <w:u w:val="single"/>
        </w:rPr>
        <w:t>Scope</w:t>
      </w:r>
      <w:r>
        <w:t xml:space="preserve">: </w:t>
      </w:r>
      <w:del w:author="SCHAEFFNER Marian (RTD)" w:date="2025-07-08T08:42:00Z" w:id="4441">
        <w:r w:rsidR="000313A4">
          <w:rPr>
            <w:color w:val="000000"/>
          </w:rPr>
          <w:delText xml:space="preserve"> </w:delText>
        </w:r>
      </w:del>
    </w:p>
    <w:p w:rsidR="00D23795" w:rsidRDefault="0030051F" w14:paraId="731FE055" w14:textId="14CC73E8">
      <w:r>
        <w:rPr>
          <w:color w:val="000000"/>
        </w:rPr>
        <w:t>Proposals should establish regional components within the EDITO core infrastructure of the EU Digital Twin of the Ocean (EU DTO). These regional components should foster the development of local digital twins’ applications: customized digital tools designed to address the unique priorities of specific local stakeholder communities.</w:t>
      </w:r>
    </w:p>
    <w:p w:rsidR="00D23795" w:rsidRDefault="0030051F" w14:paraId="28EE178A" w14:textId="77777777">
      <w:r>
        <w:rPr>
          <w:color w:val="000000"/>
        </w:rPr>
        <w:t>For each sea-basin (one project per lighthouse), the objective is to</w:t>
      </w:r>
      <w:ins w:author="SCHAEFFNER Marian (RTD)" w:date="2025-07-08T08:42:00Z" w:id="4442">
        <w:r>
          <w:rPr>
            <w:color w:val="000000"/>
          </w:rPr>
          <w:t>:</w:t>
        </w:r>
      </w:ins>
    </w:p>
    <w:p w:rsidR="00D23795" w:rsidRDefault="0030051F" w14:paraId="5109C9F2" w14:textId="1890D4E3">
      <w:pPr>
        <w:pStyle w:val="ListParagraph"/>
        <w:numPr>
          <w:ilvl w:val="0"/>
          <w:numId w:val="132"/>
        </w:numPr>
        <w:pPrChange w:author="SCHAEFFNER Marian (RTD)" w:date="2025-07-08T08:42:00Z" w:id="4443">
          <w:pPr>
            <w:pStyle w:val="ListParagraph"/>
            <w:numPr>
              <w:numId w:val="356"/>
            </w:numPr>
            <w:ind w:left="500" w:hanging="180"/>
          </w:pPr>
        </w:pPrChange>
      </w:pPr>
      <w:r>
        <w:rPr>
          <w:color w:val="000000"/>
        </w:rPr>
        <w:t xml:space="preserve">identify, aggregate and integrate existing regional data (through </w:t>
      </w:r>
      <w:del w:author="SCHAEFFNER Marian (RTD)" w:date="2025-07-08T08:42:00Z" w:id="4444">
        <w:r w:rsidR="000313A4">
          <w:rPr>
            <w:color w:val="000000"/>
          </w:rPr>
          <w:delText xml:space="preserve">the </w:delText>
        </w:r>
      </w:del>
      <w:r>
        <w:rPr>
          <w:color w:val="000000"/>
        </w:rPr>
        <w:t>EMODnet</w:t>
      </w:r>
      <w:del w:author="SCHAEFFNER Marian (RTD)" w:date="2025-07-08T08:42:00Z" w:id="4445">
        <w:r w:rsidR="000313A4">
          <w:rPr>
            <w:color w:val="000000"/>
          </w:rPr>
          <w:delText xml:space="preserve"> ingestion service</w:delText>
        </w:r>
      </w:del>
      <w:r>
        <w:rPr>
          <w:color w:val="000000"/>
        </w:rPr>
        <w:t>), tools, modelling and local digital twin assets that are not yet widely public</w:t>
      </w:r>
      <w:ins w:author="SCHAEFFNER Marian (RTD)" w:date="2025-07-08T08:42:00Z" w:id="4446">
        <w:r>
          <w:rPr>
            <w:color w:val="000000"/>
          </w:rPr>
          <w:t xml:space="preserve"> (including inland waters assets that are relevant for the land-sea connections</w:t>
        </w:r>
        <w:r>
          <w:rPr>
            <w:vertAlign w:val="superscript"/>
          </w:rPr>
          <w:footnoteReference w:id="295"/>
        </w:r>
        <w:r>
          <w:rPr>
            <w:color w:val="000000"/>
          </w:rPr>
          <w:t>)</w:t>
        </w:r>
      </w:ins>
      <w:r>
        <w:rPr>
          <w:color w:val="000000"/>
        </w:rPr>
        <w:t xml:space="preserve"> and take the necessary action to make them available through EDITO, following all necessary interoperability and standardisation protocols</w:t>
      </w:r>
      <w:ins w:author="SCHAEFFNER Marian (RTD)" w:date="2025-07-08T08:42:00Z" w:id="4448">
        <w:r>
          <w:rPr>
            <w:color w:val="000000"/>
          </w:rPr>
          <w:t>. Under-represented data types (biologging, acoustic telemetry, etc.) are of particular interest</w:t>
        </w:r>
      </w:ins>
      <w:r>
        <w:rPr>
          <w:color w:val="000000"/>
        </w:rPr>
        <w:t>;</w:t>
      </w:r>
    </w:p>
    <w:p w:rsidR="00D23795" w:rsidRDefault="0030051F" w14:paraId="7F952752" w14:textId="77777777">
      <w:pPr>
        <w:pStyle w:val="ListParagraph"/>
        <w:numPr>
          <w:ilvl w:val="0"/>
          <w:numId w:val="132"/>
        </w:numPr>
        <w:pPrChange w:author="SCHAEFFNER Marian (RTD)" w:date="2025-07-08T08:42:00Z" w:id="4449">
          <w:pPr>
            <w:pStyle w:val="ListParagraph"/>
            <w:numPr>
              <w:numId w:val="356"/>
            </w:numPr>
            <w:ind w:left="500" w:hanging="180"/>
          </w:pPr>
        </w:pPrChange>
      </w:pPr>
      <w:r>
        <w:rPr>
          <w:color w:val="000000"/>
        </w:rPr>
        <w:t>Develop regional digital twin services (tailored applications and services that address region-specific challenges, including for instance small islands challenges, coastal resilience, biodiversity conservation, pollution, and climate adaptation, fisheries and aquaculture and other sectors of the blue economy). These services should target both policy relevant questions and questions related to the development of a regional sustainable and competitive Blue Economy</w:t>
      </w:r>
      <w:ins w:author="SCHAEFFNER Marian (RTD)" w:date="2025-07-08T08:42:00Z" w:id="4450">
        <w:r>
          <w:rPr>
            <w:color w:val="000000"/>
          </w:rPr>
          <w:t>. To support predictive capacities, regional digital twin developments should in particular look for the integration of long-term ecological and biodiversity monitoring datasets, ensuring that modelling and scenarios are grounded in empirical, time-series observations</w:t>
        </w:r>
      </w:ins>
      <w:r>
        <w:rPr>
          <w:color w:val="000000"/>
        </w:rPr>
        <w:t>;</w:t>
      </w:r>
    </w:p>
    <w:p w:rsidR="00D23795" w:rsidRDefault="0030051F" w14:paraId="18126FE6" w14:textId="77777777">
      <w:pPr>
        <w:pStyle w:val="ListParagraph"/>
        <w:numPr>
          <w:ilvl w:val="0"/>
          <w:numId w:val="132"/>
        </w:numPr>
        <w:pPrChange w:author="SCHAEFFNER Marian (RTD)" w:date="2025-07-08T08:42:00Z" w:id="4451">
          <w:pPr>
            <w:pStyle w:val="ListParagraph"/>
            <w:numPr>
              <w:numId w:val="356"/>
            </w:numPr>
            <w:ind w:left="500" w:hanging="180"/>
          </w:pPr>
        </w:pPrChange>
      </w:pPr>
      <w:r>
        <w:rPr>
          <w:color w:val="000000"/>
        </w:rPr>
        <w:t>Foster regional stakeholder engagement (regional authorities, regional sea conventions, industry partners, and local communities) to bring in existing assets (databases, local or regional models) co-design and validate digital twin applications for effective policy-making and operational decision support;</w:t>
      </w:r>
    </w:p>
    <w:p w:rsidR="00D23795" w:rsidRDefault="0030051F" w14:paraId="165B8ED1" w14:textId="77777777">
      <w:pPr>
        <w:pStyle w:val="ListParagraph"/>
        <w:numPr>
          <w:ilvl w:val="0"/>
          <w:numId w:val="132"/>
        </w:numPr>
        <w:pPrChange w:author="SCHAEFFNER Marian (RTD)" w:date="2025-07-08T08:42:00Z" w:id="4452">
          <w:pPr>
            <w:pStyle w:val="ListParagraph"/>
            <w:numPr>
              <w:numId w:val="356"/>
            </w:numPr>
            <w:ind w:left="500" w:hanging="180"/>
          </w:pPr>
        </w:pPrChange>
      </w:pPr>
      <w:r>
        <w:rPr>
          <w:color w:val="000000"/>
        </w:rPr>
        <w:t>Improve intensive adoption of innovative algorithms of Artificial Intelligence and big data management;</w:t>
      </w:r>
    </w:p>
    <w:p w:rsidR="00D23795" w:rsidRDefault="0030051F" w14:paraId="5182AD9C" w14:textId="77777777">
      <w:pPr>
        <w:pStyle w:val="ListParagraph"/>
        <w:numPr>
          <w:ilvl w:val="0"/>
          <w:numId w:val="132"/>
        </w:numPr>
        <w:pPrChange w:author="SCHAEFFNER Marian (RTD)" w:date="2025-07-08T08:42:00Z" w:id="4453">
          <w:pPr>
            <w:pStyle w:val="ListParagraph"/>
            <w:numPr>
              <w:numId w:val="356"/>
            </w:numPr>
            <w:ind w:left="500" w:hanging="180"/>
          </w:pPr>
        </w:pPrChange>
      </w:pPr>
      <w:r>
        <w:rPr>
          <w:color w:val="000000"/>
        </w:rPr>
        <w:t xml:space="preserve">Through the aforementioned engagement, and via co-creation processes, develop a range of what-if-scenarios, assess their confidence levels and identify actions towards the improvement of said confidence. </w:t>
      </w:r>
      <w:ins w:author="SCHAEFFNER Marian (RTD)" w:date="2025-07-08T08:42:00Z" w:id="4454">
        <w:r>
          <w:rPr>
            <w:color w:val="000000"/>
          </w:rPr>
          <w:t xml:space="preserve"> </w:t>
        </w:r>
      </w:ins>
    </w:p>
    <w:p w:rsidR="00D23795" w:rsidRDefault="0030051F" w14:paraId="1D4B10AB" w14:textId="77777777">
      <w:pPr>
        <w:pStyle w:val="HeadingThree"/>
      </w:pPr>
      <w:bookmarkStart w:name="_Toc202518170" w:id="4455"/>
      <w:bookmarkStart w:name="_Toc198654572" w:id="4456"/>
      <w:r>
        <w:t xml:space="preserve">HORIZON-MISS-2027-03-OCEAN-01: </w:t>
      </w:r>
      <w:r>
        <w:t>Increasing riparian and coastal areas resilience to climate change, including in waterfront cities and islands.</w:t>
      </w:r>
      <w:bookmarkEnd w:id="4455"/>
      <w:bookmarkEnd w:id="4456"/>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66"/>
        <w:gridCol w:w="7106"/>
      </w:tblGrid>
      <w:tr w:rsidR="00590D8E" w:rsidTr="00590D8E" w14:paraId="4B880D74" w14:textId="77777777">
        <w:tc>
          <w:tcPr>
            <w:tcW w:w="0" w:type="auto"/>
            <w:gridSpan w:val="2"/>
          </w:tcPr>
          <w:p w:rsidR="00D23795" w:rsidRDefault="0030051F" w14:paraId="63CB1F2D" w14:textId="77777777">
            <w:pPr>
              <w:pStyle w:val="CellTextValue"/>
            </w:pPr>
            <w:r>
              <w:rPr>
                <w:b/>
              </w:rPr>
              <w:t>Call: Supporting the implementation of the Restore our Ocean and Waters Mission</w:t>
            </w:r>
          </w:p>
        </w:tc>
      </w:tr>
      <w:tr w:rsidR="00590D8E" w:rsidTr="00590D8E" w14:paraId="4D6F5277" w14:textId="77777777">
        <w:tc>
          <w:tcPr>
            <w:tcW w:w="0" w:type="auto"/>
            <w:gridSpan w:val="2"/>
          </w:tcPr>
          <w:p w:rsidR="00D23795" w:rsidRDefault="0030051F" w14:paraId="3D78F9A1" w14:textId="77777777">
            <w:pPr>
              <w:pStyle w:val="CellTextValue"/>
            </w:pPr>
            <w:r>
              <w:rPr>
                <w:b/>
              </w:rPr>
              <w:t>Specific conditions</w:t>
            </w:r>
          </w:p>
        </w:tc>
      </w:tr>
      <w:tr w:rsidR="00D23795" w14:paraId="537F8FDB" w14:textId="77777777">
        <w:tc>
          <w:tcPr>
            <w:tcW w:w="0" w:type="auto"/>
          </w:tcPr>
          <w:p w:rsidR="00D23795" w:rsidRDefault="0030051F" w14:paraId="42BB8582" w14:textId="77777777">
            <w:pPr>
              <w:pStyle w:val="CellTextValue"/>
              <w:jc w:val="left"/>
            </w:pPr>
            <w:r>
              <w:rPr>
                <w:i/>
              </w:rPr>
              <w:t>Expected EU contribution per project</w:t>
            </w:r>
          </w:p>
        </w:tc>
        <w:tc>
          <w:tcPr>
            <w:tcW w:w="0" w:type="auto"/>
          </w:tcPr>
          <w:p w:rsidR="00D23795" w:rsidRDefault="0030051F" w14:paraId="2EFDA3BF" w14:textId="77777777">
            <w:pPr>
              <w:pStyle w:val="CellTextValue"/>
            </w:pPr>
            <w:r>
              <w:t>The Commission estimates that an EU contribution of between EUR 8.00 and 9.00 million would allow these outcomes to be addressed appropriately. Nonetheless, this does not preclude submission and selection of a proposal requesting different amounts.</w:t>
            </w:r>
          </w:p>
        </w:tc>
      </w:tr>
      <w:tr w:rsidR="00D23795" w14:paraId="205FA524" w14:textId="77777777">
        <w:tc>
          <w:tcPr>
            <w:tcW w:w="0" w:type="auto"/>
          </w:tcPr>
          <w:p w:rsidR="00D23795" w:rsidRDefault="0030051F" w14:paraId="5FBEAA9C" w14:textId="77777777">
            <w:pPr>
              <w:pStyle w:val="CellTextValue"/>
              <w:jc w:val="left"/>
            </w:pPr>
            <w:r>
              <w:rPr>
                <w:i/>
              </w:rPr>
              <w:t>Indicative budget</w:t>
            </w:r>
          </w:p>
        </w:tc>
        <w:tc>
          <w:tcPr>
            <w:tcW w:w="0" w:type="auto"/>
          </w:tcPr>
          <w:p w:rsidR="00D23795" w:rsidRDefault="0030051F" w14:paraId="30A40BA6" w14:textId="77777777">
            <w:pPr>
              <w:pStyle w:val="CellTextValue"/>
            </w:pPr>
            <w:r>
              <w:t>The total indicative budget for the topic is EUR 36.00 million.</w:t>
            </w:r>
          </w:p>
        </w:tc>
      </w:tr>
      <w:tr w:rsidR="00D23795" w14:paraId="25981B30" w14:textId="77777777">
        <w:tc>
          <w:tcPr>
            <w:tcW w:w="0" w:type="auto"/>
          </w:tcPr>
          <w:p w:rsidR="00D23795" w:rsidRDefault="0030051F" w14:paraId="104F14A6" w14:textId="77777777">
            <w:pPr>
              <w:pStyle w:val="CellTextValue"/>
              <w:jc w:val="left"/>
            </w:pPr>
            <w:r>
              <w:rPr>
                <w:i/>
              </w:rPr>
              <w:t>Type of Action</w:t>
            </w:r>
          </w:p>
        </w:tc>
        <w:tc>
          <w:tcPr>
            <w:tcW w:w="0" w:type="auto"/>
          </w:tcPr>
          <w:p w:rsidR="00D23795" w:rsidRDefault="0030051F" w14:paraId="44D7CB1E" w14:textId="77777777">
            <w:pPr>
              <w:pStyle w:val="CellTextValue"/>
            </w:pPr>
            <w:r>
              <w:rPr>
                <w:color w:val="000000"/>
              </w:rPr>
              <w:t>Innovation Actions</w:t>
            </w:r>
          </w:p>
        </w:tc>
      </w:tr>
      <w:tr w:rsidR="00D23795" w14:paraId="42136DF9" w14:textId="77777777">
        <w:tc>
          <w:tcPr>
            <w:tcW w:w="0" w:type="auto"/>
          </w:tcPr>
          <w:p w:rsidR="00D23795" w:rsidRDefault="0030051F" w14:paraId="5757B962" w14:textId="77777777">
            <w:pPr>
              <w:pStyle w:val="CellTextValue"/>
              <w:jc w:val="left"/>
            </w:pPr>
            <w:r>
              <w:rPr>
                <w:i/>
              </w:rPr>
              <w:t>Eligibility conditions</w:t>
            </w:r>
          </w:p>
        </w:tc>
        <w:tc>
          <w:tcPr>
            <w:tcW w:w="0" w:type="auto"/>
          </w:tcPr>
          <w:p w:rsidR="00D23795" w:rsidRDefault="0030051F" w14:paraId="5B6FC03D" w14:textId="77777777">
            <w:pPr>
              <w:pStyle w:val="CellTextValue"/>
            </w:pPr>
            <w:r>
              <w:rPr>
                <w:color w:val="000000"/>
              </w:rPr>
              <w:t>The conditions are described in General Annex B. The following exceptions apply:</w:t>
            </w:r>
          </w:p>
          <w:p w:rsidR="00D23795" w:rsidRDefault="0030051F" w14:paraId="692EC39E" w14:textId="77777777">
            <w:pPr>
              <w:pStyle w:val="CellTextValue"/>
            </w:pPr>
            <w:r>
              <w:rPr>
                <w:color w:val="000000"/>
              </w:rPr>
              <w:t xml:space="preserve">If projects use </w:t>
            </w:r>
            <w:r>
              <w:rPr>
                <w:color w:val="000000"/>
              </w:rPr>
              <w:t>satellite-based earth observation, positioning, navigation and/or related timing data and services, beneficiaries must make use of Copernicus and/or Galileo/EGNOS (other data and services may additionally be used).</w:t>
            </w:r>
          </w:p>
        </w:tc>
      </w:tr>
      <w:tr w:rsidR="00D23795" w14:paraId="7F0E8572" w14:textId="77777777">
        <w:tc>
          <w:tcPr>
            <w:tcW w:w="0" w:type="auto"/>
          </w:tcPr>
          <w:p w:rsidR="00D23795" w:rsidRDefault="0030051F" w14:paraId="7E6EC0AC" w14:textId="77777777">
            <w:pPr>
              <w:pStyle w:val="CellTextValue"/>
              <w:jc w:val="left"/>
            </w:pPr>
            <w:r>
              <w:rPr>
                <w:i/>
              </w:rPr>
              <w:t>Technology Readiness Level</w:t>
            </w:r>
          </w:p>
        </w:tc>
        <w:tc>
          <w:tcPr>
            <w:tcW w:w="0" w:type="auto"/>
          </w:tcPr>
          <w:p w:rsidR="00D23795" w:rsidRDefault="0030051F" w14:paraId="79E270CE" w14:textId="77777777">
            <w:pPr>
              <w:pStyle w:val="CellTextValue"/>
            </w:pPr>
            <w:r>
              <w:rPr>
                <w:color w:val="000000"/>
              </w:rPr>
              <w:t>Activities are expected to achieve TRL 6-8 by the end of the project – see General Annex B.</w:t>
            </w:r>
          </w:p>
        </w:tc>
      </w:tr>
      <w:tr w:rsidR="00D23795" w14:paraId="2E2E0699" w14:textId="77777777">
        <w:tc>
          <w:tcPr>
            <w:tcW w:w="0" w:type="auto"/>
          </w:tcPr>
          <w:p w:rsidR="00D23795" w:rsidRDefault="0030051F" w14:paraId="6B2254EE" w14:textId="77777777">
            <w:pPr>
              <w:pStyle w:val="CellTextValue"/>
              <w:jc w:val="left"/>
            </w:pPr>
            <w:r>
              <w:rPr>
                <w:i/>
              </w:rPr>
              <w:t>Procedure</w:t>
            </w:r>
          </w:p>
        </w:tc>
        <w:tc>
          <w:tcPr>
            <w:tcW w:w="0" w:type="auto"/>
          </w:tcPr>
          <w:p w:rsidR="00D23795" w:rsidRDefault="0030051F" w14:paraId="1F212BAB" w14:textId="77777777">
            <w:pPr>
              <w:pStyle w:val="CellTextValue"/>
            </w:pPr>
            <w:r>
              <w:rPr>
                <w:color w:val="000000"/>
              </w:rPr>
              <w:t>The procedure is described in General Annex F. The following exceptions apply:</w:t>
            </w:r>
          </w:p>
          <w:p w:rsidR="00D23795" w:rsidRDefault="0030051F" w14:paraId="569506AD" w14:textId="26E04D5D">
            <w:pPr>
              <w:pStyle w:val="CellTextValue"/>
            </w:pPr>
            <w:r>
              <w:rPr>
                <w:color w:val="000000"/>
              </w:rPr>
              <w:t xml:space="preserve">To ensure a balanced portfolio covering </w:t>
            </w:r>
            <w:del w:author="SCHAEFFNER Marian (RTD)" w:date="2025-07-08T08:42:00Z" w:id="4457">
              <w:r w:rsidR="000313A4">
                <w:rPr>
                  <w:color w:val="000000"/>
                </w:rPr>
                <w:delText>[describe issue/sector/geographical areas],</w:delText>
              </w:r>
            </w:del>
            <w:ins w:author="SCHAEFFNER Marian (RTD)" w:date="2025-07-08T08:42:00Z" w:id="4458">
              <w:r>
                <w:rPr>
                  <w:color w:val="000000"/>
                </w:rPr>
                <w:t>the 4 different Mission basins</w:t>
              </w:r>
              <w:r>
                <w:rPr>
                  <w:vertAlign w:val="superscript"/>
                </w:rPr>
                <w:footnoteReference w:id="296"/>
              </w:r>
              <w:r>
                <w:rPr>
                  <w:color w:val="000000"/>
                </w:rPr>
                <w:t xml:space="preserve"> (1. Atlantic and Arctic sea basin, 2. Mediterranean Sea basin, 3. Baltic and North Sea basin, 4. Danube River basin, including Black Sea),</w:t>
              </w:r>
            </w:ins>
            <w:r>
              <w:rPr>
                <w:color w:val="000000"/>
              </w:rPr>
              <w:t xml:space="preserve"> grants will be awarded to applications not only in order of ranking but at least also to </w:t>
            </w:r>
            <w:del w:author="SCHAEFFNER Marian (RTD)" w:date="2025-07-08T08:42:00Z" w:id="4460">
              <w:r w:rsidR="000313A4">
                <w:rPr>
                  <w:color w:val="000000"/>
                </w:rPr>
                <w:delText>[those/</w:delText>
              </w:r>
            </w:del>
            <w:r>
              <w:rPr>
                <w:color w:val="000000"/>
              </w:rPr>
              <w:t xml:space="preserve">one </w:t>
            </w:r>
            <w:del w:author="SCHAEFFNER Marian (RTD)" w:date="2025-07-08T08:42:00Z" w:id="4461">
              <w:r w:rsidR="000313A4">
                <w:rPr>
                  <w:color w:val="000000"/>
                </w:rPr>
                <w:delText>application/</w:delText>
              </w:r>
            </w:del>
            <w:r>
              <w:rPr>
                <w:color w:val="000000"/>
              </w:rPr>
              <w:t>proposal</w:t>
            </w:r>
            <w:del w:author="SCHAEFFNER Marian (RTD)" w:date="2025-07-08T08:42:00Z" w:id="4462">
              <w:r w:rsidR="000313A4">
                <w:rPr>
                  <w:color w:val="000000"/>
                </w:rPr>
                <w:delText>]</w:delText>
              </w:r>
            </w:del>
            <w:r>
              <w:rPr>
                <w:color w:val="000000"/>
              </w:rPr>
              <w:t xml:space="preserve"> that </w:t>
            </w:r>
            <w:del w:author="SCHAEFFNER Marian (RTD)" w:date="2025-07-08T08:42:00Z" w:id="4463">
              <w:r w:rsidR="000313A4">
                <w:rPr>
                  <w:color w:val="000000"/>
                </w:rPr>
                <w:delText>[are/</w:delText>
              </w:r>
            </w:del>
            <w:r>
              <w:rPr>
                <w:color w:val="000000"/>
              </w:rPr>
              <w:t>is</w:t>
            </w:r>
            <w:del w:author="SCHAEFFNER Marian (RTD)" w:date="2025-07-08T08:42:00Z" w:id="4464">
              <w:r w:rsidR="000313A4">
                <w:rPr>
                  <w:color w:val="000000"/>
                </w:rPr>
                <w:delText>]</w:delText>
              </w:r>
            </w:del>
            <w:r>
              <w:rPr>
                <w:color w:val="000000"/>
              </w:rPr>
              <w:t xml:space="preserve"> the highest ranked </w:t>
            </w:r>
            <w:del w:author="SCHAEFFNER Marian (RTD)" w:date="2025-07-08T08:42:00Z" w:id="4465">
              <w:r w:rsidR="000313A4">
                <w:rPr>
                  <w:color w:val="000000"/>
                </w:rPr>
                <w:delText>[</w:delText>
              </w:r>
            </w:del>
            <w:r>
              <w:rPr>
                <w:color w:val="000000"/>
              </w:rPr>
              <w:t>within</w:t>
            </w:r>
            <w:del w:author="SCHAEFFNER Marian (RTD)" w:date="2025-07-08T08:42:00Z" w:id="4466">
              <w:r w:rsidR="000313A4">
                <w:rPr>
                  <w:color w:val="000000"/>
                </w:rPr>
                <w:delText>… / “other condition to be fulfilled”],</w:delText>
              </w:r>
            </w:del>
            <w:ins w:author="SCHAEFFNER Marian (RTD)" w:date="2025-07-08T08:42:00Z" w:id="4467">
              <w:r>
                <w:rPr>
                  <w:color w:val="000000"/>
                </w:rPr>
                <w:t xml:space="preserve"> each sea basin,</w:t>
              </w:r>
            </w:ins>
            <w:r>
              <w:rPr>
                <w:color w:val="000000"/>
              </w:rPr>
              <w:t xml:space="preserve"> provided that the applications attain all thresholds.</w:t>
            </w:r>
          </w:p>
        </w:tc>
      </w:tr>
      <w:tr w:rsidR="00D23795" w14:paraId="74B41273" w14:textId="77777777">
        <w:tc>
          <w:tcPr>
            <w:tcW w:w="0" w:type="auto"/>
          </w:tcPr>
          <w:p w:rsidR="00D23795" w:rsidRDefault="0030051F" w14:paraId="36BFD6B4" w14:textId="77777777">
            <w:pPr>
              <w:pStyle w:val="CellTextValue"/>
              <w:jc w:val="left"/>
            </w:pPr>
            <w:r>
              <w:rPr>
                <w:i/>
              </w:rPr>
              <w:t>Legal and financial set-up of the Grant Agreements</w:t>
            </w:r>
          </w:p>
        </w:tc>
        <w:tc>
          <w:tcPr>
            <w:tcW w:w="0" w:type="auto"/>
          </w:tcPr>
          <w:p w:rsidR="00D23795" w:rsidRDefault="0030051F" w14:paraId="789C76ED" w14:textId="77777777">
            <w:pPr>
              <w:pStyle w:val="CellTextValue"/>
            </w:pPr>
            <w:r>
              <w:rPr>
                <w:color w:val="000000"/>
              </w:rPr>
              <w:t>The rules are described in General Annex G. The following exceptions apply:</w:t>
            </w:r>
          </w:p>
          <w:p w:rsidR="00D23795" w:rsidRDefault="0030051F" w14:paraId="258B6380" w14:textId="72E484C3">
            <w:pPr>
              <w:pStyle w:val="CellTextValue"/>
            </w:pPr>
            <w:r>
              <w:rPr>
                <w:color w:val="000000"/>
              </w:rPr>
              <w:t>Beneficiaries may provide financial support to third parties</w:t>
            </w:r>
            <w:del w:author="SCHAEFFNER Marian (RTD)" w:date="2025-07-08T08:42:00Z" w:id="4468">
              <w:r w:rsidR="000313A4">
                <w:rPr>
                  <w:color w:val="000000"/>
                </w:rPr>
                <w:delText>.[</w:delText>
              </w:r>
            </w:del>
            <w:ins w:author="SCHAEFFNER Marian (RTD)" w:date="2025-07-08T08:42:00Z" w:id="4469">
              <w:r>
                <w:rPr>
                  <w:color w:val="000000"/>
                </w:rPr>
                <w:t xml:space="preserve">. </w:t>
              </w:r>
            </w:ins>
            <w:r>
              <w:rPr>
                <w:color w:val="000000"/>
              </w:rPr>
              <w:t xml:space="preserve">The support to </w:t>
            </w:r>
            <w:del w:author="SCHAEFFNER Marian (RTD)" w:date="2025-07-08T08:42:00Z" w:id="4470">
              <w:r w:rsidR="000313A4">
                <w:rPr>
                  <w:color w:val="000000"/>
                </w:rPr>
                <w:delText>third parties</w:delText>
              </w:r>
            </w:del>
            <w:ins w:author="SCHAEFFNER Marian (RTD)" w:date="2025-07-08T08:42:00Z" w:id="4471">
              <w:r>
                <w:rPr>
                  <w:color w:val="000000"/>
                </w:rPr>
                <w:t>Third Parties</w:t>
              </w:r>
            </w:ins>
            <w:r>
              <w:rPr>
                <w:color w:val="000000"/>
              </w:rPr>
              <w:t xml:space="preserve"> can only be provided in the form of </w:t>
            </w:r>
            <w:del w:author="SCHAEFFNER Marian (RTD)" w:date="2025-07-08T08:42:00Z" w:id="4472">
              <w:r w:rsidR="000313A4">
                <w:rPr>
                  <w:color w:val="000000"/>
                </w:rPr>
                <w:delText>[</w:delText>
              </w:r>
            </w:del>
            <w:r>
              <w:rPr>
                <w:color w:val="000000"/>
              </w:rPr>
              <w:t>grants</w:t>
            </w:r>
            <w:del w:author="SCHAEFFNER Marian (RTD)" w:date="2025-07-08T08:42:00Z" w:id="4473">
              <w:r w:rsidR="000313A4">
                <w:rPr>
                  <w:color w:val="000000"/>
                </w:rPr>
                <w:delText>][prizes].</w:delText>
              </w:r>
            </w:del>
            <w:ins w:author="SCHAEFFNER Marian (RTD)" w:date="2025-07-08T08:42:00Z" w:id="4474">
              <w:r>
                <w:rPr>
                  <w:color w:val="000000"/>
                </w:rPr>
                <w:t xml:space="preserve">. The Financial Support to Third Parties may only be awarded to local and/orregional authorities (established as public bodies by public law and governed by public law) located in Member States/AssociatedCountries, which are not already involved in a demonstration site of the same project. </w:t>
              </w:r>
            </w:ins>
            <w:r>
              <w:rPr>
                <w:color w:val="000000"/>
              </w:rPr>
              <w:t xml:space="preserve">The maximum amount to be granted to each </w:t>
            </w:r>
            <w:del w:author="SCHAEFFNER Marian (RTD)" w:date="2025-07-08T08:42:00Z" w:id="4475">
              <w:r w:rsidR="000313A4">
                <w:rPr>
                  <w:color w:val="000000"/>
                </w:rPr>
                <w:delText>third party</w:delText>
              </w:r>
            </w:del>
            <w:ins w:author="SCHAEFFNER Marian (RTD)" w:date="2025-07-08T08:42:00Z" w:id="4476">
              <w:r>
                <w:rPr>
                  <w:color w:val="000000"/>
                </w:rPr>
                <w:t>Third Party</w:t>
              </w:r>
            </w:ins>
            <w:r>
              <w:rPr>
                <w:color w:val="000000"/>
              </w:rPr>
              <w:t xml:space="preserve"> is EUR </w:t>
            </w:r>
            <w:del w:author="SCHAEFFNER Marian (RTD)" w:date="2025-07-08T08:42:00Z" w:id="4477">
              <w:r w:rsidR="000313A4">
                <w:rPr>
                  <w:color w:val="000000"/>
                </w:rPr>
                <w:delText xml:space="preserve">[60 </w:delText>
              </w:r>
            </w:del>
            <w:ins w:author="SCHAEFFNER Marian (RTD)" w:date="2025-07-08T08:42:00Z" w:id="4478">
              <w:r>
                <w:rPr>
                  <w:color w:val="000000"/>
                </w:rPr>
                <w:t>100,</w:t>
              </w:r>
            </w:ins>
            <w:r>
              <w:rPr>
                <w:color w:val="000000"/>
              </w:rPr>
              <w:t>000</w:t>
            </w:r>
            <w:del w:author="SCHAEFFNER Marian (RTD)" w:date="2025-07-08T08:42:00Z" w:id="4479">
              <w:r w:rsidR="000313A4">
                <w:rPr>
                  <w:color w:val="000000"/>
                </w:rPr>
                <w:delText>][... (if higher than EUR 60 000, insert also justification)]. TO BE COMPLETED</w:delText>
              </w:r>
            </w:del>
            <w:ins w:author="SCHAEFFNER Marian (RTD)" w:date="2025-07-08T08:42:00Z" w:id="4480">
              <w:r>
                <w:rPr>
                  <w:color w:val="000000"/>
                </w:rPr>
                <w:t xml:space="preserve">, aiming at showcasing the effectiveness of </w:t>
              </w:r>
              <w:r>
                <w:rPr>
                  <w:color w:val="000000"/>
                </w:rPr>
                <w:t>solutions demonstrated by a project and develop a replication plan for its uptake in an ‘associated region’</w:t>
              </w:r>
              <w:r>
                <w:rPr>
                  <w:vertAlign w:val="superscript"/>
                </w:rPr>
                <w:footnoteReference w:id="297"/>
              </w:r>
              <w:r>
                <w:rPr>
                  <w:color w:val="000000"/>
                </w:rPr>
                <w:t>. A recipient may only benefit from this Financial Support to Third Parties once within the entire duration of the project.</w:t>
              </w:r>
            </w:ins>
          </w:p>
          <w:p w:rsidR="00D23795" w:rsidRDefault="000313A4" w14:paraId="6F74F3A6" w14:textId="43C623AD">
            <w:pPr>
              <w:pStyle w:val="CellTextValue"/>
            </w:pPr>
            <w:del w:author="SCHAEFFNER Marian (RTD)" w:date="2025-07-08T08:42:00Z" w:id="4482">
              <w:r>
                <w:rPr>
                  <w:color w:val="000000"/>
                </w:rPr>
                <w:delText xml:space="preserve">Beneficiaries will be subject to the following additional obligations regarding open science practices: </w:delText>
              </w:r>
            </w:del>
            <w:r>
              <w:rPr>
                <w:color w:val="000000"/>
              </w:rPr>
              <w:t>Beneficiaries will be subject to the following additional obligations regarding open science practices: if projects collect in-situ data and marine observations, beneficiaries must make them openly available through the European Marine Observation and Data network (EMODnet), based on the FAIR (Findable, Accessible, Interoperable, Reusable) principles.</w:t>
            </w:r>
          </w:p>
        </w:tc>
      </w:tr>
    </w:tbl>
    <w:p w:rsidR="00D23795" w:rsidRDefault="00D23795" w14:paraId="3B34BC64" w14:textId="77777777">
      <w:pPr>
        <w:spacing w:after="0" w:line="150" w:lineRule="auto"/>
      </w:pPr>
    </w:p>
    <w:p w:rsidR="00D23795" w:rsidRDefault="000313A4" w14:paraId="712C107B" w14:textId="235380FC">
      <w:pPr>
        <w:rPr>
          <w:ins w:author="SCHAEFFNER Marian (RTD)" w:date="2025-07-08T08:42:00Z" w:id="4483"/>
        </w:rPr>
      </w:pPr>
      <w:del w:author="SCHAEFFNER Marian (RTD)" w:date="2025-07-08T08:42:00Z" w:id="4484">
        <w:r>
          <w:rPr>
            <w:u w:val="single"/>
          </w:rPr>
          <w:delText>Expected Outcome</w:delText>
        </w:r>
        <w:r>
          <w:delText xml:space="preserve">: </w:delText>
        </w:r>
      </w:del>
      <w:ins w:author="SCHAEFFNER Marian (RTD)" w:date="2025-07-08T08:42:00Z" w:id="4485">
        <w:r>
          <w:rPr>
            <w:u w:val="single"/>
          </w:rPr>
          <w:t>Expected Outcome</w:t>
        </w:r>
        <w:r>
          <w:t xml:space="preserve">: </w:t>
        </w:r>
        <w:r>
          <w:rPr>
            <w:color w:val="000000"/>
          </w:rPr>
          <w:t>This topic aims at directly engaging with and supporting riparian and coastal areas, waterfront cities and islands and their communities in demonstrating and accelerating the transitions needed for achieving one or several objectives of the Mission “Restore our Ocean and Waters”. The participation of relevant public bodies managing those areas and their communities as partners of the consortium is strongly encouraged.</w:t>
        </w:r>
      </w:ins>
    </w:p>
    <w:p w:rsidR="00D23795" w:rsidRDefault="0030051F" w14:paraId="42813BD0" w14:textId="77777777">
      <w:r>
        <w:rPr>
          <w:color w:val="000000"/>
        </w:rPr>
        <w:t>Project results are expected to contribute to all the following outcomes:</w:t>
      </w:r>
    </w:p>
    <w:p w:rsidR="00D23795" w:rsidRDefault="0030051F" w14:paraId="72E08196" w14:textId="77777777">
      <w:pPr>
        <w:pStyle w:val="ListParagraph"/>
        <w:numPr>
          <w:ilvl w:val="0"/>
          <w:numId w:val="134"/>
        </w:numPr>
        <w:pPrChange w:author="SCHAEFFNER Marian (RTD)" w:date="2025-07-08T08:42:00Z" w:id="4486">
          <w:pPr>
            <w:pStyle w:val="ListParagraph"/>
            <w:numPr>
              <w:numId w:val="357"/>
            </w:numPr>
            <w:ind w:left="500" w:hanging="180"/>
          </w:pPr>
        </w:pPrChange>
      </w:pPr>
      <w:r>
        <w:rPr>
          <w:color w:val="000000"/>
        </w:rPr>
        <w:t>Enhanced ecological functions of riparian and coastal areas including in waterfront cities and islands (e.g.: water quality improvement, pollution remediation, erosion control, morpho-dynamics and sediment transport, biodiversity conservation);</w:t>
      </w:r>
    </w:p>
    <w:p w:rsidR="00D23795" w:rsidRDefault="0030051F" w14:paraId="29D84E55" w14:textId="77777777">
      <w:pPr>
        <w:pStyle w:val="ListParagraph"/>
        <w:numPr>
          <w:ilvl w:val="0"/>
          <w:numId w:val="134"/>
        </w:numPr>
        <w:pPrChange w:author="SCHAEFFNER Marian (RTD)" w:date="2025-07-08T08:42:00Z" w:id="4487">
          <w:pPr>
            <w:pStyle w:val="ListParagraph"/>
            <w:numPr>
              <w:numId w:val="357"/>
            </w:numPr>
            <w:ind w:left="500" w:hanging="180"/>
          </w:pPr>
        </w:pPrChange>
      </w:pPr>
      <w:r>
        <w:rPr>
          <w:color w:val="000000"/>
        </w:rPr>
        <w:t xml:space="preserve">Reduced vulnerability to climate change related risks (e.g.: lowering flood risks by increasing their natural buffer capacity; adapting to sea level rises and extreme events, and enhancing drought resilience by increasing groundwater recharge functions, carbon sequestration, </w:t>
      </w:r>
      <w:ins w:author="SCHAEFFNER Marian (RTD)" w:date="2025-07-08T08:42:00Z" w:id="4488">
        <w:r>
          <w:rPr>
            <w:color w:val="000000"/>
          </w:rPr>
          <w:t xml:space="preserve">harmful algal blooms, </w:t>
        </w:r>
      </w:ins>
      <w:r>
        <w:rPr>
          <w:color w:val="000000"/>
        </w:rPr>
        <w:t>etc.);</w:t>
      </w:r>
    </w:p>
    <w:p w:rsidR="00D23795" w:rsidRDefault="000313A4" w14:paraId="6A41C9A6" w14:textId="712810D3">
      <w:pPr>
        <w:pStyle w:val="ListParagraph"/>
        <w:numPr>
          <w:ilvl w:val="0"/>
          <w:numId w:val="134"/>
        </w:numPr>
        <w:pPrChange w:author="SCHAEFFNER Marian (RTD)" w:date="2025-07-08T08:42:00Z" w:id="4489">
          <w:pPr>
            <w:pStyle w:val="ListParagraph"/>
            <w:numPr>
              <w:numId w:val="357"/>
            </w:numPr>
            <w:ind w:left="500" w:hanging="180"/>
          </w:pPr>
        </w:pPrChange>
      </w:pPr>
      <w:del w:author="SCHAEFFNER Marian (RTD)" w:date="2025-07-08T08:42:00Z" w:id="4490">
        <w:r>
          <w:rPr>
            <w:color w:val="000000"/>
          </w:rPr>
          <w:delText>Socio</w:delText>
        </w:r>
      </w:del>
      <w:ins w:author="SCHAEFFNER Marian (RTD)" w:date="2025-07-08T08:42:00Z" w:id="4491">
        <w:r>
          <w:rPr>
            <w:color w:val="000000"/>
          </w:rPr>
          <w:t>Increased socio</w:t>
        </w:r>
      </w:ins>
      <w:r>
        <w:rPr>
          <w:color w:val="000000"/>
        </w:rPr>
        <w:t xml:space="preserve">-economic benefits deriving from </w:t>
      </w:r>
      <w:del w:author="SCHAEFFNER Marian (RTD)" w:date="2025-07-08T08:42:00Z" w:id="4492">
        <w:r>
          <w:rPr>
            <w:color w:val="000000"/>
          </w:rPr>
          <w:delText>the protection</w:delText>
        </w:r>
      </w:del>
      <w:ins w:author="SCHAEFFNER Marian (RTD)" w:date="2025-07-08T08:42:00Z" w:id="4493">
        <w:r>
          <w:rPr>
            <w:color w:val="000000"/>
          </w:rPr>
          <w:t>protecting</w:t>
        </w:r>
      </w:ins>
      <w:r>
        <w:rPr>
          <w:color w:val="000000"/>
        </w:rPr>
        <w:t xml:space="preserve"> and </w:t>
      </w:r>
      <w:del w:author="SCHAEFFNER Marian (RTD)" w:date="2025-07-08T08:42:00Z" w:id="4494">
        <w:r>
          <w:rPr>
            <w:color w:val="000000"/>
          </w:rPr>
          <w:delText xml:space="preserve">restoration of </w:delText>
        </w:r>
      </w:del>
      <w:ins w:author="SCHAEFFNER Marian (RTD)" w:date="2025-07-08T08:42:00Z" w:id="4495">
        <w:r>
          <w:rPr>
            <w:color w:val="000000"/>
          </w:rPr>
          <w:t xml:space="preserve">restoring </w:t>
        </w:r>
      </w:ins>
      <w:r>
        <w:rPr>
          <w:color w:val="000000"/>
        </w:rPr>
        <w:t xml:space="preserve">riparian and coastal areas </w:t>
      </w:r>
      <w:del w:author="SCHAEFFNER Marian (RTD)" w:date="2025-07-08T08:42:00Z" w:id="4496">
        <w:r>
          <w:rPr>
            <w:color w:val="000000"/>
          </w:rPr>
          <w:delText xml:space="preserve">as well as opportunities for remediating </w:delText>
        </w:r>
      </w:del>
      <w:ins w:author="SCHAEFFNER Marian (RTD)" w:date="2025-07-08T08:42:00Z" w:id="4497">
        <w:r>
          <w:rPr>
            <w:color w:val="000000"/>
          </w:rPr>
          <w:t xml:space="preserve">and from the remediation of </w:t>
        </w:r>
      </w:ins>
      <w:r>
        <w:rPr>
          <w:color w:val="000000"/>
        </w:rPr>
        <w:t xml:space="preserve">pollution, </w:t>
      </w:r>
      <w:del w:author="SCHAEFFNER Marian (RTD)" w:date="2025-07-08T08:42:00Z" w:id="4498">
        <w:r>
          <w:rPr>
            <w:color w:val="000000"/>
          </w:rPr>
          <w:delText>and</w:delText>
        </w:r>
      </w:del>
      <w:ins w:author="SCHAEFFNER Marian (RTD)" w:date="2025-07-08T08:42:00Z" w:id="4499">
        <w:r>
          <w:rPr>
            <w:color w:val="000000"/>
          </w:rPr>
          <w:t>as wel as</w:t>
        </w:r>
      </w:ins>
      <w:r>
        <w:rPr>
          <w:color w:val="000000"/>
        </w:rPr>
        <w:t xml:space="preserve"> for recreational and touristic activities;</w:t>
      </w:r>
    </w:p>
    <w:p w:rsidR="00D23795" w:rsidRDefault="000313A4" w14:paraId="78E1DD09" w14:textId="4ACF847F">
      <w:pPr>
        <w:pStyle w:val="ListParagraph"/>
        <w:numPr>
          <w:ilvl w:val="0"/>
          <w:numId w:val="134"/>
        </w:numPr>
        <w:pPrChange w:author="SCHAEFFNER Marian (RTD)" w:date="2025-07-08T08:42:00Z" w:id="4500">
          <w:pPr>
            <w:pStyle w:val="ListParagraph"/>
            <w:numPr>
              <w:numId w:val="357"/>
            </w:numPr>
            <w:ind w:left="500" w:hanging="180"/>
          </w:pPr>
        </w:pPrChange>
      </w:pPr>
      <w:del w:author="SCHAEFFNER Marian (RTD)" w:date="2025-07-08T08:42:00Z" w:id="4501">
        <w:r>
          <w:rPr>
            <w:color w:val="000000"/>
          </w:rPr>
          <w:delText>Engagement of stakeholders</w:delText>
        </w:r>
      </w:del>
      <w:ins w:author="SCHAEFFNER Marian (RTD)" w:date="2025-07-08T08:42:00Z" w:id="4502">
        <w:r>
          <w:rPr>
            <w:color w:val="000000"/>
          </w:rPr>
          <w:t>Stakeholders</w:t>
        </w:r>
      </w:ins>
      <w:r>
        <w:rPr>
          <w:color w:val="000000"/>
        </w:rPr>
        <w:t xml:space="preserve"> and local competent authorities managing riparian and coastal areas</w:t>
      </w:r>
      <w:del w:author="SCHAEFFNER Marian (RTD)" w:date="2025-07-08T08:42:00Z" w:id="4503">
        <w:r>
          <w:rPr>
            <w:color w:val="000000"/>
          </w:rPr>
          <w:delText xml:space="preserve"> (</w:delText>
        </w:r>
      </w:del>
      <w:ins w:author="SCHAEFFNER Marian (RTD)" w:date="2025-07-08T08:42:00Z" w:id="4504">
        <w:r>
          <w:rPr>
            <w:color w:val="000000"/>
          </w:rPr>
          <w:t xml:space="preserve">, </w:t>
        </w:r>
      </w:ins>
      <w:r>
        <w:rPr>
          <w:color w:val="000000"/>
        </w:rPr>
        <w:t>including in waterfront cities and islands</w:t>
      </w:r>
      <w:del w:author="SCHAEFFNER Marian (RTD)" w:date="2025-07-08T08:42:00Z" w:id="4505">
        <w:r>
          <w:rPr>
            <w:color w:val="000000"/>
          </w:rPr>
          <w:delText>)</w:delText>
        </w:r>
      </w:del>
      <w:ins w:author="SCHAEFFNER Marian (RTD)" w:date="2025-07-08T08:42:00Z" w:id="4506">
        <w:r>
          <w:rPr>
            <w:color w:val="000000"/>
          </w:rPr>
          <w:t xml:space="preserve"> (not limited only to those who are partners</w:t>
        </w:r>
      </w:ins>
      <w:r>
        <w:rPr>
          <w:color w:val="000000"/>
        </w:rPr>
        <w:t xml:space="preserve"> in </w:t>
      </w:r>
      <w:del w:author="SCHAEFFNER Marian (RTD)" w:date="2025-07-08T08:42:00Z" w:id="4507">
        <w:r>
          <w:rPr>
            <w:color w:val="000000"/>
          </w:rPr>
          <w:delText>implementing</w:delText>
        </w:r>
      </w:del>
      <w:ins w:author="SCHAEFFNER Marian (RTD)" w:date="2025-07-08T08:42:00Z" w:id="4508">
        <w:r>
          <w:rPr>
            <w:color w:val="000000"/>
          </w:rPr>
          <w:t>the consortium), are engaged to implement</w:t>
        </w:r>
      </w:ins>
      <w:r>
        <w:rPr>
          <w:color w:val="000000"/>
        </w:rPr>
        <w:t xml:space="preserve"> and </w:t>
      </w:r>
      <w:del w:author="SCHAEFFNER Marian (RTD)" w:date="2025-07-08T08:42:00Z" w:id="4509">
        <w:r>
          <w:rPr>
            <w:color w:val="000000"/>
          </w:rPr>
          <w:delText>upscaling</w:delText>
        </w:r>
      </w:del>
      <w:ins w:author="SCHAEFFNER Marian (RTD)" w:date="2025-07-08T08:42:00Z" w:id="4510">
        <w:r>
          <w:rPr>
            <w:color w:val="000000"/>
          </w:rPr>
          <w:t>upscale</w:t>
        </w:r>
      </w:ins>
      <w:r>
        <w:rPr>
          <w:color w:val="000000"/>
        </w:rPr>
        <w:t xml:space="preserve"> innovative solutions that contribute to increasing resilience to climate change and water-related risks, including by strengthening synergies with their own programmes and resources and encouraging public and private investment. </w:t>
      </w:r>
    </w:p>
    <w:p w:rsidR="00D23795" w:rsidRDefault="0030051F" w14:paraId="0BE9AC84" w14:textId="72816A9A">
      <w:r>
        <w:rPr>
          <w:u w:val="single"/>
        </w:rPr>
        <w:t>Scope</w:t>
      </w:r>
      <w:r>
        <w:t xml:space="preserve">: </w:t>
      </w:r>
      <w:r>
        <w:rPr>
          <w:color w:val="000000"/>
        </w:rPr>
        <w:t xml:space="preserve">Riparian and coastal </w:t>
      </w:r>
      <w:del w:author="SCHAEFFNER Marian (RTD)" w:date="2025-07-08T08:42:00Z" w:id="4511">
        <w:r w:rsidR="000313A4">
          <w:rPr>
            <w:color w:val="000000"/>
          </w:rPr>
          <w:delText>areas</w:delText>
        </w:r>
        <w:r w:rsidR="000313A4">
          <w:rPr>
            <w:vertAlign w:val="superscript"/>
          </w:rPr>
          <w:footnoteReference w:id="298"/>
        </w:r>
        <w:r w:rsidR="000313A4">
          <w:rPr>
            <w:color w:val="000000"/>
          </w:rPr>
          <w:delText xml:space="preserve"> play</w:delText>
        </w:r>
      </w:del>
      <w:ins w:author="SCHAEFFNER Marian (RTD)" w:date="2025-07-08T08:42:00Z" w:id="4513">
        <w:r>
          <w:rPr>
            <w:color w:val="000000"/>
          </w:rPr>
          <w:t>areasplay</w:t>
        </w:r>
      </w:ins>
      <w:r>
        <w:rPr>
          <w:color w:val="000000"/>
        </w:rPr>
        <w:t xml:space="preserve"> a critical role in local climate regulation and serve as the buffer regions between land and waterways, providing a wide array of important ecosystem services such as acting as natural barriers against storm surges, flooding, and erosion, filtering pollutants from the water, regulating floods, and increasing soil health. </w:t>
      </w:r>
      <w:del w:author="SCHAEFFNER Marian (RTD)" w:date="2025-07-08T08:42:00Z" w:id="4514">
        <w:r w:rsidR="000313A4">
          <w:rPr>
            <w:color w:val="000000"/>
          </w:rPr>
          <w:delText>sequestering carbon.</w:delText>
        </w:r>
      </w:del>
      <w:ins w:author="SCHAEFFNER Marian (RTD)" w:date="2025-07-08T08:42:00Z" w:id="4515">
        <w:r>
          <w:rPr>
            <w:color w:val="000000"/>
          </w:rPr>
          <w:t>sequestering carbon. Islands, which offer invaluable natural resources that support people, cultures and livelihoods, are particularly vulnerable to clima</w:t>
        </w:r>
        <w:r>
          <w:rPr>
            <w:color w:val="000000"/>
          </w:rPr>
          <w:t>te change.</w:t>
        </w:r>
        <w:r>
          <w:rPr>
            <w:vertAlign w:val="superscript"/>
          </w:rPr>
          <w:footnoteReference w:id="299"/>
        </w:r>
      </w:ins>
    </w:p>
    <w:p w:rsidR="00D23795" w:rsidRDefault="0030051F" w14:paraId="1E8BFC60" w14:textId="69E392A0">
      <w:r>
        <w:rPr>
          <w:color w:val="000000"/>
        </w:rPr>
        <w:t>The proposal should build (when relevant) on previously developed or existing solutions by other projects, funded by EU and national programmes, in particular the European Union Framework programmes for Research and Innovation</w:t>
      </w:r>
      <w:del w:author="SCHAEFFNER Marian (RTD)" w:date="2025-07-08T08:42:00Z" w:id="4517">
        <w:r w:rsidR="000313A4">
          <w:rPr>
            <w:vertAlign w:val="superscript"/>
          </w:rPr>
          <w:footnoteReference w:id="300"/>
        </w:r>
        <w:r w:rsidR="000313A4">
          <w:rPr>
            <w:color w:val="000000"/>
          </w:rPr>
          <w:delText>,</w:delText>
        </w:r>
      </w:del>
      <w:ins w:author="SCHAEFFNER Marian (RTD)" w:date="2025-07-08T08:42:00Z" w:id="4519">
        <w:r>
          <w:rPr>
            <w:color w:val="000000"/>
          </w:rPr>
          <w:t xml:space="preserve"> </w:t>
        </w:r>
        <w:r>
          <w:rPr>
            <w:vertAlign w:val="superscript"/>
          </w:rPr>
          <w:footnoteReference w:id="301"/>
        </w:r>
        <w:r>
          <w:rPr>
            <w:color w:val="000000"/>
          </w:rPr>
          <w:t>, the co-funded Partnership Water Security for the Planet (Water4All)</w:t>
        </w:r>
        <w:r>
          <w:rPr>
            <w:vertAlign w:val="superscript"/>
          </w:rPr>
          <w:footnoteReference w:id="302"/>
        </w:r>
      </w:ins>
      <w:r>
        <w:rPr>
          <w:color w:val="000000"/>
        </w:rPr>
        <w:t xml:space="preserve"> as well as ERDF, INTERREG and LIFE programmes. Proposals are also encouraged to consider -- where relevant -- the services offered by European research infrastructures</w:t>
      </w:r>
      <w:r>
        <w:rPr>
          <w:vertAlign w:val="superscript"/>
        </w:rPr>
        <w:footnoteReference w:id="303"/>
      </w:r>
      <w:r>
        <w:rPr>
          <w:color w:val="000000"/>
        </w:rPr>
        <w:t>.</w:t>
      </w:r>
      <w:ins w:author="SCHAEFFNER Marian (RTD)" w:date="2025-07-08T08:42:00Z" w:id="4522">
        <w:r>
          <w:rPr>
            <w:color w:val="000000"/>
          </w:rPr>
          <w:t xml:space="preserve"> The proposals should take in consideration the projects to be funded under HORIZON-MISS-2025-01-CLIMA-03: Demonstrating solutions to help hotspots in coastal regions to adapt to climate change.</w:t>
        </w:r>
      </w:ins>
    </w:p>
    <w:p w:rsidR="00D23795" w:rsidRDefault="0030051F" w14:paraId="7B5DC018" w14:textId="04CC0DDA">
      <w:ins w:author="SCHAEFFNER Marian (RTD)" w:date="2025-07-08T08:42:00Z" w:id="4523">
        <w:r>
          <w:rPr>
            <w:color w:val="000000"/>
          </w:rPr>
          <w:t xml:space="preserve">Each proposal should address only one basin/Mission 'lighthouse', which should be explicitly stated in the proposal, i.e.: </w:t>
        </w:r>
      </w:ins>
      <w:del w:author="SCHAEFFNER Marian (RTD)" w:date="2025-07-08T08:42:00Z" w:id="4524">
        <w:r>
          <w:rPr>
            <w:color w:val="000000"/>
          </w:rPr>
          <w:delText xml:space="preserve">Each proposal should address only one basin / Mission “lighthouse”, which should be explicitly stated in the proposal, i.e.: </w:delText>
        </w:r>
      </w:del>
      <w:r>
        <w:rPr>
          <w:color w:val="000000"/>
        </w:rPr>
        <w:t>1. Atlantic and Arctic sea basin or 2. Mediterranean Sea basin or 3. Baltic and North Sea basin or 4. Danube River basin (including its delta and the Black Sea). Activities should be tailored to address regional/sea basin specificities</w:t>
      </w:r>
      <w:ins w:author="SCHAEFFNER Marian (RTD)" w:date="2025-07-08T08:42:00Z" w:id="4525">
        <w:r>
          <w:rPr>
            <w:color w:val="000000"/>
          </w:rPr>
          <w:t>, with strong and meaningful involvement of public administrations, including relevant island public authorities. The basins / Mission “lighthouses” inc</w:t>
        </w:r>
        <w:r>
          <w:rPr>
            <w:color w:val="000000"/>
          </w:rPr>
          <w:t>lude the river basins flowing into the respective sea basins</w:t>
        </w:r>
      </w:ins>
      <w:r>
        <w:rPr>
          <w:color w:val="000000"/>
        </w:rPr>
        <w:t>.</w:t>
      </w:r>
    </w:p>
    <w:p w:rsidR="00D23795" w:rsidRDefault="0030051F" w14:paraId="569F5506" w14:textId="77777777">
      <w:pPr>
        <w:rPr>
          <w:ins w:author="SCHAEFFNER Marian (RTD)" w:date="2025-07-08T08:42:00Z" w:id="4526"/>
        </w:rPr>
      </w:pPr>
      <w:ins w:author="SCHAEFFNER Marian (RTD)" w:date="2025-07-08T08:42:00Z" w:id="4527">
        <w:r>
          <w:rPr>
            <w:color w:val="000000"/>
          </w:rPr>
          <w:t>Proposals should:</w:t>
        </w:r>
      </w:ins>
    </w:p>
    <w:p w:rsidR="005928C5" w:rsidRDefault="000313A4" w14:paraId="233C20D0" w14:textId="77777777">
      <w:pPr>
        <w:rPr>
          <w:del w:author="SCHAEFFNER Marian (RTD)" w:date="2025-07-08T08:42:00Z" w:id="4528"/>
        </w:rPr>
      </w:pPr>
      <w:del w:author="SCHAEFFNER Marian (RTD)" w:date="2025-07-08T08:42:00Z" w:id="4529">
        <w:r>
          <w:rPr>
            <w:color w:val="000000"/>
          </w:rPr>
          <w:delText>Proposals should:</w:delText>
        </w:r>
      </w:del>
    </w:p>
    <w:p w:rsidR="00D23795" w:rsidRDefault="0030051F" w14:paraId="398DAE35" w14:textId="54C3A361">
      <w:pPr>
        <w:pStyle w:val="ListParagraph"/>
        <w:numPr>
          <w:ilvl w:val="0"/>
          <w:numId w:val="136"/>
        </w:numPr>
        <w:pPrChange w:author="SCHAEFFNER Marian (RTD)" w:date="2025-07-08T08:42:00Z" w:id="4530">
          <w:pPr>
            <w:pStyle w:val="ListParagraph"/>
            <w:numPr>
              <w:numId w:val="358"/>
            </w:numPr>
            <w:ind w:left="500" w:hanging="180"/>
          </w:pPr>
        </w:pPrChange>
      </w:pPr>
      <w:r>
        <w:rPr>
          <w:color w:val="000000"/>
        </w:rPr>
        <w:t xml:space="preserve">Test and demonstrate effective solutions in riparian and coastal areas including in waterfront cities and islands to achieve the Mission’s objectives and targets and to address resilience of communities living in those areas to </w:t>
      </w:r>
      <w:ins w:author="SCHAEFFNER Marian (RTD)" w:date="2025-07-08T08:42:00Z" w:id="4531">
        <w:r>
          <w:rPr>
            <w:color w:val="000000"/>
          </w:rPr>
          <w:t xml:space="preserve">relevant </w:t>
        </w:r>
      </w:ins>
      <w:r>
        <w:rPr>
          <w:color w:val="000000"/>
        </w:rPr>
        <w:t>climate</w:t>
      </w:r>
      <w:del w:author="SCHAEFFNER Marian (RTD)" w:date="2025-07-08T08:42:00Z" w:id="4532">
        <w:r w:rsidR="000313A4">
          <w:rPr>
            <w:color w:val="000000"/>
          </w:rPr>
          <w:delText>-related extreme events and sea-level rise</w:delText>
        </w:r>
      </w:del>
      <w:ins w:author="SCHAEFFNER Marian (RTD)" w:date="2025-07-08T08:42:00Z" w:id="4533">
        <w:r>
          <w:rPr>
            <w:color w:val="000000"/>
          </w:rPr>
          <w:t xml:space="preserve"> change impacts</w:t>
        </w:r>
      </w:ins>
      <w:r>
        <w:rPr>
          <w:color w:val="000000"/>
        </w:rPr>
        <w:t>. Proposals are encouraged to have an emphasis on nature-based solutions, land-sea interactions, transboundary actions and the regeneration of the blue economy;</w:t>
      </w:r>
    </w:p>
    <w:p w:rsidR="00D23795" w:rsidRDefault="0030051F" w14:paraId="0B60F7BB" w14:textId="77777777">
      <w:pPr>
        <w:pStyle w:val="ListParagraph"/>
        <w:numPr>
          <w:ilvl w:val="0"/>
          <w:numId w:val="136"/>
        </w:numPr>
        <w:pPrChange w:author="SCHAEFFNER Marian (RTD)" w:date="2025-07-08T08:42:00Z" w:id="4534">
          <w:pPr>
            <w:pStyle w:val="ListParagraph"/>
            <w:numPr>
              <w:numId w:val="358"/>
            </w:numPr>
            <w:ind w:left="500" w:hanging="180"/>
          </w:pPr>
        </w:pPrChange>
      </w:pPr>
      <w:r>
        <w:rPr>
          <w:color w:val="000000"/>
        </w:rPr>
        <w:t xml:space="preserve">Show a significant replication potential by identifying areas and locations where the proposed solutions could be replicable. An action plan and roadmap needed for the replication and scale up of the solutions for improving resilience to climate change of </w:t>
      </w:r>
      <w:ins w:author="SCHAEFFNER Marian (RTD)" w:date="2025-07-08T08:42:00Z" w:id="4535">
        <w:r>
          <w:rPr>
            <w:color w:val="000000"/>
          </w:rPr>
          <w:t xml:space="preserve">islands and </w:t>
        </w:r>
      </w:ins>
      <w:r>
        <w:rPr>
          <w:color w:val="000000"/>
        </w:rPr>
        <w:t>riparian</w:t>
      </w:r>
      <w:ins w:author="SCHAEFFNER Marian (RTD)" w:date="2025-07-08T08:42:00Z" w:id="4536">
        <w:r>
          <w:rPr>
            <w:color w:val="000000"/>
          </w:rPr>
          <w:t xml:space="preserve"> and coastal</w:t>
        </w:r>
      </w:ins>
      <w:r>
        <w:rPr>
          <w:color w:val="000000"/>
        </w:rPr>
        <w:t xml:space="preserve"> areas are expected to be drawn up by the end of the project;</w:t>
      </w:r>
    </w:p>
    <w:p w:rsidR="00D23795" w:rsidRDefault="0030051F" w14:paraId="220C778F" w14:textId="77777777">
      <w:pPr>
        <w:pStyle w:val="ListParagraph"/>
        <w:numPr>
          <w:ilvl w:val="0"/>
          <w:numId w:val="136"/>
        </w:numPr>
        <w:pPrChange w:author="SCHAEFFNER Marian (RTD)" w:date="2025-07-08T08:42:00Z" w:id="4537">
          <w:pPr>
            <w:pStyle w:val="ListParagraph"/>
            <w:numPr>
              <w:numId w:val="358"/>
            </w:numPr>
            <w:ind w:left="500" w:hanging="180"/>
          </w:pPr>
        </w:pPrChange>
      </w:pPr>
      <w:r>
        <w:rPr>
          <w:color w:val="000000"/>
        </w:rPr>
        <w:t xml:space="preserve">Monitor the impacts and effectiveness of demonstration activities at a local scale. The project should link with the activities carried out under the Digital Twin Ocean, in particular those addressing </w:t>
      </w:r>
      <w:ins w:author="SCHAEFFNER Marian (RTD)" w:date="2025-07-08T08:42:00Z" w:id="4538">
        <w:r>
          <w:rPr>
            <w:color w:val="000000"/>
          </w:rPr>
          <w:t xml:space="preserve">coastal and </w:t>
        </w:r>
      </w:ins>
      <w:r>
        <w:rPr>
          <w:color w:val="000000"/>
        </w:rPr>
        <w:t>freshwaters, and support data and knowledge sharing through the Ocean and Water Knowledge System, as well as benefiting from it to foster cross-region, pan-European approaches. Monitoring should cover the societal acceptance of the proposed measures;</w:t>
      </w:r>
      <w:ins w:author="SCHAEFFNER Marian (RTD)" w:date="2025-07-08T08:42:00Z" w:id="4539">
        <w:r>
          <w:rPr>
            <w:color w:val="000000"/>
          </w:rPr>
          <w:t xml:space="preserve"> Monitoring effort should be aligned with long-term ecological and biodiversity observation programmes to ensure the resilience of islands and riparian and coastal areas tracked and understood over decadal timescales.</w:t>
        </w:r>
      </w:ins>
    </w:p>
    <w:p w:rsidR="00D23795" w:rsidRDefault="0030051F" w14:paraId="53536C62" w14:textId="1DFA4AB3">
      <w:pPr>
        <w:pStyle w:val="ListParagraph"/>
        <w:numPr>
          <w:ilvl w:val="0"/>
          <w:numId w:val="136"/>
        </w:numPr>
        <w:pPrChange w:author="SCHAEFFNER Marian (RTD)" w:date="2025-07-08T08:42:00Z" w:id="4540">
          <w:pPr>
            <w:pStyle w:val="ListParagraph"/>
            <w:numPr>
              <w:numId w:val="358"/>
            </w:numPr>
            <w:ind w:left="500" w:hanging="180"/>
          </w:pPr>
        </w:pPrChange>
      </w:pPr>
      <w:r>
        <w:rPr>
          <w:color w:val="000000"/>
        </w:rPr>
        <w:t xml:space="preserve">Work </w:t>
      </w:r>
      <w:del w:author="SCHAEFFNER Marian (RTD)" w:date="2025-07-08T08:42:00Z" w:id="4541">
        <w:r w:rsidR="000313A4">
          <w:rPr>
            <w:color w:val="000000"/>
          </w:rPr>
          <w:delText>closely</w:delText>
        </w:r>
      </w:del>
      <w:ins w:author="SCHAEFFNER Marian (RTD)" w:date="2025-07-08T08:42:00Z" w:id="4542">
        <w:r>
          <w:rPr>
            <w:color w:val="000000"/>
          </w:rPr>
          <w:t>in a meaningful and very close way</w:t>
        </w:r>
      </w:ins>
      <w:r>
        <w:rPr>
          <w:color w:val="000000"/>
        </w:rPr>
        <w:t xml:space="preserve"> with and empower public authorities to accelerate the implementation of innovative solutions and encourage the active participation of </w:t>
      </w:r>
      <w:del w:author="SCHAEFFNER Marian (RTD)" w:date="2025-07-08T08:42:00Z" w:id="4543">
        <w:r w:rsidR="000313A4">
          <w:rPr>
            <w:color w:val="000000"/>
          </w:rPr>
          <w:delText>citizen</w:delText>
        </w:r>
      </w:del>
      <w:ins w:author="SCHAEFFNER Marian (RTD)" w:date="2025-07-08T08:42:00Z" w:id="4544">
        <w:r>
          <w:rPr>
            <w:color w:val="000000"/>
          </w:rPr>
          <w:t>citizens</w:t>
        </w:r>
      </w:ins>
      <w:r>
        <w:rPr>
          <w:color w:val="000000"/>
        </w:rPr>
        <w:t xml:space="preserve"> (e.g. through living labs);</w:t>
      </w:r>
    </w:p>
    <w:p w:rsidR="00D23795" w:rsidRDefault="0030051F" w14:paraId="4271D7B9" w14:textId="77777777">
      <w:pPr>
        <w:pStyle w:val="ListParagraph"/>
        <w:numPr>
          <w:ilvl w:val="0"/>
          <w:numId w:val="136"/>
        </w:numPr>
        <w:pPrChange w:author="SCHAEFFNER Marian (RTD)" w:date="2025-07-08T08:42:00Z" w:id="4545">
          <w:pPr>
            <w:pStyle w:val="ListParagraph"/>
            <w:numPr>
              <w:numId w:val="358"/>
            </w:numPr>
            <w:ind w:left="500" w:hanging="180"/>
          </w:pPr>
        </w:pPrChange>
      </w:pPr>
      <w:r>
        <w:rPr>
          <w:color w:val="000000"/>
        </w:rPr>
        <w:t>Provide recommendations and guidance to align the improvement of resilience to climate change of riparian and coastal areas including in waterfront cities and islands regarding new policy measures and green infrastructure projects and to strengthen cooperation across relevant sectors (water, navigation, fisheries, hydropower and energy, etc.);</w:t>
      </w:r>
    </w:p>
    <w:p w:rsidR="00D23795" w:rsidRDefault="0030051F" w14:paraId="246DB22B" w14:textId="77777777">
      <w:pPr>
        <w:pStyle w:val="ListParagraph"/>
        <w:numPr>
          <w:ilvl w:val="0"/>
          <w:numId w:val="136"/>
        </w:numPr>
        <w:pPrChange w:author="SCHAEFFNER Marian (RTD)" w:date="2025-07-08T08:42:00Z" w:id="4546">
          <w:pPr>
            <w:pStyle w:val="ListParagraph"/>
            <w:numPr>
              <w:numId w:val="358"/>
            </w:numPr>
            <w:ind w:left="500" w:hanging="180"/>
          </w:pPr>
        </w:pPrChange>
      </w:pPr>
      <w:r>
        <w:rPr>
          <w:color w:val="000000"/>
        </w:rPr>
        <w:t>Facilitate synergies</w:t>
      </w:r>
      <w:r>
        <w:rPr>
          <w:vertAlign w:val="superscript"/>
        </w:rPr>
        <w:footnoteReference w:id="304"/>
      </w:r>
      <w:r>
        <w:rPr>
          <w:color w:val="000000"/>
        </w:rPr>
        <w:t xml:space="preserve"> with other R&amp;I-relevant EU, national or regional programmes, and facilitate the leveraging of funding (e.g. structural or cohesion funds such as ERDF, or LIFE) through meaningful engagement with regional/local/city authorities, and the private sector where relevant;</w:t>
      </w:r>
    </w:p>
    <w:p w:rsidR="00D23795" w:rsidRDefault="0030051F" w14:paraId="1F58ECEC" w14:textId="6109D190">
      <w:pPr>
        <w:pStyle w:val="ListParagraph"/>
        <w:numPr>
          <w:ilvl w:val="0"/>
          <w:numId w:val="136"/>
        </w:numPr>
        <w:pPrChange w:author="SCHAEFFNER Marian (RTD)" w:date="2025-07-08T08:42:00Z" w:id="4547">
          <w:pPr>
            <w:pStyle w:val="ListParagraph"/>
            <w:numPr>
              <w:numId w:val="358"/>
            </w:numPr>
            <w:ind w:left="500" w:hanging="180"/>
          </w:pPr>
        </w:pPrChange>
      </w:pPr>
      <w:r>
        <w:rPr>
          <w:color w:val="000000"/>
        </w:rPr>
        <w:t xml:space="preserve">Projects should carry out at least </w:t>
      </w:r>
      <w:del w:author="SCHAEFFNER Marian (RTD)" w:date="2025-07-08T08:42:00Z" w:id="4548">
        <w:r w:rsidR="000313A4">
          <w:rPr>
            <w:color w:val="000000"/>
          </w:rPr>
          <w:delText>10</w:delText>
        </w:r>
      </w:del>
      <w:ins w:author="SCHAEFFNER Marian (RTD)" w:date="2025-07-08T08:42:00Z" w:id="4549">
        <w:r>
          <w:rPr>
            <w:color w:val="000000"/>
          </w:rPr>
          <w:t>6</w:t>
        </w:r>
      </w:ins>
      <w:r>
        <w:rPr>
          <w:color w:val="000000"/>
        </w:rPr>
        <w:t xml:space="preserve"> demonstration activities in different types of riparian and coastal areas, including </w:t>
      </w:r>
      <w:ins w:author="SCHAEFFNER Marian (RTD)" w:date="2025-07-08T08:42:00Z" w:id="4550">
        <w:r>
          <w:rPr>
            <w:color w:val="000000"/>
          </w:rPr>
          <w:t xml:space="preserve">in </w:t>
        </w:r>
      </w:ins>
      <w:r>
        <w:rPr>
          <w:color w:val="000000"/>
        </w:rPr>
        <w:t xml:space="preserve">waterfront cities and islands, to prove in real conditions the operational feasibility and economic viability of innovative solutions to enhance resilience of riparian </w:t>
      </w:r>
      <w:ins w:author="SCHAEFFNER Marian (RTD)" w:date="2025-07-08T08:42:00Z" w:id="4551">
        <w:r>
          <w:rPr>
            <w:color w:val="000000"/>
          </w:rPr>
          <w:t xml:space="preserve">and coastal </w:t>
        </w:r>
      </w:ins>
      <w:r>
        <w:rPr>
          <w:color w:val="000000"/>
        </w:rPr>
        <w:t>areas to climate change. The consortium must carry out demonstration activities in at least 3 different countries of the basin addressed by the proposal</w:t>
      </w:r>
      <w:del w:author="SCHAEFFNER Marian (RTD)" w:date="2025-07-08T08:42:00Z" w:id="4552">
        <w:r w:rsidR="000313A4">
          <w:rPr>
            <w:color w:val="000000"/>
          </w:rPr>
          <w:delText xml:space="preserve"> </w:delText>
        </w:r>
        <w:r w:rsidR="000313A4">
          <w:rPr>
            <w:vertAlign w:val="superscript"/>
          </w:rPr>
          <w:footnoteReference w:id="305"/>
        </w:r>
      </w:del>
      <w:r>
        <w:rPr>
          <w:color w:val="000000"/>
        </w:rPr>
        <w:t xml:space="preserve">. </w:t>
      </w:r>
    </w:p>
    <w:p w:rsidR="00D23795" w:rsidRDefault="0030051F" w14:paraId="3185D049" w14:textId="77777777">
      <w:r>
        <w:rPr>
          <w:color w:val="000000"/>
        </w:rPr>
        <w:t xml:space="preserve">Regional and Local authorities, as well as inland water management bodies, are encouraged to be partners in the consortium to ensure that effective solutions are tailored to the context of each </w:t>
      </w:r>
      <w:ins w:author="SCHAEFFNER Marian (RTD)" w:date="2025-07-08T08:42:00Z" w:id="4554">
        <w:r>
          <w:rPr>
            <w:color w:val="000000"/>
          </w:rPr>
          <w:t xml:space="preserve">island and </w:t>
        </w:r>
      </w:ins>
      <w:r>
        <w:rPr>
          <w:color w:val="000000"/>
        </w:rPr>
        <w:t>riparian</w:t>
      </w:r>
      <w:ins w:author="SCHAEFFNER Marian (RTD)" w:date="2025-07-08T08:42:00Z" w:id="4555">
        <w:r>
          <w:rPr>
            <w:color w:val="000000"/>
          </w:rPr>
          <w:t xml:space="preserve"> and coastal</w:t>
        </w:r>
      </w:ins>
      <w:r>
        <w:rPr>
          <w:color w:val="000000"/>
        </w:rPr>
        <w:t xml:space="preserve"> area.</w:t>
      </w:r>
    </w:p>
    <w:p w:rsidR="00D23795" w:rsidRDefault="0030051F" w14:paraId="75943CFC" w14:textId="3EDDBD76">
      <w:r>
        <w:rPr>
          <w:color w:val="000000"/>
        </w:rPr>
        <w:t xml:space="preserve">Projects are expected to work with and engage at least 5 ‘associated regions’ (represented by local/regional authorities/public bodies) to </w:t>
      </w:r>
      <w:del w:author="SCHAEFFNER Marian (RTD)" w:date="2025-07-08T08:42:00Z" w:id="4556">
        <w:r w:rsidR="000313A4">
          <w:rPr>
            <w:color w:val="000000"/>
          </w:rPr>
          <w:delText>showcase</w:delText>
        </w:r>
      </w:del>
      <w:ins w:author="SCHAEFFNER Marian (RTD)" w:date="2025-07-08T08:42:00Z" w:id="4557">
        <w:r>
          <w:rPr>
            <w:color w:val="000000"/>
          </w:rPr>
          <w:t>show</w:t>
        </w:r>
      </w:ins>
      <w:r>
        <w:rPr>
          <w:color w:val="000000"/>
        </w:rPr>
        <w:t xml:space="preserve"> the effectiveness of </w:t>
      </w:r>
      <w:del w:author="SCHAEFFNER Marian (RTD)" w:date="2025-07-08T08:42:00Z" w:id="4558">
        <w:r w:rsidR="000313A4">
          <w:rPr>
            <w:color w:val="000000"/>
          </w:rPr>
          <w:delText>the toolbox,</w:delText>
        </w:r>
      </w:del>
      <w:ins w:author="SCHAEFFNER Marian (RTD)" w:date="2025-07-08T08:42:00Z" w:id="4559">
        <w:r>
          <w:rPr>
            <w:color w:val="000000"/>
          </w:rPr>
          <w:t>solutions to increase resilience and</w:t>
        </w:r>
      </w:ins>
      <w:r>
        <w:rPr>
          <w:color w:val="000000"/>
        </w:rPr>
        <w:t xml:space="preserve"> develop a replication plan for its uptake in </w:t>
      </w:r>
      <w:del w:author="SCHAEFFNER Marian (RTD)" w:date="2025-07-08T08:42:00Z" w:id="4560">
        <w:r w:rsidR="000313A4">
          <w:rPr>
            <w:color w:val="000000"/>
          </w:rPr>
          <w:delText xml:space="preserve">the </w:delText>
        </w:r>
      </w:del>
      <w:ins w:author="SCHAEFFNER Marian (RTD)" w:date="2025-07-08T08:42:00Z" w:id="4561">
        <w:r>
          <w:rPr>
            <w:color w:val="000000"/>
          </w:rPr>
          <w:t>an ‘</w:t>
        </w:r>
      </w:ins>
      <w:r>
        <w:rPr>
          <w:color w:val="000000"/>
        </w:rPr>
        <w:t xml:space="preserve">associated </w:t>
      </w:r>
      <w:del w:author="SCHAEFFNER Marian (RTD)" w:date="2025-07-08T08:42:00Z" w:id="4562">
        <w:r w:rsidR="000313A4">
          <w:rPr>
            <w:color w:val="000000"/>
          </w:rPr>
          <w:delText>regions</w:delText>
        </w:r>
      </w:del>
      <w:ins w:author="SCHAEFFNER Marian (RTD)" w:date="2025-07-08T08:42:00Z" w:id="4563">
        <w:r>
          <w:rPr>
            <w:color w:val="000000"/>
          </w:rPr>
          <w:t>region’</w:t>
        </w:r>
      </w:ins>
      <w:r>
        <w:rPr>
          <w:color w:val="000000"/>
        </w:rPr>
        <w:t xml:space="preserve"> and build capacity at local level. Beneficiaries may therefore provide Financial Support to Third Parties (see the Specific Conditions table for this topic). Projects should (</w:t>
      </w:r>
      <w:del w:author="SCHAEFFNER Marian (RTD)" w:date="2025-07-08T08:42:00Z" w:id="4564">
        <w:r w:rsidR="000313A4">
          <w:rPr>
            <w:color w:val="000000"/>
          </w:rPr>
          <w:delText>i</w:delText>
        </w:r>
      </w:del>
      <w:ins w:author="SCHAEFFNER Marian (RTD)" w:date="2025-07-08T08:42:00Z" w:id="4565">
        <w:r>
          <w:rPr>
            <w:color w:val="000000"/>
          </w:rPr>
          <w:t>1</w:t>
        </w:r>
      </w:ins>
      <w:r>
        <w:rPr>
          <w:color w:val="000000"/>
        </w:rPr>
        <w:t xml:space="preserve">) ensure that the 'associated regions' are not already involved in project’s </w:t>
      </w:r>
      <w:del w:author="SCHAEFFNER Marian (RTD)" w:date="2025-07-08T08:42:00Z" w:id="4566">
        <w:r w:rsidR="000313A4">
          <w:rPr>
            <w:color w:val="000000"/>
          </w:rPr>
          <w:delText>use cases</w:delText>
        </w:r>
      </w:del>
      <w:ins w:author="SCHAEFFNER Marian (RTD)" w:date="2025-07-08T08:42:00Z" w:id="4567">
        <w:r>
          <w:rPr>
            <w:color w:val="000000"/>
          </w:rPr>
          <w:t>demonstration sites</w:t>
        </w:r>
      </w:ins>
      <w:r>
        <w:rPr>
          <w:color w:val="000000"/>
        </w:rPr>
        <w:t>, (2) proactively reach out to the 'associated regions' to enable th</w:t>
      </w:r>
      <w:r>
        <w:rPr>
          <w:color w:val="000000"/>
        </w:rPr>
        <w:t xml:space="preserve">em to follow closely the project’s activities, (3) continuously share their outcomes and knowledge with those ‘associated regions’ and (4) provide them with technical assistance to build capacity and to implement in their territory the approach </w:t>
      </w:r>
      <w:del w:author="SCHAEFFNER Marian (RTD)" w:date="2025-07-08T08:42:00Z" w:id="4568">
        <w:r w:rsidR="000313A4">
          <w:rPr>
            <w:color w:val="000000"/>
          </w:rPr>
          <w:delText>they</w:delText>
        </w:r>
      </w:del>
      <w:ins w:author="SCHAEFFNER Marian (RTD)" w:date="2025-07-08T08:42:00Z" w:id="4569">
        <w:r>
          <w:rPr>
            <w:color w:val="000000"/>
          </w:rPr>
          <w:t>the project</w:t>
        </w:r>
      </w:ins>
      <w:r>
        <w:rPr>
          <w:color w:val="000000"/>
        </w:rPr>
        <w:t xml:space="preserve"> developed.</w:t>
      </w:r>
    </w:p>
    <w:p w:rsidR="00D23795" w:rsidRDefault="0030051F" w14:paraId="52F47FCA" w14:textId="77777777">
      <w:r>
        <w:rPr>
          <w:color w:val="000000"/>
        </w:rPr>
        <w:t xml:space="preserve">Proposals should collaborate with </w:t>
      </w:r>
      <w:ins w:author="SCHAEFFNER Marian (RTD)" w:date="2025-07-08T08:42:00Z" w:id="4570">
        <w:r>
          <w:rPr>
            <w:color w:val="000000"/>
          </w:rPr>
          <w:t>the Coordination and Support Action (CSA) for the relevant Mission 'lighthouse</w:t>
        </w:r>
        <w:r>
          <w:rPr>
            <w:color w:val="000000"/>
            <w:u w:val="single"/>
          </w:rPr>
          <w:t>'[</w:t>
        </w:r>
        <w:r>
          <w:rPr>
            <w:color w:val="000000"/>
          </w:rPr>
          <w:t xml:space="preserve">[Information on the Mission </w:t>
        </w:r>
      </w:ins>
      <w:r>
        <w:rPr>
          <w:color w:val="000000"/>
        </w:rPr>
        <w:t xml:space="preserve">Lighthouse CSAs </w:t>
      </w:r>
      <w:ins w:author="SCHAEFFNER Marian (RTD)" w:date="2025-07-08T08:42:00Z" w:id="4571">
        <w:r>
          <w:rPr>
            <w:color w:val="000000"/>
          </w:rPr>
          <w:t xml:space="preserve">is available at https://projects.research-and-innovation.ec.europa.eu/en/funding/funding-opportunities/funding-programmes-and-open-calls/horizon-europe/eu-missions-horizon-europe/restore-our-ocean-and-waters/mission-lighthouses </w:t>
        </w:r>
      </w:ins>
      <w:r>
        <w:rPr>
          <w:color w:val="000000"/>
        </w:rPr>
        <w:t>and the Mission Implementation Platform</w:t>
      </w:r>
      <w:ins w:author="SCHAEFFNER Marian (RTD)" w:date="2025-07-08T08:42:00Z" w:id="4572">
        <w:r>
          <w:rPr>
            <w:vertAlign w:val="superscript"/>
          </w:rPr>
          <w:footnoteReference w:id="306"/>
        </w:r>
      </w:ins>
      <w:r>
        <w:rPr>
          <w:color w:val="000000"/>
        </w:rPr>
        <w:t>, including to track progress toward Mission objectives.</w:t>
      </w:r>
      <w:ins w:author="SCHAEFFNER Marian (RTD)" w:date="2025-07-08T08:42:00Z" w:id="4574">
        <w:r>
          <w:rPr>
            <w:color w:val="000000"/>
          </w:rPr>
          <w:t xml:space="preserve"> Collaboration with the Water Oriented Living Labs promoted by the Water4All partnership is welcomed where appropriate.</w:t>
        </w:r>
      </w:ins>
    </w:p>
    <w:p w:rsidR="00D23795" w:rsidRDefault="0030051F" w14:paraId="08D7461F" w14:textId="77777777">
      <w:pPr>
        <w:rPr>
          <w:ins w:author="SCHAEFFNER Marian (RTD)" w:date="2025-07-08T08:42:00Z" w:id="4575"/>
        </w:rPr>
      </w:pPr>
      <w:ins w:author="SCHAEFFNER Marian (RTD)" w:date="2025-07-08T08:42:00Z" w:id="4576">
        <w:r>
          <w:rPr>
            <w:color w:val="000000"/>
          </w:rPr>
          <w:t>Cooperation with the EU Outermost Regions</w:t>
        </w:r>
        <w:r>
          <w:rPr>
            <w:vertAlign w:val="superscript"/>
          </w:rPr>
          <w:footnoteReference w:id="307"/>
        </w:r>
        <w:r>
          <w:rPr>
            <w:color w:val="000000"/>
          </w:rPr>
          <w:t xml:space="preserve"> is encouraged, given these regions’ natural assets.</w:t>
        </w:r>
      </w:ins>
    </w:p>
    <w:p w:rsidR="00D23795" w:rsidRDefault="0030051F" w14:paraId="45A9CFA7" w14:textId="77777777">
      <w:pPr>
        <w:pStyle w:val="HeadingThree"/>
      </w:pPr>
      <w:bookmarkStart w:name="_Toc202518171" w:id="4578"/>
      <w:bookmarkStart w:name="_Toc198654573" w:id="4579"/>
      <w:r>
        <w:t>HORIZON-MISS-2027-03-OCEAN-02: Circularity of seafood supply chain</w:t>
      </w:r>
      <w:bookmarkEnd w:id="4578"/>
      <w:bookmarkEnd w:id="4579"/>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91"/>
        <w:gridCol w:w="7081"/>
      </w:tblGrid>
      <w:tr w:rsidR="00590D8E" w:rsidTr="00590D8E" w14:paraId="08020D6D" w14:textId="77777777">
        <w:tc>
          <w:tcPr>
            <w:tcW w:w="0" w:type="auto"/>
            <w:gridSpan w:val="2"/>
          </w:tcPr>
          <w:p w:rsidR="00D23795" w:rsidRDefault="0030051F" w14:paraId="1E9022F2" w14:textId="77777777">
            <w:pPr>
              <w:pStyle w:val="CellTextValue"/>
            </w:pPr>
            <w:r>
              <w:rPr>
                <w:b/>
              </w:rPr>
              <w:t>Call: Supporting the implementation of the Restore our Ocean and Waters Mission</w:t>
            </w:r>
          </w:p>
        </w:tc>
      </w:tr>
      <w:tr w:rsidR="00590D8E" w:rsidTr="00590D8E" w14:paraId="7DB75314" w14:textId="77777777">
        <w:tc>
          <w:tcPr>
            <w:tcW w:w="0" w:type="auto"/>
            <w:gridSpan w:val="2"/>
          </w:tcPr>
          <w:p w:rsidR="00D23795" w:rsidRDefault="0030051F" w14:paraId="51C9B6E9" w14:textId="77777777">
            <w:pPr>
              <w:pStyle w:val="CellTextValue"/>
            </w:pPr>
            <w:r>
              <w:rPr>
                <w:b/>
              </w:rPr>
              <w:t>Specific conditions</w:t>
            </w:r>
          </w:p>
        </w:tc>
      </w:tr>
      <w:tr w:rsidR="00D23795" w14:paraId="5812837B" w14:textId="77777777">
        <w:tc>
          <w:tcPr>
            <w:tcW w:w="0" w:type="auto"/>
          </w:tcPr>
          <w:p w:rsidR="00D23795" w:rsidRDefault="0030051F" w14:paraId="7CFB2FC1" w14:textId="77777777">
            <w:pPr>
              <w:pStyle w:val="CellTextValue"/>
              <w:jc w:val="left"/>
            </w:pPr>
            <w:r>
              <w:rPr>
                <w:i/>
              </w:rPr>
              <w:t xml:space="preserve">Expected EU </w:t>
            </w:r>
            <w:r>
              <w:rPr>
                <w:i/>
              </w:rPr>
              <w:t>contribution per project</w:t>
            </w:r>
          </w:p>
        </w:tc>
        <w:tc>
          <w:tcPr>
            <w:tcW w:w="0" w:type="auto"/>
          </w:tcPr>
          <w:p w:rsidR="00D23795" w:rsidRDefault="0030051F" w14:paraId="4B640B4E" w14:textId="0FD433AF">
            <w:pPr>
              <w:pStyle w:val="CellTextValue"/>
            </w:pPr>
            <w:r>
              <w:t>The Commission estimates that an EU contribution of between EUR 7.</w:t>
            </w:r>
            <w:del w:author="SCHAEFFNER Marian (RTD)" w:date="2025-07-08T08:42:00Z" w:id="4580">
              <w:r w:rsidR="000313A4">
                <w:delText>50</w:delText>
              </w:r>
            </w:del>
            <w:ins w:author="SCHAEFFNER Marian (RTD)" w:date="2025-07-08T08:42:00Z" w:id="4581">
              <w:r>
                <w:t>20</w:t>
              </w:r>
            </w:ins>
            <w:r>
              <w:t xml:space="preserve"> and </w:t>
            </w:r>
            <w:del w:author="SCHAEFFNER Marian (RTD)" w:date="2025-07-08T08:42:00Z" w:id="4582">
              <w:r w:rsidR="000313A4">
                <w:delText>8.00</w:delText>
              </w:r>
            </w:del>
            <w:ins w:author="SCHAEFFNER Marian (RTD)" w:date="2025-07-08T08:42:00Z" w:id="4583">
              <w:r>
                <w:t>7.775</w:t>
              </w:r>
            </w:ins>
            <w:r>
              <w:t xml:space="preserve"> million would allow these outcomes to be addressed appropriately. Nonetheless, this does not preclude submission and selection of a proposal requesting different amounts.</w:t>
            </w:r>
          </w:p>
        </w:tc>
      </w:tr>
      <w:tr w:rsidR="00D23795" w14:paraId="3B244212" w14:textId="77777777">
        <w:tc>
          <w:tcPr>
            <w:tcW w:w="0" w:type="auto"/>
          </w:tcPr>
          <w:p w:rsidR="00D23795" w:rsidRDefault="0030051F" w14:paraId="594ADED9" w14:textId="77777777">
            <w:pPr>
              <w:pStyle w:val="CellTextValue"/>
              <w:jc w:val="left"/>
            </w:pPr>
            <w:r>
              <w:rPr>
                <w:i/>
              </w:rPr>
              <w:t>Indicative budget</w:t>
            </w:r>
          </w:p>
        </w:tc>
        <w:tc>
          <w:tcPr>
            <w:tcW w:w="0" w:type="auto"/>
          </w:tcPr>
          <w:p w:rsidR="00D23795" w:rsidRDefault="0030051F" w14:paraId="28540A84" w14:textId="5ACF886E">
            <w:pPr>
              <w:pStyle w:val="CellTextValue"/>
            </w:pPr>
            <w:r>
              <w:t xml:space="preserve">The total indicative budget for the topic is EUR </w:t>
            </w:r>
            <w:del w:author="SCHAEFFNER Marian (RTD)" w:date="2025-07-08T08:42:00Z" w:id="4584">
              <w:r w:rsidR="000313A4">
                <w:delText>32.00</w:delText>
              </w:r>
            </w:del>
            <w:ins w:author="SCHAEFFNER Marian (RTD)" w:date="2025-07-08T08:42:00Z" w:id="4585">
              <w:r>
                <w:t>31.10</w:t>
              </w:r>
            </w:ins>
            <w:r>
              <w:t xml:space="preserve"> million.</w:t>
            </w:r>
          </w:p>
        </w:tc>
      </w:tr>
      <w:tr w:rsidR="00D23795" w14:paraId="6B4EF20D" w14:textId="77777777">
        <w:tc>
          <w:tcPr>
            <w:tcW w:w="0" w:type="auto"/>
          </w:tcPr>
          <w:p w:rsidR="00D23795" w:rsidRDefault="0030051F" w14:paraId="79077764" w14:textId="77777777">
            <w:pPr>
              <w:pStyle w:val="CellTextValue"/>
              <w:jc w:val="left"/>
            </w:pPr>
            <w:r>
              <w:rPr>
                <w:i/>
              </w:rPr>
              <w:t>Type of Action</w:t>
            </w:r>
          </w:p>
        </w:tc>
        <w:tc>
          <w:tcPr>
            <w:tcW w:w="0" w:type="auto"/>
          </w:tcPr>
          <w:p w:rsidR="00D23795" w:rsidRDefault="0030051F" w14:paraId="2E7C22C7" w14:textId="77777777">
            <w:pPr>
              <w:pStyle w:val="CellTextValue"/>
            </w:pPr>
            <w:r>
              <w:rPr>
                <w:color w:val="000000"/>
              </w:rPr>
              <w:t>Innovation Actions</w:t>
            </w:r>
          </w:p>
        </w:tc>
      </w:tr>
      <w:tr w:rsidR="00D23795" w14:paraId="5DAAB3AA" w14:textId="77777777">
        <w:tc>
          <w:tcPr>
            <w:tcW w:w="0" w:type="auto"/>
          </w:tcPr>
          <w:p w:rsidR="00D23795" w:rsidRDefault="0030051F" w14:paraId="4EA8BAAF" w14:textId="77777777">
            <w:pPr>
              <w:pStyle w:val="CellTextValue"/>
              <w:jc w:val="left"/>
            </w:pPr>
            <w:r>
              <w:rPr>
                <w:i/>
              </w:rPr>
              <w:t>Technology Readiness Level</w:t>
            </w:r>
          </w:p>
        </w:tc>
        <w:tc>
          <w:tcPr>
            <w:tcW w:w="0" w:type="auto"/>
          </w:tcPr>
          <w:p w:rsidR="00D23795" w:rsidRDefault="0030051F" w14:paraId="3A0E9D06" w14:textId="77777777">
            <w:pPr>
              <w:pStyle w:val="CellTextValue"/>
            </w:pPr>
            <w:r>
              <w:rPr>
                <w:color w:val="000000"/>
              </w:rPr>
              <w:t>Activities are expected to achieve TRL 6-8 by the end of the project – see General Annex B.</w:t>
            </w:r>
          </w:p>
        </w:tc>
      </w:tr>
      <w:tr w:rsidR="00D23795" w14:paraId="09B3AA9F" w14:textId="77777777">
        <w:tc>
          <w:tcPr>
            <w:tcW w:w="0" w:type="auto"/>
          </w:tcPr>
          <w:p w:rsidR="00D23795" w:rsidRDefault="0030051F" w14:paraId="78BB5B58" w14:textId="77777777">
            <w:pPr>
              <w:pStyle w:val="CellTextValue"/>
              <w:jc w:val="left"/>
            </w:pPr>
            <w:r>
              <w:rPr>
                <w:i/>
              </w:rPr>
              <w:t>Procedure</w:t>
            </w:r>
          </w:p>
        </w:tc>
        <w:tc>
          <w:tcPr>
            <w:tcW w:w="0" w:type="auto"/>
          </w:tcPr>
          <w:p w:rsidR="00D23795" w:rsidRDefault="0030051F" w14:paraId="46AC2FF6" w14:textId="77777777">
            <w:pPr>
              <w:pStyle w:val="CellTextValue"/>
            </w:pPr>
            <w:r>
              <w:rPr>
                <w:color w:val="000000"/>
              </w:rPr>
              <w:t>The procedure is described in General Annex F. The following exceptions apply:</w:t>
            </w:r>
          </w:p>
          <w:p w:rsidR="00D23795" w:rsidRDefault="0030051F" w14:paraId="56B8C6E9" w14:textId="65F331CF">
            <w:pPr>
              <w:pStyle w:val="CellTextValue"/>
            </w:pPr>
            <w:r>
              <w:rPr>
                <w:color w:val="000000"/>
              </w:rPr>
              <w:t xml:space="preserve">To ensure a balanced portfolio covering </w:t>
            </w:r>
            <w:del w:author="SCHAEFFNER Marian (RTD)" w:date="2025-07-08T08:42:00Z" w:id="4586">
              <w:r w:rsidR="000313A4">
                <w:rPr>
                  <w:color w:val="000000"/>
                </w:rPr>
                <w:delText>[describe issue/sector/geographical areas],</w:delText>
              </w:r>
            </w:del>
            <w:ins w:author="SCHAEFFNER Marian (RTD)" w:date="2025-07-08T08:42:00Z" w:id="4587">
              <w:r>
                <w:rPr>
                  <w:color w:val="000000"/>
                </w:rPr>
                <w:t>the 4 different Mission basins</w:t>
              </w:r>
              <w:r>
                <w:rPr>
                  <w:vertAlign w:val="superscript"/>
                </w:rPr>
                <w:footnoteReference w:id="308"/>
              </w:r>
              <w:r>
                <w:rPr>
                  <w:color w:val="000000"/>
                </w:rPr>
                <w:t xml:space="preserve"> (1. Atlantic and Arctic sea basin, 2. Mediterranean Sea basin, 3. Baltic and North Sea basin, 4. Danube River basin, including Black Sea),</w:t>
              </w:r>
            </w:ins>
            <w:r>
              <w:rPr>
                <w:color w:val="000000"/>
              </w:rPr>
              <w:t xml:space="preserve"> grants will be awarded to applications not only in order of ranking but at least also to </w:t>
            </w:r>
            <w:del w:author="SCHAEFFNER Marian (RTD)" w:date="2025-07-08T08:42:00Z" w:id="4589">
              <w:r w:rsidR="000313A4">
                <w:rPr>
                  <w:color w:val="000000"/>
                </w:rPr>
                <w:delText>[those/</w:delText>
              </w:r>
            </w:del>
            <w:r>
              <w:rPr>
                <w:color w:val="000000"/>
              </w:rPr>
              <w:t xml:space="preserve">one </w:t>
            </w:r>
            <w:del w:author="SCHAEFFNER Marian (RTD)" w:date="2025-07-08T08:42:00Z" w:id="4590">
              <w:r w:rsidR="000313A4">
                <w:rPr>
                  <w:color w:val="000000"/>
                </w:rPr>
                <w:delText>application/</w:delText>
              </w:r>
            </w:del>
            <w:r>
              <w:rPr>
                <w:color w:val="000000"/>
              </w:rPr>
              <w:t>proposal</w:t>
            </w:r>
            <w:del w:author="SCHAEFFNER Marian (RTD)" w:date="2025-07-08T08:42:00Z" w:id="4591">
              <w:r w:rsidR="000313A4">
                <w:rPr>
                  <w:color w:val="000000"/>
                </w:rPr>
                <w:delText>]</w:delText>
              </w:r>
            </w:del>
            <w:r>
              <w:rPr>
                <w:color w:val="000000"/>
              </w:rPr>
              <w:t xml:space="preserve"> that </w:t>
            </w:r>
            <w:del w:author="SCHAEFFNER Marian (RTD)" w:date="2025-07-08T08:42:00Z" w:id="4592">
              <w:r w:rsidR="000313A4">
                <w:rPr>
                  <w:color w:val="000000"/>
                </w:rPr>
                <w:delText>[are/</w:delText>
              </w:r>
            </w:del>
            <w:r>
              <w:rPr>
                <w:color w:val="000000"/>
              </w:rPr>
              <w:t>is</w:t>
            </w:r>
            <w:del w:author="SCHAEFFNER Marian (RTD)" w:date="2025-07-08T08:42:00Z" w:id="4593">
              <w:r w:rsidR="000313A4">
                <w:rPr>
                  <w:color w:val="000000"/>
                </w:rPr>
                <w:delText>]</w:delText>
              </w:r>
            </w:del>
            <w:r>
              <w:rPr>
                <w:color w:val="000000"/>
              </w:rPr>
              <w:t xml:space="preserve"> the highest ranked </w:t>
            </w:r>
            <w:del w:author="SCHAEFFNER Marian (RTD)" w:date="2025-07-08T08:42:00Z" w:id="4594">
              <w:r w:rsidR="000313A4">
                <w:rPr>
                  <w:color w:val="000000"/>
                </w:rPr>
                <w:delText>[</w:delText>
              </w:r>
            </w:del>
            <w:r>
              <w:rPr>
                <w:color w:val="000000"/>
              </w:rPr>
              <w:t>within</w:t>
            </w:r>
            <w:del w:author="SCHAEFFNER Marian (RTD)" w:date="2025-07-08T08:42:00Z" w:id="4595">
              <w:r w:rsidR="000313A4">
                <w:rPr>
                  <w:color w:val="000000"/>
                </w:rPr>
                <w:delText>… / “other condition to be fulfilled”],</w:delText>
              </w:r>
            </w:del>
            <w:ins w:author="SCHAEFFNER Marian (RTD)" w:date="2025-07-08T08:42:00Z" w:id="4596">
              <w:r>
                <w:rPr>
                  <w:color w:val="000000"/>
                </w:rPr>
                <w:t xml:space="preserve"> each sea basin,</w:t>
              </w:r>
            </w:ins>
            <w:r>
              <w:rPr>
                <w:color w:val="000000"/>
              </w:rPr>
              <w:t xml:space="preserve"> provided that the applications attain all thresholds.</w:t>
            </w:r>
          </w:p>
        </w:tc>
      </w:tr>
      <w:tr w:rsidR="00D23795" w14:paraId="4E609443" w14:textId="77777777">
        <w:tc>
          <w:tcPr>
            <w:tcW w:w="0" w:type="auto"/>
          </w:tcPr>
          <w:p w:rsidR="00D23795" w:rsidRDefault="0030051F" w14:paraId="4CA53E4C" w14:textId="77777777">
            <w:pPr>
              <w:pStyle w:val="CellTextValue"/>
              <w:jc w:val="left"/>
            </w:pPr>
            <w:r>
              <w:rPr>
                <w:i/>
              </w:rPr>
              <w:t>Legal and financial set-up of the Grant Agreements</w:t>
            </w:r>
          </w:p>
        </w:tc>
        <w:tc>
          <w:tcPr>
            <w:tcW w:w="0" w:type="auto"/>
          </w:tcPr>
          <w:p w:rsidR="00D23795" w:rsidRDefault="0030051F" w14:paraId="7A53CDB6" w14:textId="77777777">
            <w:pPr>
              <w:pStyle w:val="CellTextValue"/>
            </w:pPr>
            <w:r>
              <w:rPr>
                <w:color w:val="000000"/>
              </w:rPr>
              <w:t>The rules are described in General Annex G. The following exceptions apply:</w:t>
            </w:r>
          </w:p>
          <w:p w:rsidR="00D23795" w:rsidRDefault="000313A4" w14:paraId="7C07B2BA" w14:textId="3DCACFB4">
            <w:pPr>
              <w:pStyle w:val="CellTextValue"/>
            </w:pPr>
            <w:del w:author="SCHAEFFNER Marian (RTD)" w:date="2025-07-08T08:42:00Z" w:id="4597">
              <w:r>
                <w:rPr>
                  <w:color w:val="000000"/>
                </w:rPr>
                <w:delText xml:space="preserve">Beneficiaries will be subject to the following additional obligations regarding open science practices: </w:delText>
              </w:r>
            </w:del>
            <w:r>
              <w:rPr>
                <w:color w:val="000000"/>
              </w:rPr>
              <w:t>Beneficiaries will be subject to the following additional obligations regarding open science practices: if projects collect in-situ data and marine observations, beneficiaries must make them openly available through the European Marine Observation and Data network (EMODnet), based on the FAIR (Findable, Accessible, Interoperable, Reusable) principles.</w:t>
            </w:r>
          </w:p>
        </w:tc>
      </w:tr>
    </w:tbl>
    <w:p w:rsidR="00D23795" w:rsidRDefault="00D23795" w14:paraId="6A24B092" w14:textId="77777777">
      <w:pPr>
        <w:spacing w:after="0" w:line="150" w:lineRule="auto"/>
      </w:pPr>
    </w:p>
    <w:p w:rsidR="00D23795" w:rsidRDefault="0030051F" w14:paraId="1C96AFE7" w14:textId="77777777">
      <w:r>
        <w:rPr>
          <w:u w:val="single"/>
        </w:rPr>
        <w:t>Expected Outcome</w:t>
      </w:r>
      <w:r>
        <w:t xml:space="preserve">: </w:t>
      </w:r>
      <w:r>
        <w:rPr>
          <w:color w:val="000000"/>
        </w:rPr>
        <w:t>Project results are expected to contribute to all of the following expected outcomes:</w:t>
      </w:r>
    </w:p>
    <w:p w:rsidR="00D23795" w:rsidRDefault="0030051F" w14:paraId="5BE6E2BE" w14:textId="77777777">
      <w:pPr>
        <w:pStyle w:val="ListParagraph"/>
        <w:numPr>
          <w:ilvl w:val="0"/>
          <w:numId w:val="138"/>
        </w:numPr>
      </w:pPr>
      <w:r>
        <w:rPr>
          <w:color w:val="000000"/>
        </w:rPr>
        <w:t>Measurable improvements in the competitiveness and increased environmental sustainability of the EU’s fisheries and aquaculture sectors by integrating circular economy principles;</w:t>
      </w:r>
    </w:p>
    <w:p w:rsidR="00D23795" w:rsidRDefault="0030051F" w14:paraId="43958B35" w14:textId="77777777">
      <w:pPr>
        <w:pStyle w:val="ListParagraph"/>
        <w:numPr>
          <w:ilvl w:val="0"/>
          <w:numId w:val="138"/>
        </w:numPr>
      </w:pPr>
      <w:r>
        <w:rPr>
          <w:color w:val="000000"/>
        </w:rPr>
        <w:t xml:space="preserve">Minimized and better managed waste products derived from fisheries and aquaculture sectors as well as improved reutilization and </w:t>
      </w:r>
      <w:r>
        <w:rPr>
          <w:color w:val="000000"/>
        </w:rPr>
        <w:t>reduction of by-products;</w:t>
      </w:r>
    </w:p>
    <w:p w:rsidR="00D23795" w:rsidRDefault="0030051F" w14:paraId="5B0A5794" w14:textId="77777777">
      <w:pPr>
        <w:pStyle w:val="ListParagraph"/>
        <w:numPr>
          <w:ilvl w:val="0"/>
          <w:numId w:val="138"/>
        </w:numPr>
      </w:pPr>
      <w:r>
        <w:rPr>
          <w:color w:val="000000"/>
        </w:rPr>
        <w:t xml:space="preserve">Reduced existing barriers preventing the </w:t>
      </w:r>
      <w:ins w:author="SCHAEFFNER Marian (RTD)" w:date="2025-07-08T08:42:00Z" w:id="4598">
        <w:r>
          <w:rPr>
            <w:color w:val="000000"/>
          </w:rPr>
          <w:t xml:space="preserve">implementation and </w:t>
        </w:r>
      </w:ins>
      <w:r>
        <w:rPr>
          <w:color w:val="000000"/>
        </w:rPr>
        <w:t xml:space="preserve">development of circular principles in seafood chains, such as the cost of advanced processing technologies, </w:t>
      </w:r>
      <w:ins w:author="SCHAEFFNER Marian (RTD)" w:date="2025-07-08T08:42:00Z" w:id="4599">
        <w:r>
          <w:rPr>
            <w:color w:val="000000"/>
          </w:rPr>
          <w:t xml:space="preserve">regulatory hurdles, </w:t>
        </w:r>
      </w:ins>
      <w:r>
        <w:rPr>
          <w:color w:val="000000"/>
        </w:rPr>
        <w:t>lack of collaboration across the different seafood supply chain actors or limited market demand and acceptance;</w:t>
      </w:r>
    </w:p>
    <w:p w:rsidR="00D23795" w:rsidRDefault="0030051F" w14:paraId="36CEB51D" w14:textId="77777777">
      <w:pPr>
        <w:pStyle w:val="ListParagraph"/>
        <w:numPr>
          <w:ilvl w:val="0"/>
          <w:numId w:val="138"/>
        </w:numPr>
      </w:pPr>
      <w:r>
        <w:rPr>
          <w:color w:val="000000"/>
        </w:rPr>
        <w:t xml:space="preserve">Measurable socio-economic benefits for local stakeholders and communities involved in the seafood processing chain. </w:t>
      </w:r>
    </w:p>
    <w:p w:rsidR="00D23795" w:rsidRDefault="0030051F" w14:paraId="3306E60A" w14:textId="67533C80">
      <w:r>
        <w:rPr>
          <w:u w:val="single"/>
        </w:rPr>
        <w:t>Scope</w:t>
      </w:r>
      <w:r>
        <w:t xml:space="preserve">: </w:t>
      </w:r>
      <w:r>
        <w:rPr>
          <w:color w:val="000000"/>
        </w:rPr>
        <w:t xml:space="preserve">Proposals under this topic are expected to show how activities and results will contribute to achieve </w:t>
      </w:r>
      <w:del w:author="SCHAEFFNER Marian (RTD)" w:date="2025-07-08T08:42:00Z" w:id="4600">
        <w:r w:rsidR="000313A4">
          <w:rPr>
            <w:color w:val="000000"/>
          </w:rPr>
          <w:delText xml:space="preserve">both </w:delText>
        </w:r>
      </w:del>
      <w:r>
        <w:rPr>
          <w:color w:val="000000"/>
        </w:rPr>
        <w:t xml:space="preserve">Mission objective </w:t>
      </w:r>
      <w:del w:author="SCHAEFFNER Marian (RTD)" w:date="2025-07-08T08:42:00Z" w:id="4601">
        <w:r w:rsidR="000313A4">
          <w:rPr>
            <w:color w:val="000000"/>
          </w:rPr>
          <w:delText>1 – Protect</w:delText>
        </w:r>
      </w:del>
      <w:ins w:author="SCHAEFFNER Marian (RTD)" w:date="2025-07-08T08:42:00Z" w:id="4602">
        <w:r>
          <w:rPr>
            <w:color w:val="000000"/>
          </w:rPr>
          <w:t>2 - prevent</w:t>
        </w:r>
      </w:ins>
      <w:r>
        <w:rPr>
          <w:color w:val="000000"/>
        </w:rPr>
        <w:t xml:space="preserve"> and </w:t>
      </w:r>
      <w:del w:author="SCHAEFFNER Marian (RTD)" w:date="2025-07-08T08:42:00Z" w:id="4603">
        <w:r w:rsidR="000313A4">
          <w:rPr>
            <w:color w:val="000000"/>
          </w:rPr>
          <w:delText>restore</w:delText>
        </w:r>
      </w:del>
      <w:ins w:author="SCHAEFFNER Marian (RTD)" w:date="2025-07-08T08:42:00Z" w:id="4604">
        <w:r>
          <w:rPr>
            <w:color w:val="000000"/>
          </w:rPr>
          <w:t>eliminate pollution of</w:t>
        </w:r>
      </w:ins>
      <w:r>
        <w:rPr>
          <w:color w:val="000000"/>
        </w:rPr>
        <w:t xml:space="preserve"> marine and </w:t>
      </w:r>
      <w:del w:author="SCHAEFFNER Marian (RTD)" w:date="2025-07-08T08:42:00Z" w:id="4605">
        <w:r w:rsidR="000313A4">
          <w:rPr>
            <w:color w:val="000000"/>
          </w:rPr>
          <w:delText>freshwater ecosystems and biodiversity,</w:delText>
        </w:r>
      </w:del>
      <w:ins w:author="SCHAEFFNER Marian (RTD)" w:date="2025-07-08T08:42:00Z" w:id="4606">
        <w:r>
          <w:rPr>
            <w:color w:val="000000"/>
          </w:rPr>
          <w:t>freshwaters</w:t>
        </w:r>
      </w:ins>
      <w:r>
        <w:rPr>
          <w:color w:val="000000"/>
        </w:rPr>
        <w:t xml:space="preserve"> and Mission objective 3 – Sustainable, carbon-neutral and circular blue economy.</w:t>
      </w:r>
    </w:p>
    <w:p w:rsidR="00D23795" w:rsidRDefault="0030051F" w14:paraId="2AB3D292" w14:textId="77777777">
      <w:r>
        <w:rPr>
          <w:color w:val="000000"/>
        </w:rPr>
        <w:t>The goal is to improve the competitiveness of the European seafood industry along the value chain while ensuring optimal resource use and minimising environmental impacts by applying circular economy principles to the aquaculture and fisheries sectors.</w:t>
      </w:r>
      <w:r>
        <w:rPr>
          <w:color w:val="000000"/>
          <w:u w:val="single"/>
        </w:rPr>
        <w:t xml:space="preserve"> </w:t>
      </w:r>
    </w:p>
    <w:p w:rsidR="00D23795" w:rsidRDefault="0030051F" w14:paraId="4FA1E2B6" w14:textId="77777777">
      <w:r>
        <w:rPr>
          <w:color w:val="000000"/>
        </w:rPr>
        <w:t>In this topic, seafood covers marine or freshwater edible organisms, including seaweeds and algae.</w:t>
      </w:r>
    </w:p>
    <w:p w:rsidR="00D23795" w:rsidRDefault="0030051F" w14:paraId="10833863" w14:textId="77777777">
      <w:r>
        <w:rPr>
          <w:color w:val="000000"/>
        </w:rPr>
        <w:t>Projects under this topic are relevant to the Circular Economy Action Plan,</w:t>
      </w:r>
      <w:ins w:author="SCHAEFFNER Marian (RTD)" w:date="2025-07-08T08:42:00Z" w:id="4607">
        <w:r>
          <w:rPr>
            <w:color w:val="000000"/>
          </w:rPr>
          <w:t xml:space="preserve"> the EU Bioeconomy Strategy, the EU Algae Initiative, the</w:t>
        </w:r>
      </w:ins>
      <w:r>
        <w:rPr>
          <w:color w:val="000000"/>
        </w:rPr>
        <w:t xml:space="preserve"> EU Action Plan Towards Zero Pollution, the European Ocean Pact and the Mission objective of making the blue economy sustainable.</w:t>
      </w:r>
    </w:p>
    <w:p w:rsidR="00D23795" w:rsidRDefault="0030051F" w14:paraId="1516E065" w14:textId="1DE18E5A">
      <w:r>
        <w:rPr>
          <w:color w:val="000000"/>
        </w:rPr>
        <w:t xml:space="preserve">The circular approach in seafood supply chain can be applied </w:t>
      </w:r>
      <w:del w:author="SCHAEFFNER Marian (RTD)" w:date="2025-07-08T08:42:00Z" w:id="4608">
        <w:r w:rsidR="000313A4">
          <w:rPr>
            <w:color w:val="000000"/>
          </w:rPr>
          <w:delText>to</w:delText>
        </w:r>
      </w:del>
      <w:ins w:author="SCHAEFFNER Marian (RTD)" w:date="2025-07-08T08:42:00Z" w:id="4609">
        <w:r>
          <w:rPr>
            <w:color w:val="000000"/>
          </w:rPr>
          <w:t>by</w:t>
        </w:r>
      </w:ins>
      <w:r>
        <w:rPr>
          <w:color w:val="000000"/>
        </w:rPr>
        <w:t xml:space="preserve"> the reduction and better management of waste products and/or </w:t>
      </w:r>
      <w:del w:author="SCHAEFFNER Marian (RTD)" w:date="2025-07-08T08:42:00Z" w:id="4610">
        <w:r w:rsidR="000313A4">
          <w:rPr>
            <w:color w:val="000000"/>
          </w:rPr>
          <w:delText>to improve</w:delText>
        </w:r>
      </w:del>
      <w:ins w:author="SCHAEFFNER Marian (RTD)" w:date="2025-07-08T08:42:00Z" w:id="4611">
        <w:r>
          <w:rPr>
            <w:color w:val="000000"/>
          </w:rPr>
          <w:t>by improving</w:t>
        </w:r>
      </w:ins>
      <w:r>
        <w:rPr>
          <w:i/>
          <w:color w:val="000000"/>
        </w:rPr>
        <w:t xml:space="preserve"> </w:t>
      </w:r>
      <w:r>
        <w:rPr>
          <w:color w:val="000000"/>
        </w:rPr>
        <w:t>the valorisation of fisheries and aquaculture by-products which can be used as input for other industries. The aquaculture sector can also explore more circular practices</w:t>
      </w:r>
      <w:del w:author="SCHAEFFNER Marian (RTD)" w:date="2025-07-08T08:42:00Z" w:id="4612">
        <w:r w:rsidR="000313A4">
          <w:rPr>
            <w:color w:val="000000"/>
          </w:rPr>
          <w:delText>, e.g.</w:delText>
        </w:r>
      </w:del>
      <w:ins w:author="SCHAEFFNER Marian (RTD)" w:date="2025-07-08T08:42:00Z" w:id="4613">
        <w:r>
          <w:rPr>
            <w:color w:val="000000"/>
          </w:rPr>
          <w:t xml:space="preserve"> as following the example of the Integral Multi-tropic Aquaculture (IMTA). Another example is</w:t>
        </w:r>
      </w:ins>
      <w:r>
        <w:rPr>
          <w:color w:val="000000"/>
        </w:rPr>
        <w:t xml:space="preserve"> the use of innovative organic feed from fisheries bycatch, agriculture products or low-trophic species, as alternatives to traditional fish meal and fish</w:t>
      </w:r>
      <w:r>
        <w:rPr>
          <w:color w:val="000000"/>
        </w:rPr>
        <w:t xml:space="preserve"> oil, which will reduce dependency on wild fish stocks.</w:t>
      </w:r>
      <w:del w:author="SCHAEFFNER Marian (RTD)" w:date="2025-07-08T08:42:00Z" w:id="4614">
        <w:r w:rsidR="000313A4">
          <w:rPr>
            <w:color w:val="000000"/>
          </w:rPr>
          <w:delText xml:space="preserve"> </w:delText>
        </w:r>
      </w:del>
    </w:p>
    <w:p w:rsidR="00D23795" w:rsidRDefault="0030051F" w14:paraId="29AB3F89" w14:textId="711EE1BE">
      <w:r>
        <w:rPr>
          <w:color w:val="000000"/>
        </w:rPr>
        <w:t xml:space="preserve">Proposals under this topic should test and demonstrate the technical </w:t>
      </w:r>
      <w:del w:author="SCHAEFFNER Marian (RTD)" w:date="2025-07-08T08:42:00Z" w:id="4615">
        <w:r w:rsidR="000313A4">
          <w:rPr>
            <w:color w:val="000000"/>
          </w:rPr>
          <w:delText xml:space="preserve">and economic </w:delText>
        </w:r>
      </w:del>
      <w:r>
        <w:rPr>
          <w:color w:val="000000"/>
        </w:rPr>
        <w:t>feasibility</w:t>
      </w:r>
      <w:ins w:author="SCHAEFFNER Marian (RTD)" w:date="2025-07-08T08:42:00Z" w:id="4616">
        <w:r>
          <w:rPr>
            <w:color w:val="000000"/>
          </w:rPr>
          <w:t>, the economic viability</w:t>
        </w:r>
      </w:ins>
      <w:r>
        <w:rPr>
          <w:color w:val="000000"/>
        </w:rPr>
        <w:t xml:space="preserve"> and the effectiveness of innovative solutions that improve the circularity and sustainability seafood chain of aquaculture and/or fisheries sectors. These circular solutions should also provide socio-economic benefits to the local communities and stakeholders across the seafood value chain by creating jobs and business opportunities, and enhance skills at local level.</w:t>
      </w:r>
    </w:p>
    <w:p w:rsidR="00D23795" w:rsidRDefault="0030051F" w14:paraId="29B13121" w14:textId="77777777">
      <w:r>
        <w:rPr>
          <w:color w:val="000000"/>
        </w:rPr>
        <w:t xml:space="preserve">Proposals should address at least one of </w:t>
      </w:r>
      <w:ins w:author="SCHAEFFNER Marian (RTD)" w:date="2025-07-08T08:42:00Z" w:id="4617">
        <w:r>
          <w:rPr>
            <w:color w:val="000000"/>
          </w:rPr>
          <w:t xml:space="preserve">the </w:t>
        </w:r>
      </w:ins>
      <w:r>
        <w:rPr>
          <w:color w:val="000000"/>
        </w:rPr>
        <w:t>following issues:</w:t>
      </w:r>
    </w:p>
    <w:p w:rsidR="00D23795" w:rsidRDefault="0030051F" w14:paraId="0DB687F9" w14:textId="3A9684D2">
      <w:pPr>
        <w:pStyle w:val="ListParagraph"/>
        <w:numPr>
          <w:ilvl w:val="0"/>
          <w:numId w:val="140"/>
        </w:numPr>
        <w:pPrChange w:author="SCHAEFFNER Marian (RTD)" w:date="2025-07-08T08:42:00Z" w:id="4618">
          <w:pPr>
            <w:pStyle w:val="ListParagraph"/>
            <w:numPr>
              <w:numId w:val="359"/>
            </w:numPr>
            <w:ind w:left="500" w:hanging="180"/>
          </w:pPr>
        </w:pPrChange>
      </w:pPr>
      <w:r>
        <w:rPr>
          <w:color w:val="000000"/>
        </w:rPr>
        <w:t>Innovative and efficient methods and techniques for extracting</w:t>
      </w:r>
      <w:ins w:author="SCHAEFFNER Marian (RTD)" w:date="2025-07-08T08:42:00Z" w:id="4619">
        <w:r>
          <w:rPr>
            <w:color w:val="000000"/>
          </w:rPr>
          <w:t xml:space="preserve"> high-value compounds</w:t>
        </w:r>
      </w:ins>
      <w:r>
        <w:rPr>
          <w:color w:val="000000"/>
        </w:rPr>
        <w:t xml:space="preserve"> and valorising seafood by-products from discards of unavoidable unwanted catches or waste products (e.g.: fish sludge, fish manure, </w:t>
      </w:r>
      <w:ins w:author="SCHAEFFNER Marian (RTD)" w:date="2025-07-08T08:42:00Z" w:id="4620">
        <w:r>
          <w:rPr>
            <w:color w:val="000000"/>
          </w:rPr>
          <w:t xml:space="preserve">trimmings, viscera, </w:t>
        </w:r>
      </w:ins>
      <w:r>
        <w:rPr>
          <w:color w:val="000000"/>
        </w:rPr>
        <w:t xml:space="preserve">shells, </w:t>
      </w:r>
      <w:ins w:author="SCHAEFFNER Marian (RTD)" w:date="2025-07-08T08:42:00Z" w:id="4621">
        <w:r>
          <w:rPr>
            <w:color w:val="000000"/>
          </w:rPr>
          <w:t xml:space="preserve">seaweed and algal residues, </w:t>
        </w:r>
      </w:ins>
      <w:r>
        <w:rPr>
          <w:color w:val="000000"/>
        </w:rPr>
        <w:t>etc.). These high-value</w:t>
      </w:r>
      <w:ins w:author="SCHAEFFNER Marian (RTD)" w:date="2025-07-08T08:42:00Z" w:id="4622">
        <w:r>
          <w:rPr>
            <w:color w:val="000000"/>
          </w:rPr>
          <w:t xml:space="preserve"> extracted</w:t>
        </w:r>
      </w:ins>
      <w:r>
        <w:rPr>
          <w:color w:val="000000"/>
        </w:rPr>
        <w:t xml:space="preserve"> compounds can be used for different applications, such as animal feed, or as inputs for other industries like, for instance, </w:t>
      </w:r>
      <w:ins w:author="SCHAEFFNER Marian (RTD)" w:date="2025-07-08T08:42:00Z" w:id="4623">
        <w:r>
          <w:rPr>
            <w:color w:val="000000"/>
          </w:rPr>
          <w:t xml:space="preserve">food products, </w:t>
        </w:r>
      </w:ins>
      <w:r>
        <w:rPr>
          <w:color w:val="000000"/>
        </w:rPr>
        <w:t xml:space="preserve">fertilisers, </w:t>
      </w:r>
      <w:del w:author="SCHAEFFNER Marian (RTD)" w:date="2025-07-08T08:42:00Z" w:id="4624">
        <w:r w:rsidR="000313A4">
          <w:rPr>
            <w:color w:val="000000"/>
          </w:rPr>
          <w:delText xml:space="preserve">pharmaceuticals, </w:delText>
        </w:r>
      </w:del>
      <w:r>
        <w:rPr>
          <w:color w:val="000000"/>
        </w:rPr>
        <w:t>nutraceuticals</w:t>
      </w:r>
      <w:del w:author="SCHAEFFNER Marian (RTD)" w:date="2025-07-08T08:42:00Z" w:id="4625">
        <w:r w:rsidR="000313A4">
          <w:rPr>
            <w:color w:val="000000"/>
          </w:rPr>
          <w:delText xml:space="preserve"> or</w:delText>
        </w:r>
      </w:del>
      <w:ins w:author="SCHAEFFNER Marian (RTD)" w:date="2025-07-08T08:42:00Z" w:id="4626">
        <w:r>
          <w:rPr>
            <w:color w:val="000000"/>
          </w:rPr>
          <w:t>,</w:t>
        </w:r>
      </w:ins>
      <w:r>
        <w:rPr>
          <w:color w:val="000000"/>
        </w:rPr>
        <w:t xml:space="preserve"> cosmetics</w:t>
      </w:r>
      <w:del w:author="SCHAEFFNER Marian (RTD)" w:date="2025-07-08T08:42:00Z" w:id="4627">
        <w:r w:rsidR="000313A4">
          <w:rPr>
            <w:color w:val="000000"/>
          </w:rPr>
          <w:delText>;</w:delText>
        </w:r>
      </w:del>
      <w:ins w:author="SCHAEFFNER Marian (RTD)" w:date="2025-07-08T08:42:00Z" w:id="4628">
        <w:r>
          <w:rPr>
            <w:color w:val="000000"/>
          </w:rPr>
          <w:t>, biotech industries, bioplastics and bio-based packaging. Applications in the field of alternative energy sources or pharmaceuticals are excluded under this topic.</w:t>
        </w:r>
      </w:ins>
    </w:p>
    <w:p w:rsidR="00D23795" w:rsidRDefault="0030051F" w14:paraId="2E8B0BCA" w14:textId="3B723831">
      <w:pPr>
        <w:pStyle w:val="ListParagraph"/>
        <w:numPr>
          <w:ilvl w:val="0"/>
          <w:numId w:val="140"/>
        </w:numPr>
        <w:pPrChange w:author="SCHAEFFNER Marian (RTD)" w:date="2025-07-08T08:42:00Z" w:id="4629">
          <w:pPr>
            <w:pStyle w:val="ListParagraph"/>
            <w:numPr>
              <w:numId w:val="359"/>
            </w:numPr>
            <w:ind w:left="500" w:hanging="180"/>
          </w:pPr>
        </w:pPrChange>
      </w:pPr>
      <w:r>
        <w:rPr>
          <w:color w:val="000000"/>
        </w:rPr>
        <w:t xml:space="preserve">Innovative organic feed ingredients, as alternatives to fish meal and fish oil, with the potential to support good growth and Feed Conversion Ratio (FCR) taking into account single species nutritional needs, enabling sustainable future organic aquaculture development in </w:t>
      </w:r>
      <w:del w:author="SCHAEFFNER Marian (RTD)" w:date="2025-07-08T08:42:00Z" w:id="4630">
        <w:r w:rsidR="000313A4">
          <w:rPr>
            <w:color w:val="000000"/>
          </w:rPr>
          <w:delText>the EU</w:delText>
        </w:r>
      </w:del>
      <w:ins w:author="SCHAEFFNER Marian (RTD)" w:date="2025-07-08T08:42:00Z" w:id="4631">
        <w:r>
          <w:rPr>
            <w:color w:val="000000"/>
          </w:rPr>
          <w:t>Europe</w:t>
        </w:r>
      </w:ins>
      <w:r>
        <w:rPr>
          <w:color w:val="000000"/>
        </w:rPr>
        <w:t xml:space="preserve">. </w:t>
      </w:r>
    </w:p>
    <w:p w:rsidR="00D23795" w:rsidRDefault="0030051F" w14:paraId="274FFDEE" w14:textId="77777777">
      <w:r>
        <w:rPr>
          <w:color w:val="000000"/>
        </w:rPr>
        <w:t>The effectiveness</w:t>
      </w:r>
      <w:ins w:author="SCHAEFFNER Marian (RTD)" w:date="2025-07-08T08:42:00Z" w:id="4632">
        <w:r>
          <w:rPr>
            <w:color w:val="000000"/>
          </w:rPr>
          <w:t>, feasibiity</w:t>
        </w:r>
      </w:ins>
      <w:r>
        <w:rPr>
          <w:color w:val="000000"/>
        </w:rPr>
        <w:t xml:space="preserve"> and efficiency of the proposed solutions should be demonstrated in real conditions through, at least, three use cases per project.</w:t>
      </w:r>
    </w:p>
    <w:p w:rsidR="00D23795" w:rsidRDefault="0030051F" w14:paraId="42CD5A1E" w14:textId="77777777">
      <w:r>
        <w:rPr>
          <w:color w:val="000000"/>
        </w:rPr>
        <w:t xml:space="preserve">The monitoring and quantifying of waste products from aquaculture and fisheries are also relevant to improve the circularity of those sectors. Therefore, projects under this topic should also implement digital tools and predictive models able to monitor pollution </w:t>
      </w:r>
      <w:ins w:author="SCHAEFFNER Marian (RTD)" w:date="2025-07-08T08:42:00Z" w:id="4633">
        <w:r>
          <w:rPr>
            <w:color w:val="000000"/>
          </w:rPr>
          <w:t xml:space="preserve">and to improve waste management </w:t>
        </w:r>
      </w:ins>
      <w:r>
        <w:rPr>
          <w:color w:val="000000"/>
        </w:rPr>
        <w:t>from aquaculture and fisheries activities that can measure the effectiveness of the implemented circular solutions.</w:t>
      </w:r>
    </w:p>
    <w:p w:rsidR="00D23795" w:rsidRDefault="0030051F" w14:paraId="5B0715C0" w14:textId="210814BE">
      <w:r>
        <w:rPr>
          <w:color w:val="000000"/>
        </w:rPr>
        <w:t xml:space="preserve">Each proposal should </w:t>
      </w:r>
      <w:del w:author="SCHAEFFNER Marian (RTD)" w:date="2025-07-08T08:42:00Z" w:id="4634">
        <w:r w:rsidR="000313A4">
          <w:rPr>
            <w:color w:val="000000"/>
          </w:rPr>
          <w:delText xml:space="preserve">identify </w:delText>
        </w:r>
      </w:del>
      <w:ins w:author="SCHAEFFNER Marian (RTD)" w:date="2025-07-08T08:42:00Z" w:id="4635">
        <w:r>
          <w:rPr>
            <w:color w:val="000000"/>
          </w:rPr>
          <w:t xml:space="preserve">address only one basin / Mission “lighthouse”, which should be </w:t>
        </w:r>
      </w:ins>
      <w:r>
        <w:rPr>
          <w:color w:val="000000"/>
        </w:rPr>
        <w:t xml:space="preserve">explicitly </w:t>
      </w:r>
      <w:ins w:author="SCHAEFFNER Marian (RTD)" w:date="2025-07-08T08:42:00Z" w:id="4636">
        <w:r>
          <w:rPr>
            <w:color w:val="000000"/>
          </w:rPr>
          <w:t xml:space="preserve">stated in </w:t>
        </w:r>
      </w:ins>
      <w:r>
        <w:rPr>
          <w:color w:val="000000"/>
        </w:rPr>
        <w:t xml:space="preserve">the </w:t>
      </w:r>
      <w:del w:author="SCHAEFFNER Marian (RTD)" w:date="2025-07-08T08:42:00Z" w:id="4637">
        <w:r w:rsidR="000313A4">
          <w:rPr>
            <w:color w:val="000000"/>
          </w:rPr>
          <w:delText>basin being addressed</w:delText>
        </w:r>
      </w:del>
      <w:ins w:author="SCHAEFFNER Marian (RTD)" w:date="2025-07-08T08:42:00Z" w:id="4638">
        <w:r>
          <w:rPr>
            <w:color w:val="000000"/>
          </w:rPr>
          <w:t>proposal</w:t>
        </w:r>
      </w:ins>
      <w:r>
        <w:rPr>
          <w:color w:val="000000"/>
        </w:rPr>
        <w:t xml:space="preserve">, i.e.: 1. Atlantic and Arctic </w:t>
      </w:r>
      <w:del w:author="SCHAEFFNER Marian (RTD)" w:date="2025-07-08T08:42:00Z" w:id="4639">
        <w:r w:rsidR="000313A4">
          <w:rPr>
            <w:color w:val="000000"/>
          </w:rPr>
          <w:delText>Sea</w:delText>
        </w:r>
      </w:del>
      <w:ins w:author="SCHAEFFNER Marian (RTD)" w:date="2025-07-08T08:42:00Z" w:id="4640">
        <w:r>
          <w:rPr>
            <w:color w:val="000000"/>
          </w:rPr>
          <w:t>sea</w:t>
        </w:r>
      </w:ins>
      <w:r>
        <w:rPr>
          <w:color w:val="000000"/>
        </w:rPr>
        <w:t xml:space="preserve"> basin or 2. Mediterranean Sea basin or 3. Baltic and North Sea basin or 4. Danube River basin</w:t>
      </w:r>
      <w:del w:author="SCHAEFFNER Marian (RTD)" w:date="2025-07-08T08:42:00Z" w:id="4641">
        <w:r w:rsidR="000313A4">
          <w:rPr>
            <w:color w:val="000000"/>
          </w:rPr>
          <w:delText xml:space="preserve">, </w:delText>
        </w:r>
      </w:del>
      <w:ins w:author="SCHAEFFNER Marian (RTD)" w:date="2025-07-08T08:42:00Z" w:id="4642">
        <w:r>
          <w:rPr>
            <w:color w:val="000000"/>
          </w:rPr>
          <w:t xml:space="preserve"> (</w:t>
        </w:r>
      </w:ins>
      <w:r>
        <w:rPr>
          <w:color w:val="000000"/>
        </w:rPr>
        <w:t xml:space="preserve">including </w:t>
      </w:r>
      <w:ins w:author="SCHAEFFNER Marian (RTD)" w:date="2025-07-08T08:42:00Z" w:id="4643">
        <w:r>
          <w:rPr>
            <w:color w:val="000000"/>
          </w:rPr>
          <w:t xml:space="preserve">the </w:t>
        </w:r>
      </w:ins>
      <w:r>
        <w:rPr>
          <w:color w:val="000000"/>
        </w:rPr>
        <w:t>Black Sea</w:t>
      </w:r>
      <w:del w:author="SCHAEFFNER Marian (RTD)" w:date="2025-07-08T08:42:00Z" w:id="4644">
        <w:r w:rsidR="000313A4">
          <w:rPr>
            <w:color w:val="000000"/>
          </w:rPr>
          <w:delText>. Only one basin per proposal</w:delText>
        </w:r>
      </w:del>
      <w:ins w:author="SCHAEFFNER Marian (RTD)" w:date="2025-07-08T08:42:00Z" w:id="4645">
        <w:r>
          <w:rPr>
            <w:color w:val="000000"/>
          </w:rPr>
          <w:t>). Activities</w:t>
        </w:r>
      </w:ins>
      <w:r>
        <w:rPr>
          <w:color w:val="000000"/>
        </w:rPr>
        <w:t xml:space="preserve"> should be </w:t>
      </w:r>
      <w:del w:author="SCHAEFFNER Marian (RTD)" w:date="2025-07-08T08:42:00Z" w:id="4646">
        <w:r w:rsidR="000313A4">
          <w:rPr>
            <w:color w:val="000000"/>
          </w:rPr>
          <w:delText>addressed</w:delText>
        </w:r>
      </w:del>
      <w:ins w:author="SCHAEFFNER Marian (RTD)" w:date="2025-07-08T08:42:00Z" w:id="4647">
        <w:r>
          <w:rPr>
            <w:color w:val="000000"/>
          </w:rPr>
          <w:t>tailored to address regional/sea basin specificities</w:t>
        </w:r>
      </w:ins>
      <w:r>
        <w:rPr>
          <w:color w:val="000000"/>
        </w:rPr>
        <w:t>.</w:t>
      </w:r>
    </w:p>
    <w:p w:rsidR="00D23795" w:rsidRDefault="0030051F" w14:paraId="39DA5352" w14:textId="76069A5C">
      <w:r>
        <w:rPr>
          <w:color w:val="000000"/>
        </w:rPr>
        <w:t xml:space="preserve">Proposals should foster cross-sectoral cooperation by involving all relevant stakeholders across the seafood supply chain including producers, processing </w:t>
      </w:r>
      <w:del w:author="SCHAEFFNER Marian (RTD)" w:date="2025-07-08T08:42:00Z" w:id="4648">
        <w:r w:rsidR="000313A4">
          <w:rPr>
            <w:color w:val="000000"/>
          </w:rPr>
          <w:delText>industry</w:delText>
        </w:r>
      </w:del>
      <w:ins w:author="SCHAEFFNER Marian (RTD)" w:date="2025-07-08T08:42:00Z" w:id="4649">
        <w:r>
          <w:rPr>
            <w:color w:val="000000"/>
          </w:rPr>
          <w:t>industries, technology providers</w:t>
        </w:r>
      </w:ins>
      <w:r>
        <w:rPr>
          <w:color w:val="000000"/>
        </w:rPr>
        <w:t xml:space="preserve"> and researchers in the co-creation of innovative solutions to increase the competitiveness and sustainability of the seafood industry and generate socio-economic benefits at local level. </w:t>
      </w:r>
      <w:ins w:author="SCHAEFFNER Marian (RTD)" w:date="2025-07-08T08:42:00Z" w:id="4650">
        <w:r>
          <w:rPr>
            <w:color w:val="000000"/>
          </w:rPr>
          <w:t xml:space="preserve">Proposals should take measures for an early involvement of relevant stakeholders in the project. </w:t>
        </w:r>
      </w:ins>
      <w:r>
        <w:rPr>
          <w:color w:val="000000"/>
        </w:rPr>
        <w:t xml:space="preserve">The proposed solutions should also show the potential for further </w:t>
      </w:r>
      <w:del w:author="SCHAEFFNER Marian (RTD)" w:date="2025-07-08T08:42:00Z" w:id="4651">
        <w:r w:rsidR="000313A4">
          <w:rPr>
            <w:color w:val="000000"/>
          </w:rPr>
          <w:delText>upscaling</w:delText>
        </w:r>
      </w:del>
      <w:ins w:author="SCHAEFFNER Marian (RTD)" w:date="2025-07-08T08:42:00Z" w:id="4652">
        <w:r>
          <w:rPr>
            <w:color w:val="000000"/>
          </w:rPr>
          <w:t>scaling up</w:t>
        </w:r>
      </w:ins>
      <w:r>
        <w:rPr>
          <w:color w:val="000000"/>
        </w:rPr>
        <w:t xml:space="preserve"> and replication</w:t>
      </w:r>
      <w:del w:author="SCHAEFFNER Marian (RTD)" w:date="2025-07-08T08:42:00Z" w:id="4653">
        <w:r w:rsidR="000313A4">
          <w:rPr>
            <w:color w:val="000000"/>
          </w:rPr>
          <w:delText xml:space="preserve"> and take measures for an early involvement of relevant stakeholders in the project</w:delText>
        </w:r>
      </w:del>
      <w:r>
        <w:rPr>
          <w:color w:val="000000"/>
        </w:rPr>
        <w:t>.</w:t>
      </w:r>
    </w:p>
    <w:p w:rsidR="00D23795" w:rsidRDefault="0030051F" w14:paraId="07BB5233" w14:textId="77777777">
      <w:r>
        <w:rPr>
          <w:color w:val="000000"/>
        </w:rPr>
        <w:t xml:space="preserve">In addition, activities and proposed solutions should be implemented in a way that respect </w:t>
      </w:r>
      <w:ins w:author="SCHAEFFNER Marian (RTD)" w:date="2025-07-08T08:42:00Z" w:id="4654">
        <w:r>
          <w:rPr>
            <w:color w:val="000000"/>
          </w:rPr>
          <w:t xml:space="preserve">and benefit </w:t>
        </w:r>
      </w:ins>
      <w:r>
        <w:rPr>
          <w:color w:val="000000"/>
        </w:rPr>
        <w:t>ecosystems</w:t>
      </w:r>
      <w:ins w:author="SCHAEFFNER Marian (RTD)" w:date="2025-07-08T08:42:00Z" w:id="4655">
        <w:r>
          <w:rPr>
            <w:color w:val="000000"/>
          </w:rPr>
          <w:t xml:space="preserve"> health</w:t>
        </w:r>
      </w:ins>
      <w:r>
        <w:rPr>
          <w:color w:val="000000"/>
        </w:rPr>
        <w:t xml:space="preserve"> and biodiversity and that ensure and prioritize the health and welfare of animals. The innovative solutions should respect principles and objectives of the Regulation (EU) 2018/848 of the European Parliament and of the Council of 30 May 2018 on organic production and labelling of organic products and repealing Council Regulation (EC) No 834/2007 EU organic aquaculture regulation</w:t>
      </w:r>
      <w:r>
        <w:rPr>
          <w:vertAlign w:val="superscript"/>
        </w:rPr>
        <w:footnoteReference w:id="309"/>
      </w:r>
      <w:r>
        <w:rPr>
          <w:color w:val="000000"/>
        </w:rPr>
        <w:t>.</w:t>
      </w:r>
    </w:p>
    <w:p w:rsidR="00D23795" w:rsidRDefault="0030051F" w14:paraId="384D2719" w14:textId="77777777">
      <w:r>
        <w:rPr>
          <w:color w:val="000000"/>
        </w:rPr>
        <w:t>Projects should consider the results of relevant projects implemented under EMFAF, Horizon 2020 and Horizon Europe and cooperate and exchange as appropriate with them.</w:t>
      </w:r>
      <w:ins w:author="SCHAEFFNER Marian (RTD)" w:date="2025-07-08T08:42:00Z" w:id="4656">
        <w:r>
          <w:rPr>
            <w:color w:val="000000"/>
          </w:rPr>
          <w:t xml:space="preserve"> Projects are also expected to cooperate and exchange with projects funded under the topic HORIZON-CL6-2027-01-CIRCBIO-11: “Increasing the circularity of bio-based sector: upcycling and recycling for higher value and environmental benefits” as well as with activities under the Circular Biobased Europe (CBE) Joint Undertaking</w:t>
        </w:r>
        <w:r>
          <w:rPr>
            <w:vertAlign w:val="superscript"/>
          </w:rPr>
          <w:footnoteReference w:id="310"/>
        </w:r>
        <w:r>
          <w:rPr>
            <w:color w:val="000000"/>
            <w:u w:val="single"/>
          </w:rPr>
          <w:t xml:space="preserve"> </w:t>
        </w:r>
        <w:r>
          <w:rPr>
            <w:color w:val="000000"/>
          </w:rPr>
          <w:t xml:space="preserve">and the Sustainable Blue Economy partnership </w:t>
        </w:r>
        <w:r>
          <w:rPr>
            <w:vertAlign w:val="superscript"/>
          </w:rPr>
          <w:footnoteReference w:id="311"/>
        </w:r>
        <w:r>
          <w:rPr>
            <w:color w:val="000000"/>
          </w:rPr>
          <w:t xml:space="preserve">. Proposals are encouraged to consider, when relevant, the services </w:t>
        </w:r>
        <w:r>
          <w:rPr>
            <w:color w:val="000000"/>
          </w:rPr>
          <w:t>offered by European Research Infrastructures as well as relevant Research Infrastructure projects in the field of fisheries and aquaculture such as AQUASERV.</w:t>
        </w:r>
        <w:r>
          <w:rPr>
            <w:vertAlign w:val="superscript"/>
          </w:rPr>
          <w:footnoteReference w:id="312"/>
        </w:r>
      </w:ins>
    </w:p>
    <w:p w:rsidR="00D23795" w:rsidRDefault="0030051F" w14:paraId="02E1C93F" w14:textId="77777777">
      <w:pPr>
        <w:pStyle w:val="HeadingThree"/>
      </w:pPr>
      <w:bookmarkStart w:name="_Toc202518172" w:id="4660"/>
      <w:bookmarkStart w:name="_Toc198654574" w:id="4661"/>
      <w:r>
        <w:t>HORIZON-MISS-2027-03-OCEAN-03: Green, circular and resilient harbours</w:t>
      </w:r>
      <w:bookmarkEnd w:id="4660"/>
      <w:bookmarkEnd w:id="4661"/>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66"/>
        <w:gridCol w:w="7106"/>
      </w:tblGrid>
      <w:tr w:rsidR="00590D8E" w:rsidTr="00590D8E" w14:paraId="3B54C49C" w14:textId="77777777">
        <w:tc>
          <w:tcPr>
            <w:tcW w:w="0" w:type="auto"/>
            <w:gridSpan w:val="2"/>
          </w:tcPr>
          <w:p w:rsidR="00D23795" w:rsidRDefault="0030051F" w14:paraId="2AF21D3A" w14:textId="77777777">
            <w:pPr>
              <w:pStyle w:val="CellTextValue"/>
            </w:pPr>
            <w:r>
              <w:rPr>
                <w:b/>
              </w:rPr>
              <w:t>Call: Supporting the implementation of the Restore our Ocean and Waters Mission</w:t>
            </w:r>
          </w:p>
        </w:tc>
      </w:tr>
      <w:tr w:rsidR="00590D8E" w:rsidTr="00590D8E" w14:paraId="53F06382" w14:textId="77777777">
        <w:tc>
          <w:tcPr>
            <w:tcW w:w="0" w:type="auto"/>
            <w:gridSpan w:val="2"/>
          </w:tcPr>
          <w:p w:rsidR="00D23795" w:rsidRDefault="0030051F" w14:paraId="3E0769DE" w14:textId="77777777">
            <w:pPr>
              <w:pStyle w:val="CellTextValue"/>
            </w:pPr>
            <w:r>
              <w:rPr>
                <w:b/>
              </w:rPr>
              <w:t>Specific conditions</w:t>
            </w:r>
          </w:p>
        </w:tc>
      </w:tr>
      <w:tr w:rsidR="00D23795" w14:paraId="16AB4416" w14:textId="77777777">
        <w:tc>
          <w:tcPr>
            <w:tcW w:w="0" w:type="auto"/>
          </w:tcPr>
          <w:p w:rsidR="00D23795" w:rsidRDefault="0030051F" w14:paraId="48264F96" w14:textId="77777777">
            <w:pPr>
              <w:pStyle w:val="CellTextValue"/>
              <w:jc w:val="left"/>
            </w:pPr>
            <w:r>
              <w:rPr>
                <w:i/>
              </w:rPr>
              <w:t>Expected EU contribution per project</w:t>
            </w:r>
          </w:p>
        </w:tc>
        <w:tc>
          <w:tcPr>
            <w:tcW w:w="0" w:type="auto"/>
          </w:tcPr>
          <w:p w:rsidR="00D23795" w:rsidRDefault="0030051F" w14:paraId="00C813C6" w14:textId="5DC7C42F">
            <w:pPr>
              <w:pStyle w:val="CellTextValue"/>
            </w:pPr>
            <w:r>
              <w:t xml:space="preserve">The Commission estimates that an EU contribution of </w:t>
            </w:r>
            <w:del w:author="SCHAEFFNER Marian (RTD)" w:date="2025-07-08T08:42:00Z" w:id="4662">
              <w:r w:rsidR="000313A4">
                <w:delText>around</w:delText>
              </w:r>
            </w:del>
            <w:ins w:author="SCHAEFFNER Marian (RTD)" w:date="2025-07-08T08:42:00Z" w:id="4663">
              <w:r>
                <w:t>between</w:t>
              </w:r>
            </w:ins>
            <w:r>
              <w:t xml:space="preserve"> EUR </w:t>
            </w:r>
            <w:del w:author="SCHAEFFNER Marian (RTD)" w:date="2025-07-08T08:42:00Z" w:id="4664">
              <w:r w:rsidR="000313A4">
                <w:delText>N/A</w:delText>
              </w:r>
            </w:del>
            <w:ins w:author="SCHAEFFNER Marian (RTD)" w:date="2025-07-08T08:42:00Z" w:id="4665">
              <w:r>
                <w:t>5.50 and 6.00</w:t>
              </w:r>
            </w:ins>
            <w:r>
              <w:t xml:space="preserve"> million would allow these outcomes to be addressed appropriately. Nonetheless, this does not preclude submission and selection of a proposal requesting different amounts.</w:t>
            </w:r>
          </w:p>
        </w:tc>
      </w:tr>
      <w:tr w:rsidR="00D23795" w14:paraId="19BA6176" w14:textId="77777777">
        <w:tc>
          <w:tcPr>
            <w:tcW w:w="0" w:type="auto"/>
          </w:tcPr>
          <w:p w:rsidR="00D23795" w:rsidRDefault="0030051F" w14:paraId="435FB977" w14:textId="77777777">
            <w:pPr>
              <w:pStyle w:val="CellTextValue"/>
              <w:jc w:val="left"/>
            </w:pPr>
            <w:r>
              <w:rPr>
                <w:i/>
              </w:rPr>
              <w:t>Indicative budget</w:t>
            </w:r>
          </w:p>
        </w:tc>
        <w:tc>
          <w:tcPr>
            <w:tcW w:w="0" w:type="auto"/>
          </w:tcPr>
          <w:p w:rsidR="00D23795" w:rsidRDefault="0030051F" w14:paraId="4A5AD56C" w14:textId="77777777">
            <w:pPr>
              <w:pStyle w:val="CellTextValue"/>
            </w:pPr>
            <w:r>
              <w:t>The total indicative budget for the topic is EUR 12.00 million.</w:t>
            </w:r>
          </w:p>
        </w:tc>
      </w:tr>
      <w:tr w:rsidR="00D23795" w14:paraId="50111EA7" w14:textId="77777777">
        <w:tc>
          <w:tcPr>
            <w:tcW w:w="0" w:type="auto"/>
          </w:tcPr>
          <w:p w:rsidR="00D23795" w:rsidRDefault="0030051F" w14:paraId="1E399B73" w14:textId="77777777">
            <w:pPr>
              <w:pStyle w:val="CellTextValue"/>
              <w:jc w:val="left"/>
            </w:pPr>
            <w:r>
              <w:rPr>
                <w:i/>
              </w:rPr>
              <w:t>Type of Action</w:t>
            </w:r>
          </w:p>
        </w:tc>
        <w:tc>
          <w:tcPr>
            <w:tcW w:w="0" w:type="auto"/>
          </w:tcPr>
          <w:p w:rsidR="00D23795" w:rsidRDefault="0030051F" w14:paraId="230D4B5E" w14:textId="77777777">
            <w:pPr>
              <w:pStyle w:val="CellTextValue"/>
            </w:pPr>
            <w:r>
              <w:rPr>
                <w:color w:val="000000"/>
              </w:rPr>
              <w:t>Innovation Actions</w:t>
            </w:r>
          </w:p>
        </w:tc>
      </w:tr>
      <w:tr w:rsidR="00D23795" w14:paraId="1AC38257" w14:textId="77777777">
        <w:trPr>
          <w:ins w:author="SCHAEFFNER Marian (RTD)" w:date="2025-07-08T08:42:00Z" w:id="4666"/>
        </w:trPr>
        <w:tc>
          <w:tcPr>
            <w:tcW w:w="0" w:type="auto"/>
          </w:tcPr>
          <w:p w:rsidR="00D23795" w:rsidRDefault="0030051F" w14:paraId="3BD1CDC7" w14:textId="77777777">
            <w:pPr>
              <w:pStyle w:val="CellTextValue"/>
              <w:jc w:val="left"/>
              <w:rPr>
                <w:ins w:author="SCHAEFFNER Marian (RTD)" w:date="2025-07-08T08:42:00Z" w:id="4667"/>
              </w:rPr>
            </w:pPr>
            <w:ins w:author="SCHAEFFNER Marian (RTD)" w:date="2025-07-08T08:42:00Z" w:id="4668">
              <w:r>
                <w:rPr>
                  <w:i/>
                </w:rPr>
                <w:t>Technology Readiness Level</w:t>
              </w:r>
            </w:ins>
          </w:p>
        </w:tc>
        <w:tc>
          <w:tcPr>
            <w:tcW w:w="0" w:type="auto"/>
          </w:tcPr>
          <w:p w:rsidR="00D23795" w:rsidRDefault="0030051F" w14:paraId="7AD00E5A" w14:textId="77777777">
            <w:pPr>
              <w:pStyle w:val="CellTextValue"/>
              <w:rPr>
                <w:ins w:author="SCHAEFFNER Marian (RTD)" w:date="2025-07-08T08:42:00Z" w:id="4669"/>
              </w:rPr>
            </w:pPr>
            <w:ins w:author="SCHAEFFNER Marian (RTD)" w:date="2025-07-08T08:42:00Z" w:id="4670">
              <w:r>
                <w:rPr>
                  <w:color w:val="000000"/>
                </w:rPr>
                <w:t>Activities are expected to achieve TRL 6-8 by the end of the project – see General Annex B.</w:t>
              </w:r>
            </w:ins>
          </w:p>
        </w:tc>
      </w:tr>
      <w:tr w:rsidR="00D23795" w14:paraId="57987A54" w14:textId="77777777">
        <w:trPr>
          <w:ins w:author="SCHAEFFNER Marian (RTD)" w:date="2025-07-08T08:42:00Z" w:id="4671"/>
        </w:trPr>
        <w:tc>
          <w:tcPr>
            <w:tcW w:w="0" w:type="auto"/>
          </w:tcPr>
          <w:p w:rsidR="00D23795" w:rsidRDefault="0030051F" w14:paraId="596C0FF5" w14:textId="77777777">
            <w:pPr>
              <w:pStyle w:val="CellTextValue"/>
              <w:jc w:val="left"/>
              <w:rPr>
                <w:ins w:author="SCHAEFFNER Marian (RTD)" w:date="2025-07-08T08:42:00Z" w:id="4672"/>
              </w:rPr>
            </w:pPr>
            <w:ins w:author="SCHAEFFNER Marian (RTD)" w:date="2025-07-08T08:42:00Z" w:id="4673">
              <w:r>
                <w:rPr>
                  <w:i/>
                </w:rPr>
                <w:t>Legal and financial set-up of the Grant Agreements</w:t>
              </w:r>
            </w:ins>
          </w:p>
        </w:tc>
        <w:tc>
          <w:tcPr>
            <w:tcW w:w="0" w:type="auto"/>
          </w:tcPr>
          <w:p w:rsidR="00D23795" w:rsidRDefault="0030051F" w14:paraId="21AD075E" w14:textId="77777777">
            <w:pPr>
              <w:pStyle w:val="CellTextValue"/>
              <w:rPr>
                <w:ins w:author="SCHAEFFNER Marian (RTD)" w:date="2025-07-08T08:42:00Z" w:id="4674"/>
              </w:rPr>
            </w:pPr>
            <w:ins w:author="SCHAEFFNER Marian (RTD)" w:date="2025-07-08T08:42:00Z" w:id="4675">
              <w:r>
                <w:rPr>
                  <w:color w:val="000000"/>
                </w:rPr>
                <w:t xml:space="preserve">The rules are described in General Annex G. The </w:t>
              </w:r>
              <w:r>
                <w:rPr>
                  <w:color w:val="000000"/>
                </w:rPr>
                <w:t>following exceptions apply:</w:t>
              </w:r>
            </w:ins>
          </w:p>
          <w:p w:rsidR="00D23795" w:rsidRDefault="0030051F" w14:paraId="06006111" w14:textId="77777777">
            <w:pPr>
              <w:pStyle w:val="CellTextValue"/>
              <w:rPr>
                <w:ins w:author="SCHAEFFNER Marian (RTD)" w:date="2025-07-08T08:42:00Z" w:id="4676"/>
              </w:rPr>
            </w:pPr>
            <w:ins w:author="SCHAEFFNER Marian (RTD)" w:date="2025-07-08T08:42:00Z" w:id="4677">
              <w:r>
                <w:rPr>
                  <w:color w:val="000000"/>
                </w:rPr>
                <w:t>Beneficiaries may provide financial support to third parties. The support to Third Parties can only be provided in the form of grants. The Financial Support to Third Parties may only be awarded to local and/orregional authorities (established as public bodies by public law and governed by public law) located in Member States/AssociatedCountries, which are not already involved in a demonstration site of the same project. The maximum amount to be granted to each Third Party is EUR 100,000, aiming at showcasin</w:t>
              </w:r>
              <w:r>
                <w:rPr>
                  <w:color w:val="000000"/>
                </w:rPr>
                <w:t>g the effectiveness of solutions demonstrated by a project and develop a replication plan for its uptake in an ‘associated region’</w:t>
              </w:r>
              <w:r>
                <w:rPr>
                  <w:vertAlign w:val="superscript"/>
                </w:rPr>
                <w:footnoteReference w:id="313"/>
              </w:r>
              <w:r>
                <w:rPr>
                  <w:color w:val="000000"/>
                </w:rPr>
                <w:t>. A recipient may only benefit from this Financial Support to Third Parties once within the entire duration of the project.</w:t>
              </w:r>
            </w:ins>
          </w:p>
        </w:tc>
      </w:tr>
    </w:tbl>
    <w:p w:rsidR="00D23795" w:rsidRDefault="00D23795" w14:paraId="0F99C85A" w14:textId="77777777">
      <w:pPr>
        <w:spacing w:after="0" w:line="150" w:lineRule="auto"/>
      </w:pPr>
    </w:p>
    <w:p w:rsidR="00D23795" w:rsidRDefault="0030051F" w14:paraId="19A7E463" w14:textId="77777777">
      <w:r>
        <w:rPr>
          <w:u w:val="single"/>
        </w:rPr>
        <w:t>Expected Outcome</w:t>
      </w:r>
      <w:r>
        <w:t xml:space="preserve">: </w:t>
      </w:r>
      <w:r>
        <w:rPr>
          <w:color w:val="000000"/>
        </w:rPr>
        <w:t>This topic aims at directly engaging and supporting harbour/ports and their communities in demonstrating and accelerating the transitions needed for achieving one or several objectives of the Mission “Restore our Ocean and Waters”. The participation of relevant public bodies managing port authorities and their communities as partners of the consortium is strongly encouraged.</w:t>
      </w:r>
    </w:p>
    <w:p w:rsidR="00D23795" w:rsidRDefault="0030051F" w14:paraId="58F16C93" w14:textId="77777777">
      <w:r>
        <w:rPr>
          <w:color w:val="000000"/>
        </w:rPr>
        <w:t>Project results are expected to contribute to all of the following expected outcomes:</w:t>
      </w:r>
    </w:p>
    <w:p w:rsidR="00D23795" w:rsidRDefault="000313A4" w14:paraId="40DF2F99" w14:textId="69DD03D9">
      <w:pPr>
        <w:pStyle w:val="ListParagraph"/>
        <w:numPr>
          <w:ilvl w:val="0"/>
          <w:numId w:val="142"/>
        </w:numPr>
      </w:pPr>
      <w:del w:author="SCHAEFFNER Marian (RTD)" w:date="2025-07-08T08:42:00Z" w:id="4679">
        <w:r>
          <w:rPr>
            <w:color w:val="000000"/>
          </w:rPr>
          <w:delText xml:space="preserve"> </w:delText>
        </w:r>
      </w:del>
      <w:r>
        <w:rPr>
          <w:color w:val="000000"/>
        </w:rPr>
        <w:t>Measurable, quantifiable, verifiable and ambitious progress towards reaching one or several interlinked objectives and targets of the Mission “Restore our Ocean and Waters by 2030”, as set out in the Mission Implementation Plan</w:t>
      </w:r>
      <w:del w:author="SCHAEFFNER Marian (RTD)" w:date="2025-07-08T08:42:00Z" w:id="4680">
        <w:r>
          <w:fldChar w:fldCharType="begin"/>
        </w:r>
        <w:r>
          <w:delInstrText>HYPERLINK "https://euc-word-edit.officeapps.live.com/we/wordeditorframe.aspx?ui=en-US&amp;rs=en-IE&amp;wopisrc=https%3A%2F%2Feceuropaeu.sharepoint.com%2Fteams%2FGRP-MissionOceanSecretariat%2F_vti_bin%2Fwopi.ashx%2Ffiles%2F0f95703ecdd643e7a062d3ec802ee37e&amp;wdlor=c853A7A98-123D-42BD-9439-8BB45B38C096&amp;wdenableroaming=1&amp;mscc=1&amp;hid=3FF88EA1-D002-A000-205D-D814FE087B83.0&amp;uih=sharepointcom&amp;wdlcid=en-US&amp;jsapi=1&amp;jsapiver=v2&amp;corrid=942df687-db1c-2b79-6e4a-590a15f89ade&amp;usid=942df687-db1c-2b79-6e4a-590a15f89ade&amp;newsession=1&amp;sftc=1&amp;uihit=docaspx&amp;muv=1&amp;cac=1&amp;sams=1&amp;mtf=1&amp;sfp=1&amp;sdp=1&amp;hch=1&amp;hwfh=1&amp;dchat=1&amp;sc=%7B%22pmo%22%3A%22https%3A%2F%2Feceuropaeu.sharepoint.com%22%2C%22pmshare%22%3Atrue%7D&amp;ctp=LeastProtected&amp;rct=Normal&amp;wdorigin=Outlook-Body.Sharing.DirectLink.Copy&amp;wdhostclicktime=1743175225995&amp;csc=1&amp;instantedit=1&amp;wopicomplete=1&amp;wdredirectionreason=Unified_SingleFlush" \l "_ftn1" \h</w:delInstrText>
        </w:r>
        <w:r>
          <w:fldChar w:fldCharType="separate"/>
        </w:r>
        <w:r>
          <w:rPr>
            <w:color w:val="0000FF"/>
            <w:szCs w:val="24"/>
            <w:u w:val="single"/>
          </w:rPr>
          <w:delText>[1]</w:delText>
        </w:r>
        <w:r>
          <w:rPr>
            <w:color w:val="0000FF"/>
            <w:szCs w:val="24"/>
            <w:u w:val="single"/>
          </w:rPr>
          <w:fldChar w:fldCharType="end"/>
        </w:r>
      </w:del>
      <w:ins w:author="SCHAEFFNER Marian (RTD)" w:date="2025-07-08T08:42:00Z" w:id="4681">
        <w:r>
          <w:rPr>
            <w:vertAlign w:val="superscript"/>
          </w:rPr>
          <w:footnoteReference w:id="314"/>
        </w:r>
      </w:ins>
      <w:r>
        <w:rPr>
          <w:color w:val="000000"/>
        </w:rPr>
        <w:t xml:space="preserve"> through implementation of effective and well-managed place-based and people-centred actions</w:t>
      </w:r>
      <w:del w:author="SCHAEFFNER Marian (RTD)" w:date="2025-07-08T08:42:00Z" w:id="4683">
        <w:r>
          <w:rPr>
            <w:color w:val="000000"/>
          </w:rPr>
          <w:delText>.</w:delText>
        </w:r>
      </w:del>
      <w:ins w:author="SCHAEFFNER Marian (RTD)" w:date="2025-07-08T08:42:00Z" w:id="4684">
        <w:r>
          <w:rPr>
            <w:color w:val="000000"/>
          </w:rPr>
          <w:t>;</w:t>
        </w:r>
      </w:ins>
    </w:p>
    <w:p w:rsidR="00D23795" w:rsidRDefault="0030051F" w14:paraId="4D31E583" w14:textId="3EA46A07">
      <w:pPr>
        <w:pStyle w:val="ListParagraph"/>
        <w:numPr>
          <w:ilvl w:val="0"/>
          <w:numId w:val="142"/>
        </w:numPr>
      </w:pPr>
      <w:r>
        <w:rPr>
          <w:color w:val="000000"/>
        </w:rPr>
        <w:t xml:space="preserve">Involvement and increased readiness port cities and authorities for testing, deploying and upscaling systemic innovative solutions for restoring ecosystems and preventing their degradation, </w:t>
      </w:r>
      <w:del w:author="SCHAEFFNER Marian (RTD)" w:date="2025-07-08T08:42:00Z" w:id="4685">
        <w:r w:rsidR="000313A4">
          <w:rPr>
            <w:color w:val="000000"/>
          </w:rPr>
          <w:delText>incl.</w:delText>
        </w:r>
      </w:del>
      <w:ins w:author="SCHAEFFNER Marian (RTD)" w:date="2025-07-08T08:42:00Z" w:id="4686">
        <w:r>
          <w:rPr>
            <w:color w:val="000000"/>
          </w:rPr>
          <w:t>including</w:t>
        </w:r>
      </w:ins>
      <w:r>
        <w:rPr>
          <w:color w:val="000000"/>
        </w:rPr>
        <w:t xml:space="preserve"> by monitoring invasive species brought through maritime </w:t>
      </w:r>
      <w:del w:author="SCHAEFFNER Marian (RTD)" w:date="2025-07-08T08:42:00Z" w:id="4687">
        <w:r w:rsidR="000313A4">
          <w:rPr>
            <w:color w:val="000000"/>
          </w:rPr>
          <w:delText>transport .</w:delText>
        </w:r>
      </w:del>
      <w:ins w:author="SCHAEFFNER Marian (RTD)" w:date="2025-07-08T08:42:00Z" w:id="4688">
        <w:r>
          <w:rPr>
            <w:color w:val="000000"/>
          </w:rPr>
          <w:t>traffic or facilitating ecosystem connectivity;</w:t>
        </w:r>
      </w:ins>
    </w:p>
    <w:p w:rsidR="00D23795" w:rsidRDefault="0030051F" w14:paraId="0E3E9FC5" w14:textId="44845221">
      <w:pPr>
        <w:pStyle w:val="ListParagraph"/>
        <w:numPr>
          <w:ilvl w:val="0"/>
          <w:numId w:val="142"/>
        </w:numPr>
      </w:pPr>
      <w:r>
        <w:rPr>
          <w:color w:val="000000"/>
        </w:rPr>
        <w:t>Increased number of port cities and authorities taking concrete measures to protect and restore marine and freshwater ecosystems and biodiversity, prevent and eliminate pollution of our ocean, seas and waters, and make the blue economy carbon-neutral and circular</w:t>
      </w:r>
      <w:del w:author="SCHAEFFNER Marian (RTD)" w:date="2025-07-08T08:42:00Z" w:id="4689">
        <w:r w:rsidR="000313A4">
          <w:rPr>
            <w:color w:val="000000"/>
          </w:rPr>
          <w:delText>.</w:delText>
        </w:r>
      </w:del>
      <w:ins w:author="SCHAEFFNER Marian (RTD)" w:date="2025-07-08T08:42:00Z" w:id="4690">
        <w:r>
          <w:rPr>
            <w:color w:val="000000"/>
          </w:rPr>
          <w:t>;</w:t>
        </w:r>
      </w:ins>
    </w:p>
    <w:p w:rsidR="00D23795" w:rsidRDefault="000313A4" w14:paraId="1383FF7E" w14:textId="3E48024B">
      <w:pPr>
        <w:pStyle w:val="ListParagraph"/>
        <w:numPr>
          <w:ilvl w:val="0"/>
          <w:numId w:val="142"/>
        </w:numPr>
      </w:pPr>
      <w:del w:author="SCHAEFFNER Marian (RTD)" w:date="2025-07-08T08:42:00Z" w:id="4691">
        <w:r>
          <w:rPr>
            <w:color w:val="000000"/>
          </w:rPr>
          <w:delText xml:space="preserve"> </w:delText>
        </w:r>
      </w:del>
      <w:r>
        <w:rPr>
          <w:color w:val="000000"/>
        </w:rPr>
        <w:t>Increased resilience of port/cities/authorities and their related communities to extreme climate events; sea-level rise and other environmental challenges (floods, droughts, sea-level rise, etc.) through in particular the reduction of pollution and improved environmental management in harbour areas</w:t>
      </w:r>
      <w:del w:author="SCHAEFFNER Marian (RTD)" w:date="2025-07-08T08:42:00Z" w:id="4692">
        <w:r>
          <w:rPr>
            <w:color w:val="000000"/>
          </w:rPr>
          <w:delText>.</w:delText>
        </w:r>
      </w:del>
      <w:ins w:author="SCHAEFFNER Marian (RTD)" w:date="2025-07-08T08:42:00Z" w:id="4693">
        <w:r>
          <w:rPr>
            <w:color w:val="000000"/>
          </w:rPr>
          <w:t>;</w:t>
        </w:r>
      </w:ins>
    </w:p>
    <w:p w:rsidR="00D23795" w:rsidRDefault="0030051F" w14:paraId="49ED3DB8" w14:textId="77777777">
      <w:pPr>
        <w:pStyle w:val="ListParagraph"/>
        <w:numPr>
          <w:ilvl w:val="0"/>
          <w:numId w:val="142"/>
        </w:numPr>
      </w:pPr>
      <w:r>
        <w:rPr>
          <w:color w:val="000000"/>
        </w:rPr>
        <w:t>Enhanced knowledge sharing across and within ports and their related communities, facilitating scalable and sustainable practices</w:t>
      </w:r>
      <w:ins w:author="SCHAEFFNER Marian (RTD)" w:date="2025-07-08T08:42:00Z" w:id="4694">
        <w:r>
          <w:rPr>
            <w:color w:val="000000"/>
          </w:rPr>
          <w:t>.</w:t>
        </w:r>
      </w:ins>
      <w:r>
        <w:rPr>
          <w:color w:val="000000"/>
        </w:rPr>
        <w:t xml:space="preserve"> </w:t>
      </w:r>
    </w:p>
    <w:p w:rsidR="00D23795" w:rsidRDefault="0030051F" w14:paraId="2D65977C" w14:textId="1313181E">
      <w:r>
        <w:rPr>
          <w:u w:val="single"/>
        </w:rPr>
        <w:t>Scope</w:t>
      </w:r>
      <w:r>
        <w:t xml:space="preserve">: </w:t>
      </w:r>
      <w:r>
        <w:rPr>
          <w:color w:val="000000"/>
        </w:rPr>
        <w:t xml:space="preserve">The goal of </w:t>
      </w:r>
      <w:r>
        <w:rPr>
          <w:color w:val="000000"/>
        </w:rPr>
        <w:t>this topic is to accelerate the implementation of innovative solutions to achieve Mission objectives and targets in ports in line with existing legislation like the Industrial Emissions Directive</w:t>
      </w:r>
      <w:ins w:author="SCHAEFFNER Marian (RTD)" w:date="2025-07-08T08:42:00Z" w:id="4695">
        <w:r>
          <w:rPr>
            <w:vertAlign w:val="superscript"/>
          </w:rPr>
          <w:footnoteReference w:id="315"/>
        </w:r>
      </w:ins>
      <w:r>
        <w:rPr>
          <w:color w:val="000000"/>
        </w:rPr>
        <w:t>, the Water Framework Directive</w:t>
      </w:r>
      <w:ins w:author="SCHAEFFNER Marian (RTD)" w:date="2025-07-08T08:42:00Z" w:id="4697">
        <w:r>
          <w:rPr>
            <w:vertAlign w:val="superscript"/>
          </w:rPr>
          <w:footnoteReference w:id="316"/>
        </w:r>
      </w:ins>
      <w:r>
        <w:rPr>
          <w:color w:val="000000"/>
        </w:rPr>
        <w:t>, the Marine Strategy Framework Directive</w:t>
      </w:r>
      <w:ins w:author="SCHAEFFNER Marian (RTD)" w:date="2025-07-08T08:42:00Z" w:id="4699">
        <w:r>
          <w:rPr>
            <w:vertAlign w:val="superscript"/>
          </w:rPr>
          <w:footnoteReference w:id="317"/>
        </w:r>
      </w:ins>
      <w:r>
        <w:rPr>
          <w:color w:val="000000"/>
        </w:rPr>
        <w:t>, the Waste Framework Directive</w:t>
      </w:r>
      <w:ins w:author="SCHAEFFNER Marian (RTD)" w:date="2025-07-08T08:42:00Z" w:id="4701">
        <w:r>
          <w:rPr>
            <w:vertAlign w:val="superscript"/>
          </w:rPr>
          <w:footnoteReference w:id="318"/>
        </w:r>
      </w:ins>
      <w:r>
        <w:rPr>
          <w:color w:val="000000"/>
        </w:rPr>
        <w:t>, the Maritime Spatial Planning Directive</w:t>
      </w:r>
      <w:del w:author="SCHAEFFNER Marian (RTD)" w:date="2025-07-08T08:42:00Z" w:id="4703">
        <w:r w:rsidR="000313A4">
          <w:rPr>
            <w:color w:val="000000"/>
          </w:rPr>
          <w:delText xml:space="preserve"> and </w:delText>
        </w:r>
      </w:del>
      <w:ins w:author="SCHAEFFNER Marian (RTD)" w:date="2025-07-08T08:42:00Z" w:id="4704">
        <w:r>
          <w:rPr>
            <w:vertAlign w:val="superscript"/>
          </w:rPr>
          <w:footnoteReference w:id="319"/>
        </w:r>
        <w:r>
          <w:rPr>
            <w:color w:val="000000"/>
          </w:rPr>
          <w:t xml:space="preserve"> Nature Restoration Regulation (NRR)</w:t>
        </w:r>
        <w:r>
          <w:rPr>
            <w:vertAlign w:val="superscript"/>
          </w:rPr>
          <w:footnoteReference w:id="320"/>
        </w:r>
        <w:r>
          <w:rPr>
            <w:color w:val="000000"/>
          </w:rPr>
          <w:t xml:space="preserve"> ,</w:t>
        </w:r>
      </w:ins>
      <w:r>
        <w:rPr>
          <w:color w:val="000000"/>
        </w:rPr>
        <w:t xml:space="preserve">the upcoming EU Port Strategy, Industrial Maritime Strategy and </w:t>
      </w:r>
      <w:del w:author="SCHAEFFNER Marian (RTD)" w:date="2025-07-08T08:42:00Z" w:id="4707">
        <w:r w:rsidR="000313A4">
          <w:rPr>
            <w:color w:val="000000"/>
          </w:rPr>
          <w:delText>EU Oceans Pact.</w:delText>
        </w:r>
      </w:del>
      <w:ins w:author="SCHAEFFNER Marian (RTD)" w:date="2025-07-08T08:42:00Z" w:id="4708">
        <w:r>
          <w:rPr>
            <w:color w:val="000000"/>
          </w:rPr>
          <w:t xml:space="preserve">the </w:t>
        </w:r>
        <w:r>
          <w:rPr>
            <w:vertAlign w:val="superscript"/>
          </w:rPr>
          <w:footnoteReference w:id="321"/>
        </w:r>
        <w:r>
          <w:rPr>
            <w:color w:val="000000"/>
          </w:rPr>
          <w:t>￼</w:t>
        </w:r>
        <w:r>
          <w:rPr>
            <w:color w:val="000000"/>
          </w:rPr>
          <w:t>.</w:t>
        </w:r>
      </w:ins>
    </w:p>
    <w:p w:rsidR="00D23795" w:rsidRDefault="0030051F" w14:paraId="2D712925" w14:textId="5E90F0AB">
      <w:r>
        <w:rPr>
          <w:color w:val="000000"/>
        </w:rPr>
        <w:t>Proposals under this topic should test, deploy, and upscale systemic innovative solutions to improve sustainability and resilience in ports to reduce pollution and environmental degradation, reverse biodiversity loss, and improve natural resource management in port areas. This covers both coastal and inland cities and areas with a port regardless of their activities (e.g. fishing, commercial, marinas</w:t>
      </w:r>
      <w:del w:author="SCHAEFFNER Marian (RTD)" w:date="2025-07-08T08:42:00Z" w:id="4712">
        <w:r w:rsidR="000313A4">
          <w:rPr>
            <w:color w:val="000000"/>
          </w:rPr>
          <w:delText>).</w:delText>
        </w:r>
      </w:del>
      <w:ins w:author="SCHAEFFNER Marian (RTD)" w:date="2025-07-08T08:42:00Z" w:id="4713">
        <w:r>
          <w:rPr>
            <w:color w:val="000000"/>
          </w:rPr>
          <w:t>, recreational) and size.</w:t>
        </w:r>
      </w:ins>
      <w:r>
        <w:rPr>
          <w:color w:val="000000"/>
        </w:rPr>
        <w:t xml:space="preserve"> The proposals should encourage cooperation within and between ports across Europe using existing activities in some ports as pilots/leaders and engaging other ports in a development and learning process (e.g. using formats like summer schools and twinning, living labs concept).</w:t>
      </w:r>
    </w:p>
    <w:p w:rsidR="00D23795" w:rsidRDefault="000313A4" w14:paraId="694433A6" w14:textId="796DABAE">
      <w:del w:author="SCHAEFFNER Marian (RTD)" w:date="2025-07-08T08:42:00Z" w:id="4714">
        <w:r>
          <w:rPr>
            <w:color w:val="000000"/>
          </w:rPr>
          <w:delText>Demonstration</w:delText>
        </w:r>
      </w:del>
      <w:ins w:author="SCHAEFFNER Marian (RTD)" w:date="2025-07-08T08:42:00Z" w:id="4715">
        <w:r>
          <w:rPr>
            <w:color w:val="000000"/>
          </w:rPr>
          <w:t>For each project, demonstration</w:t>
        </w:r>
      </w:ins>
      <w:r>
        <w:rPr>
          <w:color w:val="000000"/>
        </w:rPr>
        <w:t xml:space="preserve"> activities are expected to take place in at least 4 ports, 1 in each of the four sea and river basins: 1. Atlantic and Arctic Sea basin, 2. Mediterranean Sea basin, 3. Baltic and North Sea basin, 4. Danube River basin, including Black Sea, with strong and meaningful involvement of public administrations and port managing authorities.</w:t>
      </w:r>
      <w:ins w:author="SCHAEFFNER Marian (RTD)" w:date="2025-07-08T08:42:00Z" w:id="4716">
        <w:r>
          <w:rPr>
            <w:color w:val="000000"/>
          </w:rPr>
          <w:t xml:space="preserve"> The basins / Mission “lighthouses” include the river basins flowing into the respective sea basins.</w:t>
        </w:r>
      </w:ins>
    </w:p>
    <w:p w:rsidR="00D23795" w:rsidRDefault="0030051F" w14:paraId="787E64E2" w14:textId="77777777">
      <w:r>
        <w:rPr>
          <w:color w:val="000000"/>
        </w:rPr>
        <w:t>The project should:</w:t>
      </w:r>
    </w:p>
    <w:p w:rsidR="00D23795" w:rsidRDefault="0030051F" w14:paraId="23F11C6D" w14:textId="77777777">
      <w:pPr>
        <w:pStyle w:val="ListParagraph"/>
        <w:numPr>
          <w:ilvl w:val="0"/>
          <w:numId w:val="144"/>
        </w:numPr>
        <w:pPrChange w:author="SCHAEFFNER Marian (RTD)" w:date="2025-07-08T08:42:00Z" w:id="4717">
          <w:pPr>
            <w:pStyle w:val="ListParagraph"/>
            <w:numPr>
              <w:numId w:val="360"/>
            </w:numPr>
            <w:ind w:left="500" w:hanging="180"/>
          </w:pPr>
        </w:pPrChange>
      </w:pPr>
      <w:r>
        <w:rPr>
          <w:color w:val="000000"/>
        </w:rPr>
        <w:t xml:space="preserve">Support the testing, deployment, and upscaling of innovative solutions to restore harbour/ports ecosystems, mitigate pollution by addressing one or several of the specific Mission objectives and targets and monitor the effectiveness of the proposed solutions; </w:t>
      </w:r>
    </w:p>
    <w:p w:rsidR="00D23795" w:rsidRDefault="000313A4" w14:paraId="73DC51D8" w14:textId="7F603110">
      <w:pPr>
        <w:pStyle w:val="ListParagraph"/>
        <w:numPr>
          <w:ilvl w:val="0"/>
          <w:numId w:val="144"/>
        </w:numPr>
        <w:pPrChange w:author="SCHAEFFNER Marian (RTD)" w:date="2025-07-08T08:42:00Z" w:id="4718">
          <w:pPr>
            <w:pStyle w:val="ListParagraph"/>
            <w:numPr>
              <w:numId w:val="360"/>
            </w:numPr>
            <w:ind w:left="500" w:hanging="180"/>
          </w:pPr>
        </w:pPrChange>
      </w:pPr>
      <w:del w:author="SCHAEFFNER Marian (RTD)" w:date="2025-07-08T08:42:00Z" w:id="4719">
        <w:r>
          <w:rPr>
            <w:color w:val="000000"/>
          </w:rPr>
          <w:delText xml:space="preserve"> </w:delText>
        </w:r>
      </w:del>
      <w:r>
        <w:rPr>
          <w:color w:val="000000"/>
        </w:rPr>
        <w:t xml:space="preserve">Bring together harbours, local stakeholders, relevant authorities, scientific and industry partners to drive collaborative action towards the development of specific local Implementation Strategies such as transitioning to renewable energy, alternative fuels or circular economy initiatives, biodiversity restoration and nature based solutions, or adaptation measures to address sea-level rise, extreme weather events, and other climate-related risks; </w:t>
      </w:r>
    </w:p>
    <w:p w:rsidR="00D23795" w:rsidRDefault="0030051F" w14:paraId="663CB9E9" w14:textId="77777777">
      <w:pPr>
        <w:pStyle w:val="ListParagraph"/>
        <w:numPr>
          <w:ilvl w:val="0"/>
          <w:numId w:val="144"/>
        </w:numPr>
        <w:pPrChange w:author="SCHAEFFNER Marian (RTD)" w:date="2025-07-08T08:42:00Z" w:id="4720">
          <w:pPr>
            <w:pStyle w:val="ListParagraph"/>
            <w:numPr>
              <w:numId w:val="360"/>
            </w:numPr>
            <w:ind w:left="500" w:hanging="180"/>
          </w:pPr>
        </w:pPrChange>
      </w:pPr>
      <w:r>
        <w:rPr>
          <w:color w:val="000000"/>
        </w:rPr>
        <w:t xml:space="preserve">Facilitate knowledge-sharing initiatives and partnerships within and between ports to leverage best practices and lessons learned by demonstrating their transferability and scalability potential; </w:t>
      </w:r>
    </w:p>
    <w:p w:rsidR="00D23795" w:rsidRDefault="000313A4" w14:paraId="42B515F5" w14:textId="4BB9D203">
      <w:pPr>
        <w:pStyle w:val="ListParagraph"/>
        <w:numPr>
          <w:ilvl w:val="0"/>
          <w:numId w:val="144"/>
        </w:numPr>
        <w:pPrChange w:author="SCHAEFFNER Marian (RTD)" w:date="2025-07-08T08:42:00Z" w:id="4721">
          <w:pPr>
            <w:pStyle w:val="ListParagraph"/>
            <w:numPr>
              <w:numId w:val="360"/>
            </w:numPr>
            <w:ind w:left="500" w:hanging="180"/>
          </w:pPr>
        </w:pPrChange>
      </w:pPr>
      <w:del w:author="SCHAEFFNER Marian (RTD)" w:date="2025-07-08T08:42:00Z" w:id="4722">
        <w:r>
          <w:rPr>
            <w:color w:val="000000"/>
          </w:rPr>
          <w:delText xml:space="preserve"> </w:delText>
        </w:r>
      </w:del>
      <w:r>
        <w:rPr>
          <w:color w:val="000000"/>
        </w:rPr>
        <w:t>Provide targeted assistance and capacity-building programmes to help smaller size ports to overcome barriers and adopt sustainable practices; This could include for example developing comprehensive waste management systems to recycle and reduce port-generated waste and involving local communities in sustainability initiatives or the deployment of nature-based solutions such as vegetated buffers to protect port infrastructure from coastal risks and enhance biodiversity</w:t>
      </w:r>
      <w:del w:author="SCHAEFFNER Marian (RTD)" w:date="2025-07-08T08:42:00Z" w:id="4723">
        <w:r>
          <w:rPr>
            <w:color w:val="000000"/>
          </w:rPr>
          <w:delText>.</w:delText>
        </w:r>
      </w:del>
      <w:ins w:author="SCHAEFFNER Marian (RTD)" w:date="2025-07-08T08:42:00Z" w:id="4724">
        <w:r>
          <w:rPr>
            <w:color w:val="000000"/>
          </w:rPr>
          <w:t>;</w:t>
        </w:r>
      </w:ins>
    </w:p>
    <w:p w:rsidR="00D23795" w:rsidRDefault="0030051F" w14:paraId="38182A93" w14:textId="77777777">
      <w:pPr>
        <w:pStyle w:val="ListParagraph"/>
        <w:numPr>
          <w:ilvl w:val="0"/>
          <w:numId w:val="144"/>
        </w:numPr>
        <w:pPrChange w:author="SCHAEFFNER Marian (RTD)" w:date="2025-07-08T08:42:00Z" w:id="4725">
          <w:pPr>
            <w:pStyle w:val="ListParagraph"/>
            <w:numPr>
              <w:numId w:val="360"/>
            </w:numPr>
            <w:ind w:left="500" w:hanging="180"/>
          </w:pPr>
        </w:pPrChange>
      </w:pPr>
      <w:r>
        <w:rPr>
          <w:color w:val="000000"/>
        </w:rPr>
        <w:t xml:space="preserve">Facilitate synergies with other R&amp;I-relevant EU, national or regional programmes and leverage of funds through interactions with regional/local authorities and where relevant with the private sector and investors to accelerate the innovation cycles of marine technologies. </w:t>
      </w:r>
      <w:ins w:author="SCHAEFFNER Marian (RTD)" w:date="2025-07-08T08:42:00Z" w:id="4726">
        <w:r>
          <w:rPr>
            <w:color w:val="000000"/>
          </w:rPr>
          <w:t xml:space="preserve"> </w:t>
        </w:r>
      </w:ins>
    </w:p>
    <w:p w:rsidR="005928C5" w:rsidRDefault="000313A4" w14:paraId="32BAADC8" w14:textId="77777777">
      <w:pPr>
        <w:pStyle w:val="HeadingThree"/>
        <w:rPr>
          <w:del w:author="SCHAEFFNER Marian (RTD)" w:date="2025-07-08T08:42:00Z" w:id="4727"/>
        </w:rPr>
      </w:pPr>
      <w:bookmarkStart w:name="_Toc198654575" w:id="4728"/>
      <w:del w:author="SCHAEFFNER Marian (RTD)" w:date="2025-07-08T08:42:00Z" w:id="4729">
        <w:r>
          <w:delText>HORIZON-MISS-2027-03-OCEAN-04: EU Public Infrastructure for the European Digital Twin Ocean, phase 3</w:delText>
        </w:r>
        <w:bookmarkEnd w:id="4728"/>
      </w:del>
    </w:p>
    <w:p w:rsidR="00D23795" w:rsidRDefault="0030051F" w14:paraId="122629B0" w14:textId="77777777">
      <w:pPr>
        <w:rPr>
          <w:ins w:author="SCHAEFFNER Marian (RTD)" w:date="2025-07-08T08:42:00Z" w:id="4730"/>
        </w:rPr>
      </w:pPr>
      <w:ins w:author="SCHAEFFNER Marian (RTD)" w:date="2025-07-08T08:42:00Z" w:id="4731">
        <w:r>
          <w:rPr>
            <w:color w:val="000000"/>
          </w:rPr>
          <w:t xml:space="preserve">Projects are expected to work with and engage at least 4 ‘associated regions’ (represented by local/regional port </w:t>
        </w:r>
        <w:r>
          <w:rPr>
            <w:color w:val="000000"/>
          </w:rPr>
          <w:t>authorities/public bodies) to show the effectiveness of solutions to increase resilience and develop a replication plan for its uptake in an ‘associated region’ and build capacity at local level. Beneficiaries may therefore provide Financial Support to Third Parties (see the Specific Conditions table for this topic). Projects should (1) ensure that the 'associated regions' are not already involved in project’s demonstration sites, (2) proactively reach out to the 'associated regions' to enable them to follo</w:t>
        </w:r>
        <w:r>
          <w:rPr>
            <w:color w:val="000000"/>
          </w:rPr>
          <w:t>w closely the project’s activities, (3) continuously share their outcomes and knowledge with those ‘associated regions’ and (4) provide them with technical assistance to build capacity and to implement in their territory the approach they developed.</w:t>
        </w:r>
      </w:ins>
    </w:p>
    <w:p w:rsidR="00D23795" w:rsidRDefault="0030051F" w14:paraId="5D1A0812" w14:textId="77777777">
      <w:pPr>
        <w:rPr>
          <w:ins w:author="SCHAEFFNER Marian (RTD)" w:date="2025-07-08T08:42:00Z" w:id="4732"/>
        </w:rPr>
      </w:pPr>
      <w:ins w:author="SCHAEFFNER Marian (RTD)" w:date="2025-07-08T08:42:00Z" w:id="4733">
        <w:r>
          <w:rPr>
            <w:color w:val="000000"/>
          </w:rPr>
          <w:t xml:space="preserve">Projects should build on the best available actionable knowledge, methods and innovations notably from the results of previous national and EU projects. </w:t>
        </w:r>
      </w:ins>
    </w:p>
    <w:p w:rsidR="00D23795" w:rsidRDefault="0030051F" w14:paraId="4AB49126" w14:textId="77777777">
      <w:pPr>
        <w:rPr>
          <w:ins w:author="SCHAEFFNER Marian (RTD)" w:date="2025-07-08T08:42:00Z" w:id="4734"/>
        </w:rPr>
      </w:pPr>
      <w:ins w:author="SCHAEFFNER Marian (RTD)" w:date="2025-07-08T08:42:00Z" w:id="4735">
        <w:r>
          <w:rPr>
            <w:color w:val="000000"/>
          </w:rPr>
          <w:t>Competent authorities and other stakeholders participating in the project are encouraged to pool and enhance synergies</w:t>
        </w:r>
        <w:r>
          <w:rPr>
            <w:vertAlign w:val="superscript"/>
          </w:rPr>
          <w:footnoteReference w:id="322"/>
        </w:r>
        <w:r>
          <w:rPr>
            <w:color w:val="000000"/>
          </w:rPr>
          <w:t xml:space="preserve"> with other sources of funding (e.g. structural, cohesion funds such as ERDF, or LIFE) for implementing and deploying innovative solutions.</w:t>
        </w:r>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20"/>
        <w:gridCol w:w="7052"/>
      </w:tblGrid>
      <w:tr w:rsidR="00590D8E" w:rsidTr="00590D8E" w14:paraId="0F38EC66" w14:textId="77777777">
        <w:tc>
          <w:tcPr>
            <w:tcW w:w="0" w:type="auto"/>
            <w:gridSpan w:val="2"/>
          </w:tcPr>
          <w:p w:rsidR="00D23795" w:rsidRDefault="0030051F" w14:paraId="3EA9B2B0" w14:textId="77777777">
            <w:pPr>
              <w:pStyle w:val="CellTextValue"/>
              <w:rPr>
                <w:del w:author="SCHAEFFNER Marian (RTD)" w:date="2025-07-08T08:42:00Z" w:id="4739"/>
              </w:rPr>
            </w:pPr>
            <w:bookmarkStart w:name="_Toc202518173" w:id="4740"/>
            <w:ins w:author="SCHAEFFNER Marian (RTD)" w:date="2025-07-08T08:42:00Z" w:id="4741">
              <w:r>
                <w:t>HORIZON-MISS-2027-03-OCEAN-04</w:t>
              </w:r>
            </w:ins>
            <w:del w:author="SCHAEFFNER Marian (RTD)" w:date="2025-07-08T08:42:00Z" w:id="4742">
              <w:r>
                <w:rPr>
                  <w:b/>
                </w:rPr>
                <w:delText>Call: Supporting the implementation of the Restore our Ocean and Waters Mission</w:delText>
              </w:r>
            </w:del>
          </w:p>
        </w:tc>
      </w:tr>
      <w:tr w:rsidR="00590D8E" w:rsidTr="00590D8E" w14:paraId="27C3E08C" w14:textId="77777777">
        <w:tc>
          <w:tcPr>
            <w:tcW w:w="0" w:type="auto"/>
            <w:gridSpan w:val="2"/>
          </w:tcPr>
          <w:p w:rsidR="00D23795" w:rsidRDefault="0030051F" w14:paraId="15D1AC18" w14:textId="77777777">
            <w:pPr>
              <w:pStyle w:val="CellTextValue"/>
              <w:rPr>
                <w:del w:author="SCHAEFFNER Marian (RTD)" w:date="2025-07-08T08:42:00Z" w:id="4743"/>
              </w:rPr>
            </w:pPr>
            <w:del w:author="SCHAEFFNER Marian (RTD)" w:date="2025-07-08T08:42:00Z" w:id="4744">
              <w:r>
                <w:rPr>
                  <w:b/>
                </w:rPr>
                <w:delText>Specific conditions</w:delText>
              </w:r>
            </w:del>
          </w:p>
        </w:tc>
      </w:tr>
      <w:tr w:rsidR="005928C5" w14:paraId="16284885" w14:textId="77777777">
        <w:trPr>
          <w:del w:author="SCHAEFFNER Marian (RTD)" w:date="2025-07-08T08:42:00Z" w:id="4745"/>
        </w:trPr>
        <w:tc>
          <w:tcPr>
            <w:tcW w:w="0" w:type="auto"/>
          </w:tcPr>
          <w:p w:rsidR="005928C5" w:rsidRDefault="000313A4" w14:paraId="700C1498" w14:textId="77777777">
            <w:pPr>
              <w:pStyle w:val="CellTextValue"/>
              <w:jc w:val="left"/>
              <w:rPr>
                <w:del w:author="SCHAEFFNER Marian (RTD)" w:date="2025-07-08T08:42:00Z" w:id="4746"/>
              </w:rPr>
            </w:pPr>
            <w:del w:author="SCHAEFFNER Marian (RTD)" w:date="2025-07-08T08:42:00Z" w:id="4747">
              <w:r>
                <w:rPr>
                  <w:i/>
                </w:rPr>
                <w:delText>Expected EU contribution per project</w:delText>
              </w:r>
            </w:del>
          </w:p>
        </w:tc>
        <w:tc>
          <w:tcPr>
            <w:tcW w:w="0" w:type="auto"/>
          </w:tcPr>
          <w:p w:rsidR="005928C5" w:rsidRDefault="000313A4" w14:paraId="1A7F067A" w14:textId="77777777">
            <w:pPr>
              <w:pStyle w:val="CellTextValue"/>
              <w:rPr>
                <w:del w:author="SCHAEFFNER Marian (RTD)" w:date="2025-07-08T08:42:00Z" w:id="4748"/>
              </w:rPr>
            </w:pPr>
            <w:del w:author="SCHAEFFNER Marian (RTD)" w:date="2025-07-08T08:42:00Z" w:id="4749">
              <w:r>
                <w:delText>The Commission estimates that an EU contribution of around EUR N/A million would allow these outcomes to be addressed appropriately. Nonetheless, this does not preclude submission and selection of a proposal requesting different amounts.</w:delText>
              </w:r>
            </w:del>
          </w:p>
        </w:tc>
      </w:tr>
      <w:tr w:rsidR="00D23795" w14:paraId="70F9DFB7" w14:textId="77777777">
        <w:tc>
          <w:tcPr>
            <w:tcW w:w="0" w:type="auto"/>
          </w:tcPr>
          <w:p w:rsidR="00D23795" w:rsidRDefault="0030051F" w14:paraId="2272D3C2" w14:textId="77777777">
            <w:pPr>
              <w:pStyle w:val="CellTextValue"/>
              <w:jc w:val="left"/>
              <w:rPr>
                <w:del w:author="SCHAEFFNER Marian (RTD)" w:date="2025-07-08T08:42:00Z" w:id="4750"/>
              </w:rPr>
            </w:pPr>
            <w:del w:author="SCHAEFFNER Marian (RTD)" w:date="2025-07-08T08:42:00Z" w:id="4751">
              <w:r>
                <w:rPr>
                  <w:i/>
                </w:rPr>
                <w:delText>Indicative budget</w:delText>
              </w:r>
            </w:del>
          </w:p>
        </w:tc>
        <w:tc>
          <w:tcPr>
            <w:tcW w:w="0" w:type="auto"/>
          </w:tcPr>
          <w:p w:rsidR="00D23795" w:rsidRDefault="0030051F" w14:paraId="2A329138" w14:textId="77777777">
            <w:pPr>
              <w:pStyle w:val="CellTextValue"/>
              <w:rPr>
                <w:del w:author="SCHAEFFNER Marian (RTD)" w:date="2025-07-08T08:42:00Z" w:id="4752"/>
              </w:rPr>
            </w:pPr>
            <w:del w:author="SCHAEFFNER Marian (RTD)" w:date="2025-07-08T08:42:00Z" w:id="4753">
              <w:r>
                <w:delText>The total indicative budget for the topic is EUR 20.00 million.</w:delText>
              </w:r>
            </w:del>
          </w:p>
        </w:tc>
      </w:tr>
      <w:tr w:rsidR="00D23795" w14:paraId="5DEF7C5D" w14:textId="77777777">
        <w:tc>
          <w:tcPr>
            <w:tcW w:w="0" w:type="auto"/>
          </w:tcPr>
          <w:p w:rsidR="00D23795" w:rsidRDefault="0030051F" w14:paraId="3D086F89" w14:textId="77777777">
            <w:pPr>
              <w:pStyle w:val="CellTextValue"/>
              <w:jc w:val="left"/>
              <w:rPr>
                <w:del w:author="SCHAEFFNER Marian (RTD)" w:date="2025-07-08T08:42:00Z" w:id="4754"/>
              </w:rPr>
            </w:pPr>
            <w:del w:author="SCHAEFFNER Marian (RTD)" w:date="2025-07-08T08:42:00Z" w:id="4755">
              <w:r>
                <w:rPr>
                  <w:i/>
                </w:rPr>
                <w:delText>Type of Action</w:delText>
              </w:r>
            </w:del>
          </w:p>
        </w:tc>
        <w:tc>
          <w:tcPr>
            <w:tcW w:w="0" w:type="auto"/>
          </w:tcPr>
          <w:p w:rsidR="00D23795" w:rsidRDefault="0030051F" w14:paraId="07AB9E95" w14:textId="77777777">
            <w:pPr>
              <w:pStyle w:val="CellTextValue"/>
              <w:rPr>
                <w:del w:author="SCHAEFFNER Marian (RTD)" w:date="2025-07-08T08:42:00Z" w:id="4756"/>
              </w:rPr>
            </w:pPr>
            <w:del w:author="SCHAEFFNER Marian (RTD)" w:date="2025-07-08T08:42:00Z" w:id="4757">
              <w:r>
                <w:rPr>
                  <w:color w:val="000000"/>
                </w:rPr>
                <w:delText>Innovation Actions</w:delText>
              </w:r>
            </w:del>
          </w:p>
        </w:tc>
      </w:tr>
    </w:tbl>
    <w:p w:rsidR="005928C5" w:rsidRDefault="005928C5" w14:paraId="4782EB81" w14:textId="77777777">
      <w:pPr>
        <w:spacing w:after="0" w:line="150" w:lineRule="auto"/>
        <w:rPr>
          <w:del w:author="SCHAEFFNER Marian (RTD)" w:date="2025-07-08T08:42:00Z" w:id="4758"/>
        </w:rPr>
      </w:pPr>
    </w:p>
    <w:p w:rsidR="005928C5" w:rsidRDefault="000313A4" w14:paraId="0491870A" w14:textId="77777777">
      <w:pPr>
        <w:rPr>
          <w:del w:author="SCHAEFFNER Marian (RTD)" w:date="2025-07-08T08:42:00Z" w:id="4759"/>
        </w:rPr>
      </w:pPr>
      <w:del w:author="SCHAEFFNER Marian (RTD)" w:date="2025-07-08T08:42:00Z" w:id="4760">
        <w:r>
          <w:rPr>
            <w:u w:val="single"/>
          </w:rPr>
          <w:delText>Expected Outcome</w:delText>
        </w:r>
        <w:r>
          <w:delText xml:space="preserve">: </w:delText>
        </w:r>
      </w:del>
    </w:p>
    <w:p w:rsidR="005928C5" w:rsidRDefault="0030051F" w14:paraId="488BE2EF" w14:textId="77777777">
      <w:pPr>
        <w:rPr>
          <w:del w:author="SCHAEFFNER Marian (RTD)" w:date="2025-07-08T08:42:00Z" w:id="4761"/>
        </w:rPr>
      </w:pPr>
      <w:del w:author="SCHAEFFNER Marian (RTD)" w:date="2025-07-08T08:42:00Z" w:id="4762">
        <w:r>
          <w:rPr>
            <w:color w:val="000000"/>
          </w:rPr>
          <w:delText xml:space="preserve">Project results are expected to contribute to all of the </w:delText>
        </w:r>
        <w:r>
          <w:rPr>
            <w:color w:val="000000"/>
          </w:rPr>
          <w:delText>following expected outcomes:</w:delText>
        </w:r>
        <w:r w:rsidR="000313A4">
          <w:rPr>
            <w:color w:val="000000"/>
          </w:rPr>
          <w:delText xml:space="preserve"> </w:delText>
        </w:r>
      </w:del>
    </w:p>
    <w:p w:rsidR="00D23795" w:rsidRDefault="000313A4" w14:paraId="0DC18AD0" w14:textId="77777777">
      <w:pPr>
        <w:pStyle w:val="ListParagraph"/>
        <w:numPr>
          <w:ilvl w:val="0"/>
          <w:numId w:val="157"/>
        </w:numPr>
        <w:rPr>
          <w:del w:author="SCHAEFFNER Marian (RTD)" w:date="2025-07-08T08:42:00Z" w:id="4763"/>
        </w:rPr>
        <w:pPrChange w:author="SCHAEFFNER Marian (RTD)" w:date="2025-07-08T08:42:00Z" w:id="4764">
          <w:pPr>
            <w:pStyle w:val="ListParagraph"/>
            <w:numPr>
              <w:numId w:val="361"/>
            </w:numPr>
            <w:ind w:left="500" w:hanging="180"/>
          </w:pPr>
        </w:pPrChange>
      </w:pPr>
      <w:del w:author="SCHAEFFNER Marian (RTD)" w:date="2025-07-08T08:42:00Z" w:id="4765">
        <w:r>
          <w:rPr>
            <w:color w:val="000000"/>
          </w:rPr>
          <w:delText>An EU DTO core infrastructure in fully operational state, including a library of numerous verified (quality labelled) tools and applications, several interfaces to support users with different level of technical capacity, customer service to support development needs, restricted access space for proprietary developments, methodological frameworks to facilitate interoperability of applications, analytical tutorial and guideline documents, resources and space for users, cloud computing and HPC computing services and more;</w:delText>
        </w:r>
      </w:del>
    </w:p>
    <w:p w:rsidR="00D23795" w:rsidRDefault="0030051F" w14:paraId="54F711F9" w14:textId="77777777">
      <w:pPr>
        <w:pStyle w:val="ListParagraph"/>
        <w:numPr>
          <w:ilvl w:val="0"/>
          <w:numId w:val="157"/>
        </w:numPr>
        <w:rPr>
          <w:del w:author="SCHAEFFNER Marian (RTD)" w:date="2025-07-08T08:42:00Z" w:id="4766"/>
        </w:rPr>
        <w:pPrChange w:author="SCHAEFFNER Marian (RTD)" w:date="2025-07-08T08:42:00Z" w:id="4767">
          <w:pPr>
            <w:pStyle w:val="ListParagraph"/>
            <w:numPr>
              <w:numId w:val="361"/>
            </w:numPr>
            <w:ind w:left="500" w:hanging="180"/>
          </w:pPr>
        </w:pPrChange>
      </w:pPr>
      <w:del w:author="SCHAEFFNER Marian (RTD)" w:date="2025-07-08T08:42:00Z" w:id="4768">
        <w:r>
          <w:rPr>
            <w:color w:val="000000"/>
          </w:rPr>
          <w:delText xml:space="preserve">A thriving community continuously contributing to the co-development and co-design of the EU DTO.  </w:delText>
        </w:r>
      </w:del>
    </w:p>
    <w:p w:rsidR="005928C5" w:rsidRDefault="0030051F" w14:paraId="3A917450" w14:textId="77777777">
      <w:pPr>
        <w:rPr>
          <w:del w:author="SCHAEFFNER Marian (RTD)" w:date="2025-07-08T08:42:00Z" w:id="4769"/>
        </w:rPr>
      </w:pPr>
      <w:del w:author="SCHAEFFNER Marian (RTD)" w:date="2025-07-08T08:42:00Z" w:id="4770">
        <w:r>
          <w:rPr>
            <w:color w:val="000000"/>
            <w:u w:val="single"/>
            <w:rPrChange w:author="SCHAEFFNER Marian (RTD)" w:date="2025-07-08T08:42:00Z" w:id="4771">
              <w:rPr>
                <w:u w:val="single"/>
              </w:rPr>
            </w:rPrChange>
          </w:rPr>
          <w:delText>Scope</w:delText>
        </w:r>
        <w:r>
          <w:rPr>
            <w:color w:val="000000"/>
            <w:rPrChange w:author="SCHAEFFNER Marian (RTD)" w:date="2025-07-08T08:42:00Z" w:id="4772">
              <w:rPr/>
            </w:rPrChange>
          </w:rPr>
          <w:delText xml:space="preserve">: </w:delText>
        </w:r>
        <w:r>
          <w:rPr>
            <w:color w:val="000000"/>
          </w:rPr>
          <w:delText xml:space="preserve">The operational EU DTO is a deliverable of the Ocean Pact, under the framework of the </w:delText>
        </w:r>
        <w:r w:rsidR="000313A4">
          <w:rPr>
            <w:color w:val="000000"/>
          </w:rPr>
          <w:delText>consolidated Marine Knowledge agenda.</w:delText>
        </w:r>
        <w:r>
          <w:rPr>
            <w:color w:val="000000"/>
          </w:rPr>
          <w:delText xml:space="preserve"> The third phase of development of the EU DTO should further expand the work undertaken in phase 2: innovate, scale-up and consolidate the infrastructure and services to be provided by EDITO (the public core infrastructure of the EU DTO), which should become operational from 2030. In particular, the 3rd phase should: </w:delText>
        </w:r>
        <w:r w:rsidR="000313A4">
          <w:rPr>
            <w:color w:val="000000"/>
          </w:rPr>
          <w:delText xml:space="preserve">  </w:delText>
        </w:r>
      </w:del>
    </w:p>
    <w:p w:rsidR="005928C5" w:rsidP="00EA2151" w:rsidRDefault="000313A4" w14:paraId="7927F820" w14:textId="77777777">
      <w:pPr>
        <w:pStyle w:val="ListParagraph"/>
        <w:numPr>
          <w:ilvl w:val="0"/>
          <w:numId w:val="362"/>
        </w:numPr>
        <w:rPr>
          <w:del w:author="SCHAEFFNER Marian (RTD)" w:date="2025-07-08T08:42:00Z" w:id="4773"/>
        </w:rPr>
      </w:pPr>
      <w:del w:author="SCHAEFFNER Marian (RTD)" w:date="2025-07-08T08:42:00Z" w:id="4774">
        <w:r>
          <w:rPr>
            <w:color w:val="000000"/>
          </w:rPr>
          <w:delText xml:space="preserve">develop tailored services for users, including applications allowing quick replicability of applications in other geographical areas and/or applications; </w:delText>
        </w:r>
      </w:del>
    </w:p>
    <w:p w:rsidR="005928C5" w:rsidP="00EA2151" w:rsidRDefault="0030051F" w14:paraId="64088587" w14:textId="77777777">
      <w:pPr>
        <w:pStyle w:val="ListParagraph"/>
        <w:numPr>
          <w:ilvl w:val="0"/>
          <w:numId w:val="362"/>
        </w:numPr>
        <w:rPr>
          <w:del w:author="SCHAEFFNER Marian (RTD)" w:date="2025-07-08T08:42:00Z" w:id="4775"/>
        </w:rPr>
      </w:pPr>
      <w:del w:author="SCHAEFFNER Marian (RTD)" w:date="2025-07-08T08:42:00Z" w:id="4776">
        <w:r>
          <w:rPr>
            <w:color w:val="000000"/>
          </w:rPr>
          <w:delText>develop its inland waters component, starting with the land-sea interaction needs (in particular relying on the outcomes of the IDEATION and AQUAINFRA projects);</w:delText>
        </w:r>
        <w:r w:rsidR="000313A4">
          <w:rPr>
            <w:color w:val="000000"/>
          </w:rPr>
          <w:delText xml:space="preserve"> </w:delText>
        </w:r>
      </w:del>
    </w:p>
    <w:p w:rsidR="005928C5" w:rsidP="00EA2151" w:rsidRDefault="000313A4" w14:paraId="35F779D0" w14:textId="77777777">
      <w:pPr>
        <w:pStyle w:val="ListParagraph"/>
        <w:numPr>
          <w:ilvl w:val="0"/>
          <w:numId w:val="362"/>
        </w:numPr>
        <w:rPr>
          <w:del w:author="SCHAEFFNER Marian (RTD)" w:date="2025-07-08T08:42:00Z" w:id="4777"/>
        </w:rPr>
      </w:pPr>
      <w:del w:author="SCHAEFFNER Marian (RTD)" w:date="2025-07-08T08:42:00Z" w:id="4778">
        <w:r>
          <w:rPr>
            <w:color w:val="000000"/>
          </w:rPr>
          <w:delText xml:space="preserve">support and/or co-develop sector specific digital twin applications; </w:delText>
        </w:r>
      </w:del>
    </w:p>
    <w:p w:rsidR="005928C5" w:rsidP="00EA2151" w:rsidRDefault="0030051F" w14:paraId="508D1AAA" w14:textId="77777777">
      <w:pPr>
        <w:pStyle w:val="ListParagraph"/>
        <w:numPr>
          <w:ilvl w:val="0"/>
          <w:numId w:val="362"/>
        </w:numPr>
        <w:rPr>
          <w:del w:author="SCHAEFFNER Marian (RTD)" w:date="2025-07-08T08:42:00Z" w:id="4779"/>
        </w:rPr>
      </w:pPr>
      <w:del w:author="SCHAEFFNER Marian (RTD)" w:date="2025-07-08T08:42:00Z" w:id="4780">
        <w:r>
          <w:rPr>
            <w:color w:val="000000"/>
          </w:rPr>
          <w:delText>scale-up cloud and HPC services to support more users with more complex tasks;</w:delText>
        </w:r>
        <w:r w:rsidR="000313A4">
          <w:rPr>
            <w:color w:val="000000"/>
          </w:rPr>
          <w:delText xml:space="preserve"> </w:delText>
        </w:r>
      </w:del>
    </w:p>
    <w:p w:rsidR="00D23795" w:rsidRDefault="0030051F" w14:paraId="1559272A" w14:textId="77777777">
      <w:pPr>
        <w:pStyle w:val="ListParagraph"/>
        <w:numPr>
          <w:ilvl w:val="0"/>
          <w:numId w:val="158"/>
        </w:numPr>
        <w:rPr>
          <w:del w:author="SCHAEFFNER Marian (RTD)" w:date="2025-07-08T08:42:00Z" w:id="4781"/>
        </w:rPr>
        <w:pPrChange w:author="SCHAEFFNER Marian (RTD)" w:date="2025-07-08T08:42:00Z" w:id="4782">
          <w:pPr>
            <w:pStyle w:val="ListParagraph"/>
            <w:numPr>
              <w:numId w:val="362"/>
            </w:numPr>
            <w:ind w:left="500" w:hanging="180"/>
          </w:pPr>
        </w:pPrChange>
      </w:pPr>
      <w:del w:author="SCHAEFFNER Marian (RTD)" w:date="2025-07-08T08:42:00Z" w:id="4783">
        <w:r>
          <w:rPr>
            <w:color w:val="000000"/>
          </w:rPr>
          <w:delText>Improve intensive adoption of innovative algorithms of Artificial Intelligence and big data management;</w:delText>
        </w:r>
      </w:del>
    </w:p>
    <w:p w:rsidR="005928C5" w:rsidP="00EA2151" w:rsidRDefault="0030051F" w14:paraId="29859F3F" w14:textId="77777777">
      <w:pPr>
        <w:pStyle w:val="ListParagraph"/>
        <w:numPr>
          <w:ilvl w:val="0"/>
          <w:numId w:val="362"/>
        </w:numPr>
        <w:rPr>
          <w:del w:author="SCHAEFFNER Marian (RTD)" w:date="2025-07-08T08:42:00Z" w:id="4784"/>
        </w:rPr>
      </w:pPr>
      <w:del w:author="SCHAEFFNER Marian (RTD)" w:date="2025-07-08T08:42:00Z" w:id="4785">
        <w:r>
          <w:rPr>
            <w:color w:val="000000"/>
          </w:rPr>
          <w:delText>tackle cybersecurity, and develop container security for sensitive data and applications;</w:delText>
        </w:r>
        <w:r w:rsidR="000313A4">
          <w:rPr>
            <w:color w:val="000000"/>
          </w:rPr>
          <w:delText xml:space="preserve"> </w:delText>
        </w:r>
      </w:del>
    </w:p>
    <w:p w:rsidR="005928C5" w:rsidP="00EA2151" w:rsidRDefault="000313A4" w14:paraId="063B0CE8" w14:textId="77777777">
      <w:pPr>
        <w:pStyle w:val="ListParagraph"/>
        <w:numPr>
          <w:ilvl w:val="0"/>
          <w:numId w:val="362"/>
        </w:numPr>
        <w:rPr>
          <w:del w:author="SCHAEFFNER Marian (RTD)" w:date="2025-07-08T08:42:00Z" w:id="4786"/>
        </w:rPr>
      </w:pPr>
      <w:del w:author="SCHAEFFNER Marian (RTD)" w:date="2025-07-08T08:42:00Z" w:id="4787">
        <w:r>
          <w:rPr>
            <w:color w:val="000000"/>
          </w:rPr>
          <w:delText xml:space="preserve">operationalize services in development (establish, consolidate and validate automated operational pipelines); </w:delText>
        </w:r>
      </w:del>
    </w:p>
    <w:p w:rsidR="005928C5" w:rsidP="00EA2151" w:rsidRDefault="000313A4" w14:paraId="226ACBAB" w14:textId="77777777">
      <w:pPr>
        <w:pStyle w:val="ListParagraph"/>
        <w:numPr>
          <w:ilvl w:val="0"/>
          <w:numId w:val="362"/>
        </w:numPr>
        <w:rPr>
          <w:del w:author="SCHAEFFNER Marian (RTD)" w:date="2025-07-08T08:42:00Z" w:id="4788"/>
        </w:rPr>
      </w:pPr>
      <w:del w:author="SCHAEFFNER Marian (RTD)" w:date="2025-07-08T08:42:00Z" w:id="4789">
        <w:r>
          <w:rPr>
            <w:color w:val="000000"/>
          </w:rPr>
          <w:delText xml:space="preserve">develop and operationalise quality evaluation processes for applications and tools and provide a variety of quality labelled applications, covering essential considerations related to marine management, including climate change, pollution, fisheries management, Marine Spatial planning, biodiversity management and more; </w:delText>
        </w:r>
      </w:del>
    </w:p>
    <w:p w:rsidR="00D23795" w:rsidRDefault="0030051F" w14:paraId="4DB40DE7" w14:textId="77777777">
      <w:pPr>
        <w:pStyle w:val="ListParagraph"/>
        <w:numPr>
          <w:ilvl w:val="0"/>
          <w:numId w:val="158"/>
        </w:numPr>
        <w:rPr>
          <w:del w:author="SCHAEFFNER Marian (RTD)" w:date="2025-07-08T08:42:00Z" w:id="4790"/>
        </w:rPr>
        <w:pPrChange w:author="SCHAEFFNER Marian (RTD)" w:date="2025-07-08T08:42:00Z" w:id="4791">
          <w:pPr>
            <w:pStyle w:val="ListParagraph"/>
            <w:numPr>
              <w:numId w:val="362"/>
            </w:numPr>
            <w:ind w:left="500" w:hanging="180"/>
          </w:pPr>
        </w:pPrChange>
      </w:pPr>
      <w:del w:author="SCHAEFFNER Marian (RTD)" w:date="2025-07-08T08:42:00Z" w:id="4792">
        <w:r>
          <w:rPr>
            <w:color w:val="000000"/>
          </w:rPr>
          <w:delText>develop EDITO as the marine node of the European Open Science Cloud, integrating the cloud infrastructure and methodological developments developed through the work already developed by actors in the field;</w:delText>
        </w:r>
      </w:del>
    </w:p>
    <w:p w:rsidR="00D23795" w:rsidRDefault="0030051F" w14:paraId="0F863D46" w14:textId="77777777">
      <w:pPr>
        <w:pStyle w:val="ListParagraph"/>
        <w:numPr>
          <w:ilvl w:val="0"/>
          <w:numId w:val="158"/>
        </w:numPr>
        <w:rPr>
          <w:del w:author="SCHAEFFNER Marian (RTD)" w:date="2025-07-08T08:42:00Z" w:id="4793"/>
        </w:rPr>
        <w:pPrChange w:author="SCHAEFFNER Marian (RTD)" w:date="2025-07-08T08:42:00Z" w:id="4794">
          <w:pPr>
            <w:pStyle w:val="ListParagraph"/>
            <w:numPr>
              <w:numId w:val="362"/>
            </w:numPr>
            <w:ind w:left="500" w:hanging="180"/>
          </w:pPr>
        </w:pPrChange>
      </w:pPr>
      <w:del w:author="SCHAEFFNER Marian (RTD)" w:date="2025-07-08T08:42:00Z" w:id="4795">
        <w:r>
          <w:rPr>
            <w:color w:val="000000"/>
          </w:rPr>
          <w:delText>pursue interoperability, complementarity and interfaces with other Digital Twin Initiatives, in particular with Destination Earth;</w:delText>
        </w:r>
      </w:del>
    </w:p>
    <w:p w:rsidR="005928C5" w:rsidP="00EA2151" w:rsidRDefault="0030051F" w14:paraId="64B0E9E3" w14:textId="77777777">
      <w:pPr>
        <w:pStyle w:val="ListParagraph"/>
        <w:numPr>
          <w:ilvl w:val="0"/>
          <w:numId w:val="362"/>
        </w:numPr>
        <w:rPr>
          <w:del w:author="SCHAEFFNER Marian (RTD)" w:date="2025-07-08T08:42:00Z" w:id="4796"/>
        </w:rPr>
      </w:pPr>
      <w:del w:author="SCHAEFFNER Marian (RTD)" w:date="2025-07-08T08:42:00Z" w:id="4797">
        <w:r>
          <w:rPr>
            <w:color w:val="000000"/>
          </w:rPr>
          <w:delText>continue contributing (and leading) global interoperability efforts;</w:delText>
        </w:r>
        <w:r w:rsidR="000313A4">
          <w:rPr>
            <w:color w:val="000000"/>
          </w:rPr>
          <w:delText xml:space="preserve"> </w:delText>
        </w:r>
      </w:del>
    </w:p>
    <w:p w:rsidR="005928C5" w:rsidP="00EA2151" w:rsidRDefault="0030051F" w14:paraId="69409F1C" w14:textId="77777777">
      <w:pPr>
        <w:pStyle w:val="ListParagraph"/>
        <w:numPr>
          <w:ilvl w:val="0"/>
          <w:numId w:val="362"/>
        </w:numPr>
        <w:rPr>
          <w:del w:author="SCHAEFFNER Marian (RTD)" w:date="2025-07-08T08:42:00Z" w:id="4798"/>
        </w:rPr>
      </w:pPr>
      <w:del w:author="SCHAEFFNER Marian (RTD)" w:date="2025-07-08T08:42:00Z" w:id="4799">
        <w:r>
          <w:rPr>
            <w:color w:val="000000"/>
          </w:rPr>
          <w:delText>ensure strong stakeholders' engagement (eg through Digital Ocean Forum) and continued co-creation and codesign through established processes;</w:delText>
        </w:r>
        <w:r w:rsidR="000313A4">
          <w:rPr>
            <w:color w:val="000000"/>
          </w:rPr>
          <w:delText xml:space="preserve"> </w:delText>
        </w:r>
      </w:del>
    </w:p>
    <w:p w:rsidR="00D23795" w:rsidRDefault="0030051F" w14:paraId="545EE246" w14:textId="77777777">
      <w:pPr>
        <w:pStyle w:val="ListParagraph"/>
        <w:numPr>
          <w:ilvl w:val="0"/>
          <w:numId w:val="158"/>
        </w:numPr>
        <w:rPr>
          <w:del w:author="SCHAEFFNER Marian (RTD)" w:date="2025-07-08T08:42:00Z" w:id="4800"/>
        </w:rPr>
        <w:pPrChange w:author="SCHAEFFNER Marian (RTD)" w:date="2025-07-08T08:42:00Z" w:id="4801">
          <w:pPr>
            <w:pStyle w:val="ListParagraph"/>
            <w:numPr>
              <w:numId w:val="362"/>
            </w:numPr>
            <w:ind w:left="500" w:hanging="180"/>
          </w:pPr>
        </w:pPrChange>
      </w:pPr>
      <w:del w:author="SCHAEFFNER Marian (RTD)" w:date="2025-07-08T08:42:00Z" w:id="4802">
        <w:r>
          <w:rPr>
            <w:color w:val="000000"/>
          </w:rPr>
          <w:delText xml:space="preserve">deliver a business model for the operational phase of the EU DTO, quantifying and justifying resources for the public component of the service, developing an attractive business proposal for the private development plans.  </w:delText>
        </w:r>
      </w:del>
    </w:p>
    <w:p w:rsidR="00D23795" w:rsidRDefault="000313A4" w14:paraId="0C314D41" w14:textId="738E8765">
      <w:pPr>
        <w:pStyle w:val="HeadingThree"/>
      </w:pPr>
      <w:bookmarkStart w:name="_Toc198654576" w:id="4803"/>
      <w:del w:author="SCHAEFFNER Marian (RTD)" w:date="2025-07-08T08:42:00Z" w:id="4804">
        <w:r>
          <w:delText>HORIZON-MISS-2027-03-OCEAN-05</w:delText>
        </w:r>
      </w:del>
      <w:r>
        <w:t>: Towards community-driven business models: coastal and freshwaters sustainable tourism</w:t>
      </w:r>
      <w:bookmarkEnd w:id="4740"/>
      <w:bookmarkEnd w:id="4803"/>
      <w:r>
        <w:t xml:space="preserve"> </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693"/>
        <w:gridCol w:w="6379"/>
      </w:tblGrid>
      <w:tr w:rsidR="00590D8E" w:rsidTr="00590D8E" w14:paraId="7E5D6695" w14:textId="77777777">
        <w:tc>
          <w:tcPr>
            <w:tcW w:w="0" w:type="auto"/>
            <w:gridSpan w:val="2"/>
          </w:tcPr>
          <w:p w:rsidR="00D23795" w:rsidRDefault="0030051F" w14:paraId="5A6D600C" w14:textId="77777777">
            <w:pPr>
              <w:pStyle w:val="CellTextValue"/>
            </w:pPr>
            <w:r>
              <w:rPr>
                <w:b/>
              </w:rPr>
              <w:t>Call: Supporting the implementation of the Restore our Ocean and Waters Mission</w:t>
            </w:r>
          </w:p>
        </w:tc>
      </w:tr>
      <w:tr w:rsidR="00590D8E" w:rsidTr="00590D8E" w14:paraId="7BB0CA93" w14:textId="77777777">
        <w:tc>
          <w:tcPr>
            <w:tcW w:w="0" w:type="auto"/>
            <w:gridSpan w:val="2"/>
          </w:tcPr>
          <w:p w:rsidR="00D23795" w:rsidRDefault="0030051F" w14:paraId="60354AE1" w14:textId="77777777">
            <w:pPr>
              <w:pStyle w:val="CellTextValue"/>
            </w:pPr>
            <w:r>
              <w:rPr>
                <w:b/>
              </w:rPr>
              <w:t>Specific conditions</w:t>
            </w:r>
          </w:p>
        </w:tc>
      </w:tr>
      <w:tr w:rsidR="00D23795" w14:paraId="728DFE5E" w14:textId="77777777">
        <w:tc>
          <w:tcPr>
            <w:tcW w:w="0" w:type="auto"/>
          </w:tcPr>
          <w:p w:rsidR="00D23795" w:rsidRDefault="0030051F" w14:paraId="485853BA" w14:textId="77777777">
            <w:pPr>
              <w:pStyle w:val="CellTextValue"/>
              <w:jc w:val="left"/>
            </w:pPr>
            <w:r>
              <w:rPr>
                <w:i/>
              </w:rPr>
              <w:t>Expected EU contribution per project</w:t>
            </w:r>
          </w:p>
        </w:tc>
        <w:tc>
          <w:tcPr>
            <w:tcW w:w="0" w:type="auto"/>
          </w:tcPr>
          <w:p w:rsidR="00D23795" w:rsidRDefault="0030051F" w14:paraId="7F90D6D1" w14:textId="4E122701">
            <w:pPr>
              <w:pStyle w:val="CellTextValue"/>
            </w:pPr>
            <w:r>
              <w:t xml:space="preserve">The Commission </w:t>
            </w:r>
            <w:r>
              <w:t>estimates that an EU contribution of between EUR 1.</w:t>
            </w:r>
            <w:del w:author="SCHAEFFNER Marian (RTD)" w:date="2025-07-08T08:42:00Z" w:id="4805">
              <w:r w:rsidR="000313A4">
                <w:delText>50</w:delText>
              </w:r>
            </w:del>
            <w:ins w:author="SCHAEFFNER Marian (RTD)" w:date="2025-07-08T08:42:00Z" w:id="4806">
              <w:r>
                <w:t>00</w:t>
              </w:r>
            </w:ins>
            <w:r>
              <w:t xml:space="preserve"> and </w:t>
            </w:r>
            <w:del w:author="SCHAEFFNER Marian (RTD)" w:date="2025-07-08T08:42:00Z" w:id="4807">
              <w:r w:rsidR="000313A4">
                <w:delText>2.00</w:delText>
              </w:r>
            </w:del>
            <w:ins w:author="SCHAEFFNER Marian (RTD)" w:date="2025-07-08T08:42:00Z" w:id="4808">
              <w:r>
                <w:t>1.50</w:t>
              </w:r>
            </w:ins>
            <w:r>
              <w:t xml:space="preserve"> million would allow these outcomes to be addressed appropriately. Nonetheless, this does not preclude submission and selection of a proposal requesting different amounts.</w:t>
            </w:r>
          </w:p>
        </w:tc>
      </w:tr>
      <w:tr w:rsidR="00D23795" w14:paraId="35A9C7D8" w14:textId="77777777">
        <w:tc>
          <w:tcPr>
            <w:tcW w:w="0" w:type="auto"/>
          </w:tcPr>
          <w:p w:rsidR="00D23795" w:rsidRDefault="0030051F" w14:paraId="4C645276" w14:textId="77777777">
            <w:pPr>
              <w:pStyle w:val="CellTextValue"/>
              <w:jc w:val="left"/>
            </w:pPr>
            <w:r>
              <w:rPr>
                <w:i/>
              </w:rPr>
              <w:t>Indicative budget</w:t>
            </w:r>
          </w:p>
        </w:tc>
        <w:tc>
          <w:tcPr>
            <w:tcW w:w="0" w:type="auto"/>
          </w:tcPr>
          <w:p w:rsidR="00D23795" w:rsidRDefault="0030051F" w14:paraId="3FBC4B83" w14:textId="77777777">
            <w:pPr>
              <w:pStyle w:val="CellTextValue"/>
            </w:pPr>
            <w:r>
              <w:t>The total indicative budget for the topic is EUR 6.00 million.</w:t>
            </w:r>
          </w:p>
        </w:tc>
      </w:tr>
      <w:tr w:rsidR="00D23795" w14:paraId="1B29E40C" w14:textId="77777777">
        <w:tc>
          <w:tcPr>
            <w:tcW w:w="0" w:type="auto"/>
          </w:tcPr>
          <w:p w:rsidR="00D23795" w:rsidRDefault="0030051F" w14:paraId="4D64687C" w14:textId="77777777">
            <w:pPr>
              <w:pStyle w:val="CellTextValue"/>
              <w:jc w:val="left"/>
            </w:pPr>
            <w:r>
              <w:rPr>
                <w:i/>
              </w:rPr>
              <w:t>Type of Action</w:t>
            </w:r>
          </w:p>
        </w:tc>
        <w:tc>
          <w:tcPr>
            <w:tcW w:w="0" w:type="auto"/>
          </w:tcPr>
          <w:p w:rsidR="00D23795" w:rsidRDefault="0030051F" w14:paraId="20092DAC" w14:textId="77777777">
            <w:pPr>
              <w:pStyle w:val="CellTextValue"/>
            </w:pPr>
            <w:r>
              <w:rPr>
                <w:color w:val="000000"/>
              </w:rPr>
              <w:t>Innovation Actions</w:t>
            </w:r>
          </w:p>
        </w:tc>
      </w:tr>
      <w:tr w:rsidR="00D23795" w14:paraId="725A53A9" w14:textId="77777777">
        <w:tc>
          <w:tcPr>
            <w:tcW w:w="0" w:type="auto"/>
          </w:tcPr>
          <w:p w:rsidR="00D23795" w:rsidRDefault="000313A4" w14:paraId="311E5B8E" w14:textId="296F3DB6">
            <w:pPr>
              <w:pStyle w:val="CellTextValue"/>
              <w:jc w:val="left"/>
            </w:pPr>
            <w:del w:author="SCHAEFFNER Marian (RTD)" w:date="2025-07-08T08:42:00Z" w:id="4809">
              <w:r>
                <w:rPr>
                  <w:i/>
                </w:rPr>
                <w:delText>Eligibility conditions</w:delText>
              </w:r>
            </w:del>
            <w:ins w:author="SCHAEFFNER Marian (RTD)" w:date="2025-07-08T08:42:00Z" w:id="4810">
              <w:r>
                <w:rPr>
                  <w:i/>
                </w:rPr>
                <w:t>Procedure</w:t>
              </w:r>
            </w:ins>
          </w:p>
        </w:tc>
        <w:tc>
          <w:tcPr>
            <w:tcW w:w="0" w:type="auto"/>
          </w:tcPr>
          <w:p w:rsidR="00D23795" w:rsidRDefault="0030051F" w14:paraId="74AB1D17" w14:textId="16BF07B3">
            <w:pPr>
              <w:pStyle w:val="CellTextValue"/>
            </w:pPr>
            <w:r>
              <w:rPr>
                <w:color w:val="000000"/>
              </w:rPr>
              <w:t xml:space="preserve">The </w:t>
            </w:r>
            <w:del w:author="SCHAEFFNER Marian (RTD)" w:date="2025-07-08T08:42:00Z" w:id="4811">
              <w:r w:rsidR="000313A4">
                <w:rPr>
                  <w:color w:val="000000"/>
                </w:rPr>
                <w:delText>conditions are</w:delText>
              </w:r>
            </w:del>
            <w:ins w:author="SCHAEFFNER Marian (RTD)" w:date="2025-07-08T08:42:00Z" w:id="4812">
              <w:r>
                <w:rPr>
                  <w:color w:val="000000"/>
                </w:rPr>
                <w:t>procedure is</w:t>
              </w:r>
            </w:ins>
            <w:r>
              <w:rPr>
                <w:color w:val="000000"/>
              </w:rPr>
              <w:t xml:space="preserve"> described in General Annex </w:t>
            </w:r>
            <w:del w:author="SCHAEFFNER Marian (RTD)" w:date="2025-07-08T08:42:00Z" w:id="4813">
              <w:r w:rsidR="000313A4">
                <w:rPr>
                  <w:color w:val="000000"/>
                </w:rPr>
                <w:delText>B</w:delText>
              </w:r>
            </w:del>
            <w:ins w:author="SCHAEFFNER Marian (RTD)" w:date="2025-07-08T08:42:00Z" w:id="4814">
              <w:r>
                <w:rPr>
                  <w:color w:val="000000"/>
                </w:rPr>
                <w:t>F</w:t>
              </w:r>
            </w:ins>
            <w:r>
              <w:rPr>
                <w:color w:val="000000"/>
              </w:rPr>
              <w:t>. The following exceptions apply:</w:t>
            </w:r>
          </w:p>
          <w:p w:rsidR="00D23795" w:rsidRDefault="000313A4" w14:paraId="6387F8A2" w14:textId="399715B3">
            <w:pPr>
              <w:pStyle w:val="CellTextValue"/>
            </w:pPr>
            <w:del w:author="SCHAEFFNER Marian (RTD)" w:date="2025-07-08T08:42:00Z" w:id="4815">
              <w:r>
                <w:rPr>
                  <w:color w:val="000000"/>
                </w:rPr>
                <w:delText>If projects use satellite-based earth observation, positioning, navigation and/or related timing data and services, beneficiaries must make use of Copernicus and/or Galileo/EGNOS (other data and services may additionally be used).</w:delText>
              </w:r>
            </w:del>
            <w:ins w:author="SCHAEFFNER Marian (RTD)" w:date="2025-07-08T08:42:00Z" w:id="4816">
              <w:r>
                <w:rPr>
                  <w:color w:val="000000"/>
                </w:rPr>
                <w:t>To ensure a balanced portfolio covering the 4 different Mission basins</w:t>
              </w:r>
              <w:r>
                <w:rPr>
                  <w:vertAlign w:val="superscript"/>
                </w:rPr>
                <w:footnoteReference w:id="323"/>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ins>
          </w:p>
        </w:tc>
      </w:tr>
      <w:tr w:rsidR="00D23795" w14:paraId="7E277ED1" w14:textId="77777777">
        <w:tc>
          <w:tcPr>
            <w:tcW w:w="0" w:type="auto"/>
          </w:tcPr>
          <w:p w:rsidR="00D23795" w:rsidRDefault="0030051F" w14:paraId="0E48816B" w14:textId="77777777">
            <w:pPr>
              <w:pStyle w:val="CellTextValue"/>
              <w:jc w:val="left"/>
            </w:pPr>
            <w:r>
              <w:rPr>
                <w:i/>
              </w:rPr>
              <w:t>Legal and financial set-up of the Grant Agreements</w:t>
            </w:r>
          </w:p>
        </w:tc>
        <w:tc>
          <w:tcPr>
            <w:tcW w:w="0" w:type="auto"/>
          </w:tcPr>
          <w:p w:rsidR="00D23795" w:rsidRDefault="0030051F" w14:paraId="0E99A5A3" w14:textId="77777777">
            <w:pPr>
              <w:pStyle w:val="CellTextValue"/>
            </w:pPr>
            <w:r>
              <w:rPr>
                <w:color w:val="000000"/>
              </w:rPr>
              <w:t>The rules are described in General Annex G. The following exceptions apply:</w:t>
            </w:r>
          </w:p>
          <w:p w:rsidR="00D23795" w:rsidRDefault="000313A4" w14:paraId="377427CC" w14:textId="74284C4A">
            <w:pPr>
              <w:pStyle w:val="CellTextValue"/>
            </w:pPr>
            <w:del w:author="SCHAEFFNER Marian (RTD)" w:date="2025-07-08T08:42:00Z" w:id="4818">
              <w:r>
                <w:rPr>
                  <w:color w:val="000000"/>
                </w:rPr>
                <w:delText xml:space="preserve">Beneficiaries will be subject to the following additional obligations regarding open science practices: </w:delText>
              </w:r>
            </w:del>
            <w:r>
              <w:rPr>
                <w:color w:val="000000"/>
              </w:rPr>
              <w:t>Beneficiaries will be subject to the following additional obligations regarding open science practices: if projects collect in-situ data and marine observations, beneficiaries must make them openly available through the European Marine Observation and Data network (EMODnet), based on the FAIR (Findable, Accessible, Interoperable, Reusable) principles.</w:t>
            </w:r>
          </w:p>
        </w:tc>
      </w:tr>
    </w:tbl>
    <w:p w:rsidR="00D23795" w:rsidRDefault="00D23795" w14:paraId="4C392397" w14:textId="77777777">
      <w:pPr>
        <w:spacing w:after="0" w:line="150" w:lineRule="auto"/>
      </w:pPr>
    </w:p>
    <w:p w:rsidR="00D23795" w:rsidRDefault="0030051F" w14:paraId="471747E0" w14:textId="77777777">
      <w:r>
        <w:rPr>
          <w:u w:val="single"/>
        </w:rPr>
        <w:t>Expected Outcome</w:t>
      </w:r>
      <w:r>
        <w:t xml:space="preserve">: </w:t>
      </w:r>
      <w:r>
        <w:rPr>
          <w:color w:val="000000"/>
        </w:rPr>
        <w:t>Project results are expected to contribute to all of the following expected outcomes:</w:t>
      </w:r>
    </w:p>
    <w:p w:rsidR="00D23795" w:rsidRDefault="0030051F" w14:paraId="632D250E" w14:textId="77777777">
      <w:pPr>
        <w:pStyle w:val="ListParagraph"/>
        <w:numPr>
          <w:ilvl w:val="0"/>
          <w:numId w:val="146"/>
        </w:numPr>
        <w:pPrChange w:author="SCHAEFFNER Marian (RTD)" w:date="2025-07-08T08:42:00Z" w:id="4819">
          <w:pPr>
            <w:pStyle w:val="ListParagraph"/>
            <w:numPr>
              <w:numId w:val="363"/>
            </w:numPr>
            <w:ind w:left="500" w:hanging="180"/>
          </w:pPr>
        </w:pPrChange>
      </w:pPr>
      <w:r>
        <w:rPr>
          <w:color w:val="000000"/>
        </w:rPr>
        <w:t>Innovative business models for the development of entrepreneurship and successful local community-driven marine, coastal and freshwater sustainable tourism initiatives;</w:t>
      </w:r>
    </w:p>
    <w:p w:rsidR="00D23795" w:rsidRDefault="0030051F" w14:paraId="55F36B44" w14:textId="77777777">
      <w:pPr>
        <w:pStyle w:val="ListParagraph"/>
        <w:numPr>
          <w:ilvl w:val="0"/>
          <w:numId w:val="146"/>
        </w:numPr>
        <w:pPrChange w:author="SCHAEFFNER Marian (RTD)" w:date="2025-07-08T08:42:00Z" w:id="4820">
          <w:pPr>
            <w:pStyle w:val="ListParagraph"/>
            <w:numPr>
              <w:numId w:val="363"/>
            </w:numPr>
            <w:ind w:left="500" w:hanging="180"/>
          </w:pPr>
        </w:pPrChange>
      </w:pPr>
      <w:r>
        <w:rPr>
          <w:color w:val="000000"/>
        </w:rPr>
        <w:t xml:space="preserve">Scalable and </w:t>
      </w:r>
      <w:r>
        <w:rPr>
          <w:color w:val="000000"/>
        </w:rPr>
        <w:t>economically viable initiatives with the potential to be replicated across multiple sea basins;</w:t>
      </w:r>
    </w:p>
    <w:p w:rsidR="00D23795" w:rsidRDefault="0030051F" w14:paraId="76670018" w14:textId="77777777">
      <w:pPr>
        <w:pStyle w:val="ListParagraph"/>
        <w:numPr>
          <w:ilvl w:val="0"/>
          <w:numId w:val="146"/>
        </w:numPr>
        <w:pPrChange w:author="SCHAEFFNER Marian (RTD)" w:date="2025-07-08T08:42:00Z" w:id="4821">
          <w:pPr>
            <w:pStyle w:val="ListParagraph"/>
            <w:numPr>
              <w:numId w:val="363"/>
            </w:numPr>
            <w:ind w:left="500" w:hanging="180"/>
          </w:pPr>
        </w:pPrChange>
      </w:pPr>
      <w:r>
        <w:rPr>
          <w:color w:val="000000"/>
        </w:rPr>
        <w:t>Enhanced capacity-building and increased engagement of the coastal/river/lake communities and the private sector;</w:t>
      </w:r>
    </w:p>
    <w:p w:rsidR="00D23795" w:rsidRDefault="0030051F" w14:paraId="687B843D" w14:textId="77777777">
      <w:pPr>
        <w:pStyle w:val="ListParagraph"/>
        <w:numPr>
          <w:ilvl w:val="0"/>
          <w:numId w:val="146"/>
        </w:numPr>
        <w:pPrChange w:author="SCHAEFFNER Marian (RTD)" w:date="2025-07-08T08:42:00Z" w:id="4822">
          <w:pPr>
            <w:pStyle w:val="ListParagraph"/>
            <w:numPr>
              <w:numId w:val="363"/>
            </w:numPr>
            <w:ind w:left="500" w:hanging="180"/>
          </w:pPr>
        </w:pPrChange>
      </w:pPr>
      <w:r>
        <w:rPr>
          <w:color w:val="000000"/>
        </w:rPr>
        <w:t>Job creation and skills development;</w:t>
      </w:r>
    </w:p>
    <w:p w:rsidR="00D23795" w:rsidRDefault="0030051F" w14:paraId="658D0B2C" w14:textId="77777777">
      <w:pPr>
        <w:pStyle w:val="ListParagraph"/>
        <w:numPr>
          <w:ilvl w:val="0"/>
          <w:numId w:val="146"/>
        </w:numPr>
        <w:pPrChange w:author="SCHAEFFNER Marian (RTD)" w:date="2025-07-08T08:42:00Z" w:id="4823">
          <w:pPr>
            <w:pStyle w:val="ListParagraph"/>
            <w:numPr>
              <w:numId w:val="363"/>
            </w:numPr>
            <w:ind w:left="500" w:hanging="180"/>
          </w:pPr>
        </w:pPrChange>
      </w:pPr>
      <w:r>
        <w:rPr>
          <w:color w:val="000000"/>
        </w:rPr>
        <w:t>Improved marine, coastal and freshwater habitats, biodiversity and enhanced conservation capacity;</w:t>
      </w:r>
    </w:p>
    <w:p w:rsidR="00D23795" w:rsidRDefault="0030051F" w14:paraId="6EF29037" w14:textId="77777777">
      <w:pPr>
        <w:pStyle w:val="ListParagraph"/>
        <w:numPr>
          <w:ilvl w:val="0"/>
          <w:numId w:val="146"/>
        </w:numPr>
        <w:pPrChange w:author="SCHAEFFNER Marian (RTD)" w:date="2025-07-08T08:42:00Z" w:id="4824">
          <w:pPr>
            <w:pStyle w:val="ListParagraph"/>
            <w:numPr>
              <w:numId w:val="363"/>
            </w:numPr>
            <w:ind w:left="500" w:hanging="180"/>
          </w:pPr>
        </w:pPrChange>
      </w:pPr>
      <w:r>
        <w:rPr>
          <w:color w:val="000000"/>
        </w:rPr>
        <w:t xml:space="preserve">Increased awareness and behavioural change of tourists and coastal communities towards the conservation of marine and freshwater ecosystems. </w:t>
      </w:r>
      <w:ins w:author="SCHAEFFNER Marian (RTD)" w:date="2025-07-08T08:42:00Z" w:id="4825">
        <w:r>
          <w:rPr>
            <w:color w:val="000000"/>
          </w:rPr>
          <w:t xml:space="preserve"> </w:t>
        </w:r>
      </w:ins>
    </w:p>
    <w:p w:rsidR="00D23795" w:rsidRDefault="0030051F" w14:paraId="6A938A22" w14:textId="77777777">
      <w:r>
        <w:rPr>
          <w:u w:val="single"/>
        </w:rPr>
        <w:t>Scope</w:t>
      </w:r>
      <w:r>
        <w:t xml:space="preserve">: </w:t>
      </w:r>
      <w:r>
        <w:rPr>
          <w:color w:val="000000"/>
        </w:rPr>
        <w:t>The community-driven approach under this topic puts strong emphasis on engaging coastal, riparian and/or lakeside communities as well as relevant actors to build, in a sustainable way, local businesses that will support livelihood opportunities and stimulate investments, and will contribute to preserve and protect marine, coastal and freshwater habitats.</w:t>
      </w:r>
    </w:p>
    <w:p w:rsidR="00D23795" w:rsidRDefault="0030051F" w14:paraId="392739CE" w14:textId="77777777">
      <w:r>
        <w:rPr>
          <w:color w:val="000000"/>
        </w:rPr>
        <w:t>Activities under this topic will contribute to the achievement of the Mission “Public mobilisation and engagement” actions by fostering community involvement, awareness and citizen participation to amplify impact, accelerating the uptake of community-led initiatives, anticipating and planning future investments for sustainable tourism.</w:t>
      </w:r>
      <w:ins w:author="SCHAEFFNER Marian (RTD)" w:date="2025-07-08T08:42:00Z" w:id="4826">
        <w:r>
          <w:rPr>
            <w:color w:val="000000"/>
          </w:rPr>
          <w:t xml:space="preserve"> These activities should consider the specific needs and challenges of diverse individuals and groups in local communities, including vulnerable groups, with a focus on promoting gender equality and addressing the intersectionalities of gender, poverty, and social exclusion.</w:t>
        </w:r>
      </w:ins>
    </w:p>
    <w:p w:rsidR="00D23795" w:rsidRDefault="0030051F" w14:paraId="30E16C8D" w14:textId="77777777">
      <w:r>
        <w:rPr>
          <w:color w:val="000000"/>
        </w:rPr>
        <w:t>Focus of the activities will be on testing on the ground the feasibility and socio-economic viability of site-specific initiatives providing opportunities to couple business-based activities with the protection and restoration of marine and freshwaters ecosystems, in ways that produce benefits for both the environment and local communities.</w:t>
      </w:r>
      <w:ins w:author="SCHAEFFNER Marian (RTD)" w:date="2025-07-08T08:42:00Z" w:id="4827">
        <w:r>
          <w:rPr>
            <w:color w:val="000000"/>
          </w:rPr>
          <w:t xml:space="preserve"> In addition, proposals are encouraged to explore synergies with the New European Bauhaus Initiative in the design and/or implementation of activities under this topic.</w:t>
        </w:r>
      </w:ins>
    </w:p>
    <w:p w:rsidR="00D23795" w:rsidRDefault="0030051F" w14:paraId="530E3975" w14:textId="77777777">
      <w:pPr>
        <w:rPr>
          <w:ins w:author="SCHAEFFNER Marian (RTD)" w:date="2025-07-08T08:42:00Z" w:id="4828"/>
        </w:rPr>
      </w:pPr>
      <w:ins w:author="SCHAEFFNER Marian (RTD)" w:date="2025-07-08T08:42:00Z" w:id="4829">
        <w:r>
          <w:rPr>
            <w:color w:val="000000"/>
          </w:rPr>
          <w:t>Each proposal should address only one basin / Mission “lighthouse”, which should be explicitly stated in the proposal, i.e.: 1. Atlantic and Arctic sea basin or 2. Mediterranean Sea basin or 3. Baltic and North Sea basin or 4. Danube River basin (including the Black Sea). Activities should be tailored to address regional/sea basin specificities. The basins / Mission “lighthouses” include the river basins flowing into the respective sea basins.</w:t>
        </w:r>
      </w:ins>
    </w:p>
    <w:p w:rsidR="00D23795" w:rsidRDefault="0030051F" w14:paraId="63BF2E58" w14:textId="77777777">
      <w:r>
        <w:rPr>
          <w:color w:val="000000"/>
        </w:rPr>
        <w:t>All following aspects should be addressed:</w:t>
      </w:r>
    </w:p>
    <w:p w:rsidR="00D23795" w:rsidRDefault="000313A4" w14:paraId="3861D4F0" w14:textId="2DD1E68D">
      <w:pPr>
        <w:pStyle w:val="ListParagraph"/>
        <w:numPr>
          <w:ilvl w:val="0"/>
          <w:numId w:val="148"/>
        </w:numPr>
        <w:pPrChange w:author="SCHAEFFNER Marian (RTD)" w:date="2025-07-08T08:42:00Z" w:id="4830">
          <w:pPr>
            <w:pStyle w:val="ListParagraph"/>
            <w:numPr>
              <w:numId w:val="364"/>
            </w:numPr>
            <w:ind w:left="500" w:hanging="180"/>
          </w:pPr>
        </w:pPrChange>
      </w:pPr>
      <w:del w:author="SCHAEFFNER Marian (RTD)" w:date="2025-07-08T08:42:00Z" w:id="4831">
        <w:r>
          <w:rPr>
            <w:color w:val="000000"/>
          </w:rPr>
          <w:delText xml:space="preserve"> </w:delText>
        </w:r>
      </w:del>
      <w:r>
        <w:rPr>
          <w:color w:val="000000"/>
        </w:rPr>
        <w:t>Demonstration of community-driven tourism business models in at least 3 European coastal and freshwater areas in different Member States/Associated Countries, implementing diverse initiatives to engage and involve tourists</w:t>
      </w:r>
      <w:r>
        <w:rPr>
          <w:color w:val="000000"/>
          <w:u w:val="single"/>
        </w:rPr>
        <w:t xml:space="preserve"> </w:t>
      </w:r>
      <w:r>
        <w:rPr>
          <w:color w:val="000000"/>
        </w:rPr>
        <w:t>and/or users of the sea (e.g.: citizen science initiatives; clean up initiatives; regenerative practices, co-management of protected areas, etc.);</w:t>
      </w:r>
      <w:del w:author="SCHAEFFNER Marian (RTD)" w:date="2025-07-08T08:42:00Z" w:id="4832">
        <w:r>
          <w:rPr>
            <w:color w:val="000000"/>
          </w:rPr>
          <w:delText xml:space="preserve"> </w:delText>
        </w:r>
      </w:del>
    </w:p>
    <w:p w:rsidR="00D23795" w:rsidRDefault="000313A4" w14:paraId="1C32D567" w14:textId="68867C8C">
      <w:pPr>
        <w:pStyle w:val="ListParagraph"/>
        <w:numPr>
          <w:ilvl w:val="0"/>
          <w:numId w:val="148"/>
        </w:numPr>
        <w:pPrChange w:author="SCHAEFFNER Marian (RTD)" w:date="2025-07-08T08:42:00Z" w:id="4833">
          <w:pPr>
            <w:pStyle w:val="ListParagraph"/>
            <w:numPr>
              <w:numId w:val="364"/>
            </w:numPr>
            <w:ind w:left="500" w:hanging="180"/>
          </w:pPr>
        </w:pPrChange>
      </w:pPr>
      <w:del w:author="SCHAEFFNER Marian (RTD)" w:date="2025-07-08T08:42:00Z" w:id="4834">
        <w:r>
          <w:rPr>
            <w:color w:val="000000"/>
          </w:rPr>
          <w:delText xml:space="preserve"> </w:delText>
        </w:r>
      </w:del>
      <w:r>
        <w:rPr>
          <w:color w:val="000000"/>
        </w:rPr>
        <w:t>Promotion of sustainable practices to minimise negative pressures of tourism on marine and freshwater environments (e.g.: pollution, eco-friendly products, waste reduction) and to protect habitats and biodiversity;</w:t>
      </w:r>
    </w:p>
    <w:p w:rsidR="00D23795" w:rsidRDefault="000313A4" w14:paraId="65319E91" w14:textId="0A64F216">
      <w:pPr>
        <w:pStyle w:val="ListParagraph"/>
        <w:numPr>
          <w:ilvl w:val="0"/>
          <w:numId w:val="148"/>
        </w:numPr>
        <w:pPrChange w:author="SCHAEFFNER Marian (RTD)" w:date="2025-07-08T08:42:00Z" w:id="4835">
          <w:pPr>
            <w:pStyle w:val="ListParagraph"/>
            <w:numPr>
              <w:numId w:val="364"/>
            </w:numPr>
            <w:ind w:left="500" w:hanging="180"/>
          </w:pPr>
        </w:pPrChange>
      </w:pPr>
      <w:del w:author="SCHAEFFNER Marian (RTD)" w:date="2025-07-08T08:42:00Z" w:id="4836">
        <w:r>
          <w:rPr>
            <w:color w:val="000000"/>
          </w:rPr>
          <w:delText xml:space="preserve"> </w:delText>
        </w:r>
      </w:del>
      <w:r>
        <w:rPr>
          <w:color w:val="000000"/>
        </w:rPr>
        <w:t>Capacity building, training and skill development actions addressing both local communities to enhance their entrepreneurship</w:t>
      </w:r>
      <w:r>
        <w:rPr>
          <w:color w:val="000000"/>
          <w:u w:val="single"/>
        </w:rPr>
        <w:t>,</w:t>
      </w:r>
      <w:r>
        <w:rPr>
          <w:color w:val="000000"/>
        </w:rPr>
        <w:t xml:space="preserve"> and tourists, to promote behavioural changes;</w:t>
      </w:r>
    </w:p>
    <w:p w:rsidR="00D23795" w:rsidRDefault="0030051F" w14:paraId="3B9D0BD3" w14:textId="77777777">
      <w:pPr>
        <w:pStyle w:val="ListParagraph"/>
        <w:numPr>
          <w:ilvl w:val="0"/>
          <w:numId w:val="148"/>
        </w:numPr>
        <w:pPrChange w:author="SCHAEFFNER Marian (RTD)" w:date="2025-07-08T08:42:00Z" w:id="4837">
          <w:pPr>
            <w:pStyle w:val="ListParagraph"/>
            <w:numPr>
              <w:numId w:val="364"/>
            </w:numPr>
            <w:ind w:left="500" w:hanging="180"/>
          </w:pPr>
        </w:pPrChange>
      </w:pPr>
      <w:r>
        <w:rPr>
          <w:color w:val="000000"/>
        </w:rPr>
        <w:t>Governance structure to ensure the effective involvement of all relevant stakeholders and the long-term financial sustainability of the initiatives;</w:t>
      </w:r>
    </w:p>
    <w:p w:rsidR="00D23795" w:rsidRDefault="0030051F" w14:paraId="12DB6DC1" w14:textId="5DA7E6B2">
      <w:pPr>
        <w:pStyle w:val="ListParagraph"/>
        <w:numPr>
          <w:ilvl w:val="0"/>
          <w:numId w:val="148"/>
        </w:numPr>
        <w:pPrChange w:author="SCHAEFFNER Marian (RTD)" w:date="2025-07-08T08:42:00Z" w:id="4838">
          <w:pPr>
            <w:pStyle w:val="ListParagraph"/>
            <w:numPr>
              <w:numId w:val="364"/>
            </w:numPr>
            <w:ind w:left="500" w:hanging="180"/>
          </w:pPr>
        </w:pPrChange>
      </w:pPr>
      <w:r>
        <w:rPr>
          <w:color w:val="000000"/>
        </w:rPr>
        <w:t xml:space="preserve">Exploration of possible financial instruments for the upscale of the initiatives, including reinvestments of profits, crowdfunding, </w:t>
      </w:r>
      <w:ins w:author="SCHAEFFNER Marian (RTD)" w:date="2025-07-08T08:42:00Z" w:id="4839">
        <w:r>
          <w:rPr>
            <w:color w:val="000000"/>
          </w:rPr>
          <w:t xml:space="preserve">or </w:t>
        </w:r>
      </w:ins>
      <w:r>
        <w:rPr>
          <w:color w:val="000000"/>
        </w:rPr>
        <w:t>philanthropic sources.</w:t>
      </w:r>
      <w:del w:author="SCHAEFFNER Marian (RTD)" w:date="2025-07-08T08:42:00Z" w:id="4840">
        <w:r w:rsidR="000313A4">
          <w:rPr>
            <w:color w:val="000000"/>
          </w:rPr>
          <w:delText xml:space="preserve"> </w:delText>
        </w:r>
      </w:del>
      <w:r>
        <w:rPr>
          <w:color w:val="000000"/>
        </w:rPr>
        <w:t xml:space="preserve"> </w:t>
      </w:r>
    </w:p>
    <w:p w:rsidR="00D23795" w:rsidRDefault="0030051F" w14:paraId="070E3F43" w14:textId="6CBAF370">
      <w:pPr>
        <w:pStyle w:val="HeadingThree"/>
      </w:pPr>
      <w:bookmarkStart w:name="_Toc202518174" w:id="4841"/>
      <w:bookmarkStart w:name="_Toc198654577" w:id="4842"/>
      <w:r>
        <w:t>HORIZON-MISS-2027-03-OCEAN-</w:t>
      </w:r>
      <w:del w:author="SCHAEFFNER Marian (RTD)" w:date="2025-07-08T08:42:00Z" w:id="4843">
        <w:r w:rsidR="000313A4">
          <w:delText>06</w:delText>
        </w:r>
      </w:del>
      <w:ins w:author="SCHAEFFNER Marian (RTD)" w:date="2025-07-08T08:42:00Z" w:id="4844">
        <w:r>
          <w:t>05</w:t>
        </w:r>
      </w:ins>
      <w:r>
        <w:t xml:space="preserve">: Large-scale demonstration for blue </w:t>
      </w:r>
      <w:del w:author="SCHAEFFNER Marian (RTD)" w:date="2025-07-08T08:42:00Z" w:id="4845">
        <w:r w:rsidR="000313A4">
          <w:delText>reforestation</w:delText>
        </w:r>
      </w:del>
      <w:ins w:author="SCHAEFFNER Marian (RTD)" w:date="2025-07-08T08:42:00Z" w:id="4846">
        <w:r>
          <w:t>forestation</w:t>
        </w:r>
      </w:ins>
      <w:r>
        <w:t xml:space="preserve"> of </w:t>
      </w:r>
      <w:del w:author="SCHAEFFNER Marian (RTD)" w:date="2025-07-08T08:42:00Z" w:id="4847">
        <w:r w:rsidR="000313A4">
          <w:delText>EU</w:delText>
        </w:r>
      </w:del>
      <w:ins w:author="SCHAEFFNER Marian (RTD)" w:date="2025-07-08T08:42:00Z" w:id="4848">
        <w:r>
          <w:t>European</w:t>
        </w:r>
      </w:ins>
      <w:r>
        <w:t xml:space="preserve"> sea basins</w:t>
      </w:r>
      <w:bookmarkEnd w:id="4841"/>
      <w:bookmarkEnd w:id="4842"/>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72"/>
        <w:gridCol w:w="7000"/>
      </w:tblGrid>
      <w:tr w:rsidR="00590D8E" w:rsidTr="00590D8E" w14:paraId="73A73098" w14:textId="77777777">
        <w:tc>
          <w:tcPr>
            <w:tcW w:w="0" w:type="auto"/>
            <w:gridSpan w:val="2"/>
          </w:tcPr>
          <w:p w:rsidR="00D23795" w:rsidRDefault="0030051F" w14:paraId="489D9F04" w14:textId="77777777">
            <w:pPr>
              <w:pStyle w:val="CellTextValue"/>
            </w:pPr>
            <w:r>
              <w:rPr>
                <w:b/>
              </w:rPr>
              <w:t>Call: Supporting the implementation of the Restore our Ocean and Waters Mission</w:t>
            </w:r>
          </w:p>
        </w:tc>
      </w:tr>
      <w:tr w:rsidR="00590D8E" w:rsidTr="00590D8E" w14:paraId="6EDB0CD0" w14:textId="77777777">
        <w:tc>
          <w:tcPr>
            <w:tcW w:w="0" w:type="auto"/>
            <w:gridSpan w:val="2"/>
          </w:tcPr>
          <w:p w:rsidR="00D23795" w:rsidRDefault="0030051F" w14:paraId="700022D0" w14:textId="77777777">
            <w:pPr>
              <w:pStyle w:val="CellTextValue"/>
            </w:pPr>
            <w:r>
              <w:rPr>
                <w:b/>
              </w:rPr>
              <w:t>Specific conditions</w:t>
            </w:r>
          </w:p>
        </w:tc>
      </w:tr>
      <w:tr w:rsidR="00D23795" w14:paraId="0B22C4AA" w14:textId="77777777">
        <w:tc>
          <w:tcPr>
            <w:tcW w:w="0" w:type="auto"/>
          </w:tcPr>
          <w:p w:rsidR="00D23795" w:rsidRDefault="0030051F" w14:paraId="648768D1" w14:textId="77777777">
            <w:pPr>
              <w:pStyle w:val="CellTextValue"/>
              <w:jc w:val="left"/>
            </w:pPr>
            <w:r>
              <w:rPr>
                <w:i/>
              </w:rPr>
              <w:t>Expected EU contribution per project</w:t>
            </w:r>
          </w:p>
        </w:tc>
        <w:tc>
          <w:tcPr>
            <w:tcW w:w="0" w:type="auto"/>
          </w:tcPr>
          <w:p w:rsidR="00D23795" w:rsidRDefault="0030051F" w14:paraId="39CD1170" w14:textId="120E6D82">
            <w:pPr>
              <w:pStyle w:val="CellTextValue"/>
            </w:pPr>
            <w:r>
              <w:t xml:space="preserve">The Commission estimates that an EU contribution of </w:t>
            </w:r>
            <w:del w:author="SCHAEFFNER Marian (RTD)" w:date="2025-07-08T08:42:00Z" w:id="4849">
              <w:r w:rsidR="000313A4">
                <w:delText>around</w:delText>
              </w:r>
            </w:del>
            <w:ins w:author="SCHAEFFNER Marian (RTD)" w:date="2025-07-08T08:42:00Z" w:id="4850">
              <w:r>
                <w:t>between</w:t>
              </w:r>
            </w:ins>
            <w:r>
              <w:t xml:space="preserve"> EUR </w:t>
            </w:r>
            <w:del w:author="SCHAEFFNER Marian (RTD)" w:date="2025-07-08T08:42:00Z" w:id="4851">
              <w:r w:rsidR="000313A4">
                <w:delText>N/A</w:delText>
              </w:r>
            </w:del>
            <w:ins w:author="SCHAEFFNER Marian (RTD)" w:date="2025-07-08T08:42:00Z" w:id="4852">
              <w:r>
                <w:t>3.50 and 4.00</w:t>
              </w:r>
            </w:ins>
            <w:r>
              <w:t xml:space="preserve"> million would allow these outcomes to be addressed appropriately. Nonetheless, this does not preclude submission and selection of a proposal requesting different amounts.</w:t>
            </w:r>
          </w:p>
        </w:tc>
      </w:tr>
      <w:tr w:rsidR="00D23795" w14:paraId="420853D6" w14:textId="77777777">
        <w:tc>
          <w:tcPr>
            <w:tcW w:w="0" w:type="auto"/>
          </w:tcPr>
          <w:p w:rsidR="00D23795" w:rsidRDefault="0030051F" w14:paraId="4FDF7277" w14:textId="77777777">
            <w:pPr>
              <w:pStyle w:val="CellTextValue"/>
              <w:jc w:val="left"/>
            </w:pPr>
            <w:r>
              <w:rPr>
                <w:i/>
              </w:rPr>
              <w:t>Indicative budget</w:t>
            </w:r>
          </w:p>
        </w:tc>
        <w:tc>
          <w:tcPr>
            <w:tcW w:w="0" w:type="auto"/>
          </w:tcPr>
          <w:p w:rsidR="00D23795" w:rsidRDefault="0030051F" w14:paraId="4A372EB9" w14:textId="77777777">
            <w:pPr>
              <w:pStyle w:val="CellTextValue"/>
            </w:pPr>
            <w:r>
              <w:t>The total indicative budget for the topic is EUR 16.00 million.</w:t>
            </w:r>
          </w:p>
        </w:tc>
      </w:tr>
      <w:tr w:rsidR="00D23795" w14:paraId="39392609" w14:textId="77777777">
        <w:tc>
          <w:tcPr>
            <w:tcW w:w="0" w:type="auto"/>
          </w:tcPr>
          <w:p w:rsidR="00D23795" w:rsidRDefault="0030051F" w14:paraId="54851068" w14:textId="77777777">
            <w:pPr>
              <w:pStyle w:val="CellTextValue"/>
              <w:jc w:val="left"/>
            </w:pPr>
            <w:r>
              <w:rPr>
                <w:i/>
              </w:rPr>
              <w:t>Type of Action</w:t>
            </w:r>
          </w:p>
        </w:tc>
        <w:tc>
          <w:tcPr>
            <w:tcW w:w="0" w:type="auto"/>
          </w:tcPr>
          <w:p w:rsidR="00D23795" w:rsidRDefault="0030051F" w14:paraId="0FD3538E" w14:textId="77777777">
            <w:pPr>
              <w:pStyle w:val="CellTextValue"/>
            </w:pPr>
            <w:r>
              <w:rPr>
                <w:color w:val="000000"/>
              </w:rPr>
              <w:t>Innovation Actions</w:t>
            </w:r>
          </w:p>
        </w:tc>
      </w:tr>
      <w:tr w:rsidR="00D23795" w14:paraId="0050263B" w14:textId="77777777">
        <w:trPr>
          <w:ins w:author="SCHAEFFNER Marian (RTD)" w:date="2025-07-08T08:42:00Z" w:id="4853"/>
        </w:trPr>
        <w:tc>
          <w:tcPr>
            <w:tcW w:w="0" w:type="auto"/>
          </w:tcPr>
          <w:p w:rsidR="00D23795" w:rsidRDefault="0030051F" w14:paraId="6074EAA1" w14:textId="77777777">
            <w:pPr>
              <w:pStyle w:val="CellTextValue"/>
              <w:jc w:val="left"/>
              <w:rPr>
                <w:ins w:author="SCHAEFFNER Marian (RTD)" w:date="2025-07-08T08:42:00Z" w:id="4854"/>
              </w:rPr>
            </w:pPr>
            <w:ins w:author="SCHAEFFNER Marian (RTD)" w:date="2025-07-08T08:42:00Z" w:id="4855">
              <w:r>
                <w:rPr>
                  <w:i/>
                </w:rPr>
                <w:t>Eligibility conditions</w:t>
              </w:r>
            </w:ins>
          </w:p>
        </w:tc>
        <w:tc>
          <w:tcPr>
            <w:tcW w:w="0" w:type="auto"/>
          </w:tcPr>
          <w:p w:rsidR="00D23795" w:rsidRDefault="0030051F" w14:paraId="005A07A5" w14:textId="77777777">
            <w:pPr>
              <w:pStyle w:val="CellTextValue"/>
              <w:rPr>
                <w:ins w:author="SCHAEFFNER Marian (RTD)" w:date="2025-07-08T08:42:00Z" w:id="4856"/>
              </w:rPr>
            </w:pPr>
            <w:ins w:author="SCHAEFFNER Marian (RTD)" w:date="2025-07-08T08:42:00Z" w:id="4857">
              <w:r>
                <w:rPr>
                  <w:color w:val="000000"/>
                </w:rPr>
                <w:t>The conditions are described in General Annex B. The following exceptions apply:</w:t>
              </w:r>
            </w:ins>
          </w:p>
          <w:p w:rsidR="00D23795" w:rsidRDefault="0030051F" w14:paraId="18E400A9" w14:textId="77777777">
            <w:pPr>
              <w:pStyle w:val="CellTextValue"/>
              <w:rPr>
                <w:ins w:author="SCHAEFFNER Marian (RTD)" w:date="2025-07-08T08:42:00Z" w:id="4858"/>
              </w:rPr>
            </w:pPr>
            <w:ins w:author="SCHAEFFNER Marian (RTD)" w:date="2025-07-08T08:42:00Z" w:id="4859">
              <w:r>
                <w:rPr>
                  <w:color w:val="000000"/>
                </w:rPr>
                <w:t xml:space="preserve">If projects use </w:t>
              </w:r>
              <w:r>
                <w:rPr>
                  <w:color w:val="000000"/>
                </w:rPr>
                <w:t>satellite-based earth observation, positioning, navigation and/or related timing data and services, beneficiaries must make use of Copernicus and/or Galileo/EGNOS (other data and services may additionally be used).</w:t>
              </w:r>
            </w:ins>
          </w:p>
          <w:p w:rsidR="00D23795" w:rsidRDefault="0030051F" w14:paraId="7DFA2451" w14:textId="77777777">
            <w:pPr>
              <w:pStyle w:val="CellTextValue"/>
              <w:rPr>
                <w:ins w:author="SCHAEFFNER Marian (RTD)" w:date="2025-07-08T08:42:00Z" w:id="4860"/>
              </w:rPr>
            </w:pPr>
            <w:ins w:author="SCHAEFFNER Marian (RTD)" w:date="2025-07-08T08:42:00Z" w:id="4861">
              <w:r>
                <w:rPr>
                  <w:color w:val="000000"/>
                </w:rPr>
                <w:t>All international organisations are exceptionally eligible for funding.</w:t>
              </w:r>
            </w:ins>
          </w:p>
        </w:tc>
      </w:tr>
      <w:tr w:rsidR="00D23795" w14:paraId="646317E9" w14:textId="77777777">
        <w:trPr>
          <w:ins w:author="SCHAEFFNER Marian (RTD)" w:date="2025-07-08T08:42:00Z" w:id="4862"/>
        </w:trPr>
        <w:tc>
          <w:tcPr>
            <w:tcW w:w="0" w:type="auto"/>
          </w:tcPr>
          <w:p w:rsidR="00D23795" w:rsidRDefault="0030051F" w14:paraId="1DD75338" w14:textId="77777777">
            <w:pPr>
              <w:pStyle w:val="CellTextValue"/>
              <w:jc w:val="left"/>
              <w:rPr>
                <w:ins w:author="SCHAEFFNER Marian (RTD)" w:date="2025-07-08T08:42:00Z" w:id="4863"/>
              </w:rPr>
            </w:pPr>
            <w:ins w:author="SCHAEFFNER Marian (RTD)" w:date="2025-07-08T08:42:00Z" w:id="4864">
              <w:r>
                <w:rPr>
                  <w:i/>
                </w:rPr>
                <w:t>Procedure</w:t>
              </w:r>
            </w:ins>
          </w:p>
        </w:tc>
        <w:tc>
          <w:tcPr>
            <w:tcW w:w="0" w:type="auto"/>
          </w:tcPr>
          <w:p w:rsidR="00D23795" w:rsidRDefault="0030051F" w14:paraId="68A03E25" w14:textId="77777777">
            <w:pPr>
              <w:pStyle w:val="CellTextValue"/>
              <w:rPr>
                <w:ins w:author="SCHAEFFNER Marian (RTD)" w:date="2025-07-08T08:42:00Z" w:id="4865"/>
              </w:rPr>
            </w:pPr>
            <w:ins w:author="SCHAEFFNER Marian (RTD)" w:date="2025-07-08T08:42:00Z" w:id="4866">
              <w:r>
                <w:rPr>
                  <w:color w:val="000000"/>
                </w:rPr>
                <w:t>The procedure is described in General Annex F. The following exceptions apply:</w:t>
              </w:r>
            </w:ins>
          </w:p>
          <w:p w:rsidR="00D23795" w:rsidRDefault="0030051F" w14:paraId="667CFF82" w14:textId="77777777">
            <w:pPr>
              <w:pStyle w:val="CellTextValue"/>
              <w:rPr>
                <w:ins w:author="SCHAEFFNER Marian (RTD)" w:date="2025-07-08T08:42:00Z" w:id="4867"/>
              </w:rPr>
            </w:pPr>
            <w:ins w:author="SCHAEFFNER Marian (RTD)" w:date="2025-07-08T08:42:00Z" w:id="4868">
              <w:r>
                <w:rPr>
                  <w:color w:val="000000"/>
                </w:rPr>
                <w:t>To ensure a balanced portfolio covering the 4 different Mission basins</w:t>
              </w:r>
              <w:r>
                <w:rPr>
                  <w:vertAlign w:val="superscript"/>
                </w:rPr>
                <w:footnoteReference w:id="324"/>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ins>
          </w:p>
        </w:tc>
      </w:tr>
      <w:tr w:rsidR="00D23795" w14:paraId="0A953767" w14:textId="77777777">
        <w:trPr>
          <w:ins w:author="SCHAEFFNER Marian (RTD)" w:date="2025-07-08T08:42:00Z" w:id="4870"/>
        </w:trPr>
        <w:tc>
          <w:tcPr>
            <w:tcW w:w="0" w:type="auto"/>
          </w:tcPr>
          <w:p w:rsidR="00D23795" w:rsidRDefault="0030051F" w14:paraId="48991EE2" w14:textId="77777777">
            <w:pPr>
              <w:pStyle w:val="CellTextValue"/>
              <w:jc w:val="left"/>
              <w:rPr>
                <w:ins w:author="SCHAEFFNER Marian (RTD)" w:date="2025-07-08T08:42:00Z" w:id="4871"/>
              </w:rPr>
            </w:pPr>
            <w:ins w:author="SCHAEFFNER Marian (RTD)" w:date="2025-07-08T08:42:00Z" w:id="4872">
              <w:r>
                <w:rPr>
                  <w:i/>
                </w:rPr>
                <w:t>Legal and financial set-up of the Grant Agreements</w:t>
              </w:r>
            </w:ins>
          </w:p>
        </w:tc>
        <w:tc>
          <w:tcPr>
            <w:tcW w:w="0" w:type="auto"/>
          </w:tcPr>
          <w:p w:rsidR="00D23795" w:rsidRDefault="0030051F" w14:paraId="3542AAC1" w14:textId="77777777">
            <w:pPr>
              <w:pStyle w:val="CellTextValue"/>
              <w:rPr>
                <w:ins w:author="SCHAEFFNER Marian (RTD)" w:date="2025-07-08T08:42:00Z" w:id="4873"/>
              </w:rPr>
            </w:pPr>
            <w:ins w:author="SCHAEFFNER Marian (RTD)" w:date="2025-07-08T08:42:00Z" w:id="4874">
              <w:r>
                <w:rPr>
                  <w:color w:val="000000"/>
                </w:rPr>
                <w:t>The rules are described in General Annex G. The following exceptions apply:</w:t>
              </w:r>
            </w:ins>
          </w:p>
          <w:p w:rsidR="00D23795" w:rsidRDefault="0030051F" w14:paraId="599D821B" w14:textId="77777777">
            <w:pPr>
              <w:pStyle w:val="CellTextValue"/>
              <w:rPr>
                <w:ins w:author="SCHAEFFNER Marian (RTD)" w:date="2025-07-08T08:42:00Z" w:id="4875"/>
              </w:rPr>
            </w:pPr>
            <w:ins w:author="SCHAEFFNER Marian (RTD)" w:date="2025-07-08T08:42:00Z" w:id="4876">
              <w:r>
                <w:rPr>
                  <w:color w:val="000000"/>
                </w:rPr>
                <w:t>Beneficiaries will be subject to the following additional obligations regarding open science practices: if projects collect in-situ data and marine observations, beneficiaries must make them openly available through the European Marine Observation and Data network (EMODnet), based on the FAIR (Findable, Accessible, Interoperable, Reusable) principles.</w:t>
              </w:r>
            </w:ins>
          </w:p>
        </w:tc>
      </w:tr>
    </w:tbl>
    <w:p w:rsidR="00D23795" w:rsidRDefault="00D23795" w14:paraId="197B2BFC" w14:textId="77777777">
      <w:pPr>
        <w:spacing w:after="0" w:line="150" w:lineRule="auto"/>
      </w:pPr>
    </w:p>
    <w:p w:rsidR="00D23795" w:rsidRDefault="0030051F" w14:paraId="2553138D" w14:textId="4E8BD903">
      <w:r>
        <w:rPr>
          <w:u w:val="single"/>
        </w:rPr>
        <w:t>Expected Outcome</w:t>
      </w:r>
      <w:r>
        <w:t xml:space="preserve">: </w:t>
      </w:r>
      <w:del w:author="SCHAEFFNER Marian (RTD)" w:date="2025-07-08T08:42:00Z" w:id="4877">
        <w:r w:rsidR="000313A4">
          <w:rPr>
            <w:color w:val="000000"/>
          </w:rPr>
          <w:delText>Projects should</w:delText>
        </w:r>
      </w:del>
      <w:ins w:author="SCHAEFFNER Marian (RTD)" w:date="2025-07-08T08:42:00Z" w:id="4878">
        <w:r>
          <w:rPr>
            <w:color w:val="000000"/>
          </w:rPr>
          <w:t>Project results are expected to</w:t>
        </w:r>
      </w:ins>
      <w:r>
        <w:rPr>
          <w:color w:val="000000"/>
        </w:rPr>
        <w:t xml:space="preserve"> contribute to</w:t>
      </w:r>
      <w:ins w:author="SCHAEFFNER Marian (RTD)" w:date="2025-07-08T08:42:00Z" w:id="4879">
        <w:r>
          <w:rPr>
            <w:color w:val="000000"/>
          </w:rPr>
          <w:t xml:space="preserve"> all of the following expected outcomes</w:t>
        </w:r>
      </w:ins>
      <w:r>
        <w:rPr>
          <w:color w:val="000000"/>
        </w:rPr>
        <w:t>:</w:t>
      </w:r>
    </w:p>
    <w:p w:rsidR="00D23795" w:rsidRDefault="000313A4" w14:paraId="7F21DA1E" w14:textId="38D9C9F2">
      <w:pPr>
        <w:pStyle w:val="ListParagraph"/>
        <w:numPr>
          <w:ilvl w:val="0"/>
          <w:numId w:val="150"/>
        </w:numPr>
        <w:pPrChange w:author="SCHAEFFNER Marian (RTD)" w:date="2025-07-08T08:42:00Z" w:id="4880">
          <w:pPr>
            <w:pStyle w:val="ListParagraph"/>
            <w:numPr>
              <w:numId w:val="365"/>
            </w:numPr>
            <w:ind w:left="500" w:hanging="180"/>
          </w:pPr>
        </w:pPrChange>
      </w:pPr>
      <w:del w:author="SCHAEFFNER Marian (RTD)" w:date="2025-07-08T08:42:00Z" w:id="4881">
        <w:r>
          <w:rPr>
            <w:color w:val="000000"/>
          </w:rPr>
          <w:delText xml:space="preserve"> </w:delText>
        </w:r>
      </w:del>
      <w:r>
        <w:rPr>
          <w:color w:val="000000"/>
        </w:rPr>
        <w:t>Increased area and improved condition of marine vegetated habitats within EU waters through effective on-site restoration activities to help deliver the objectives under the Nature Restoration Regulation</w:t>
      </w:r>
      <w:del w:author="SCHAEFFNER Marian (RTD)" w:date="2025-07-08T08:42:00Z" w:id="4882">
        <w:r>
          <w:rPr>
            <w:color w:val="000000"/>
          </w:rPr>
          <w:delText>.</w:delText>
        </w:r>
      </w:del>
      <w:ins w:author="SCHAEFFNER Marian (RTD)" w:date="2025-07-08T08:42:00Z" w:id="4883">
        <w:r>
          <w:rPr>
            <w:color w:val="000000"/>
          </w:rPr>
          <w:t>;</w:t>
        </w:r>
      </w:ins>
      <w:r>
        <w:rPr>
          <w:color w:val="000000"/>
        </w:rPr>
        <w:t xml:space="preserve"> </w:t>
      </w:r>
    </w:p>
    <w:p w:rsidR="00D23795" w:rsidRDefault="0030051F" w14:paraId="50B99F31" w14:textId="162520F5">
      <w:pPr>
        <w:pStyle w:val="ListParagraph"/>
        <w:numPr>
          <w:ilvl w:val="0"/>
          <w:numId w:val="150"/>
        </w:numPr>
        <w:pPrChange w:author="SCHAEFFNER Marian (RTD)" w:date="2025-07-08T08:42:00Z" w:id="4884">
          <w:pPr>
            <w:pStyle w:val="ListParagraph"/>
            <w:numPr>
              <w:numId w:val="365"/>
            </w:numPr>
            <w:ind w:left="500" w:hanging="180"/>
          </w:pPr>
        </w:pPrChange>
      </w:pPr>
      <w:r>
        <w:rPr>
          <w:color w:val="000000"/>
        </w:rPr>
        <w:t>Enhanced capacity of blue carbon ecosystems for carbon sequestration, supporting EU climate mitigation goals</w:t>
      </w:r>
      <w:del w:author="SCHAEFFNER Marian (RTD)" w:date="2025-07-08T08:42:00Z" w:id="4885">
        <w:r w:rsidR="000313A4">
          <w:rPr>
            <w:color w:val="000000"/>
          </w:rPr>
          <w:delText xml:space="preserve">. </w:delText>
        </w:r>
      </w:del>
      <w:ins w:author="SCHAEFFNER Marian (RTD)" w:date="2025-07-08T08:42:00Z" w:id="4886">
        <w:r>
          <w:rPr>
            <w:color w:val="000000"/>
          </w:rPr>
          <w:t>;</w:t>
        </w:r>
      </w:ins>
    </w:p>
    <w:p w:rsidR="00D23795" w:rsidRDefault="0030051F" w14:paraId="7C1D0306" w14:textId="77777777">
      <w:pPr>
        <w:pStyle w:val="ListParagraph"/>
        <w:numPr>
          <w:ilvl w:val="0"/>
          <w:numId w:val="150"/>
        </w:numPr>
        <w:rPr>
          <w:ins w:author="SCHAEFFNER Marian (RTD)" w:date="2025-07-08T08:42:00Z" w:id="4887"/>
        </w:rPr>
      </w:pPr>
      <w:ins w:author="SCHAEFFNER Marian (RTD)" w:date="2025-07-08T08:42:00Z" w:id="4888">
        <w:r>
          <w:rPr>
            <w:color w:val="000000"/>
          </w:rPr>
          <w:t xml:space="preserve">Enhanced capacity of marine vegetated habitats/blue carbon ecosystems for supporting biodiversity and fisheries; </w:t>
        </w:r>
      </w:ins>
    </w:p>
    <w:p w:rsidR="00D23795" w:rsidRDefault="0030051F" w14:paraId="0009F06C" w14:textId="296E1AE4">
      <w:pPr>
        <w:pStyle w:val="ListParagraph"/>
        <w:numPr>
          <w:ilvl w:val="0"/>
          <w:numId w:val="150"/>
        </w:numPr>
        <w:pPrChange w:author="SCHAEFFNER Marian (RTD)" w:date="2025-07-08T08:42:00Z" w:id="4889">
          <w:pPr>
            <w:pStyle w:val="ListParagraph"/>
            <w:numPr>
              <w:numId w:val="365"/>
            </w:numPr>
            <w:ind w:left="500" w:hanging="180"/>
          </w:pPr>
        </w:pPrChange>
      </w:pPr>
      <w:r>
        <w:rPr>
          <w:color w:val="000000"/>
        </w:rPr>
        <w:t>Established financing and incentive mechanisms that support sustainable blue forestation projects</w:t>
      </w:r>
      <w:del w:author="SCHAEFFNER Marian (RTD)" w:date="2025-07-08T08:42:00Z" w:id="4890">
        <w:r w:rsidR="000313A4">
          <w:rPr>
            <w:color w:val="000000"/>
          </w:rPr>
          <w:delText xml:space="preserve">. </w:delText>
        </w:r>
      </w:del>
      <w:ins w:author="SCHAEFFNER Marian (RTD)" w:date="2025-07-08T08:42:00Z" w:id="4891">
        <w:r>
          <w:rPr>
            <w:color w:val="000000"/>
          </w:rPr>
          <w:t>;</w:t>
        </w:r>
      </w:ins>
    </w:p>
    <w:p w:rsidR="00D23795" w:rsidRDefault="0030051F" w14:paraId="185920CD" w14:textId="77777777">
      <w:pPr>
        <w:pStyle w:val="ListParagraph"/>
        <w:numPr>
          <w:ilvl w:val="0"/>
          <w:numId w:val="150"/>
        </w:numPr>
        <w:pPrChange w:author="SCHAEFFNER Marian (RTD)" w:date="2025-07-08T08:42:00Z" w:id="4892">
          <w:pPr>
            <w:pStyle w:val="ListParagraph"/>
            <w:numPr>
              <w:numId w:val="365"/>
            </w:numPr>
            <w:ind w:left="500" w:hanging="180"/>
          </w:pPr>
        </w:pPrChange>
      </w:pPr>
      <w:r>
        <w:rPr>
          <w:color w:val="000000"/>
        </w:rPr>
        <w:t xml:space="preserve">Raised public awareness and improved community participation in blue forestation activities, ensuring long-term involvement.  </w:t>
      </w:r>
    </w:p>
    <w:p w:rsidR="00D23795" w:rsidRDefault="0030051F" w14:paraId="2E4C097B" w14:textId="000A660A">
      <w:r>
        <w:rPr>
          <w:color w:val="000000"/>
        </w:rPr>
        <w:t xml:space="preserve">This </w:t>
      </w:r>
      <w:del w:author="SCHAEFFNER Marian (RTD)" w:date="2025-07-08T08:42:00Z" w:id="4893">
        <w:r w:rsidR="000313A4">
          <w:rPr>
            <w:color w:val="000000"/>
          </w:rPr>
          <w:delText>call</w:delText>
        </w:r>
      </w:del>
      <w:ins w:author="SCHAEFFNER Marian (RTD)" w:date="2025-07-08T08:42:00Z" w:id="4894">
        <w:r>
          <w:rPr>
            <w:color w:val="000000"/>
          </w:rPr>
          <w:t>action</w:t>
        </w:r>
      </w:ins>
      <w:r>
        <w:rPr>
          <w:color w:val="000000"/>
        </w:rPr>
        <w:t xml:space="preserve"> aligns with key EU policies and initiatives, including:</w:t>
      </w:r>
    </w:p>
    <w:p w:rsidR="00D23795" w:rsidRDefault="0030051F" w14:paraId="36146CE0" w14:textId="29F92C81">
      <w:pPr>
        <w:pStyle w:val="ListParagraph"/>
        <w:numPr>
          <w:ilvl w:val="0"/>
          <w:numId w:val="151"/>
        </w:numPr>
        <w:pPrChange w:author="SCHAEFFNER Marian (RTD)" w:date="2025-07-08T08:42:00Z" w:id="4895">
          <w:pPr>
            <w:pStyle w:val="ListParagraph"/>
            <w:numPr>
              <w:numId w:val="366"/>
            </w:numPr>
            <w:ind w:left="500" w:hanging="180"/>
          </w:pPr>
        </w:pPrChange>
      </w:pPr>
      <w:r>
        <w:rPr>
          <w:color w:val="000000"/>
        </w:rPr>
        <w:t>European Green Deal: Focuses on making the EU's economy sustainable through initiatives directed at marine ecosystem protection</w:t>
      </w:r>
      <w:del w:author="SCHAEFFNER Marian (RTD)" w:date="2025-07-08T08:42:00Z" w:id="4896">
        <w:r w:rsidR="000313A4">
          <w:rPr>
            <w:color w:val="000000"/>
          </w:rPr>
          <w:delText>.</w:delText>
        </w:r>
      </w:del>
      <w:ins w:author="SCHAEFFNER Marian (RTD)" w:date="2025-07-08T08:42:00Z" w:id="4897">
        <w:r>
          <w:rPr>
            <w:color w:val="000000"/>
          </w:rPr>
          <w:t>;</w:t>
        </w:r>
      </w:ins>
      <w:r>
        <w:rPr>
          <w:color w:val="000000"/>
        </w:rPr>
        <w:t xml:space="preserve"> </w:t>
      </w:r>
    </w:p>
    <w:p w:rsidR="00D23795" w:rsidRDefault="0030051F" w14:paraId="48A18FB0" w14:textId="572D2469">
      <w:pPr>
        <w:pStyle w:val="ListParagraph"/>
        <w:numPr>
          <w:ilvl w:val="0"/>
          <w:numId w:val="151"/>
        </w:numPr>
        <w:pPrChange w:author="SCHAEFFNER Marian (RTD)" w:date="2025-07-08T08:42:00Z" w:id="4898">
          <w:pPr>
            <w:pStyle w:val="ListParagraph"/>
            <w:numPr>
              <w:numId w:val="366"/>
            </w:numPr>
            <w:ind w:left="500" w:hanging="180"/>
          </w:pPr>
        </w:pPrChange>
      </w:pPr>
      <w:r>
        <w:rPr>
          <w:color w:val="000000"/>
        </w:rPr>
        <w:t xml:space="preserve"> EU Biodiversity Strategy for 2030: Aims to restore marine and coastal habitats, acknowledging their role in carbon capture</w:t>
      </w:r>
      <w:del w:author="SCHAEFFNER Marian (RTD)" w:date="2025-07-08T08:42:00Z" w:id="4899">
        <w:r w:rsidR="000313A4">
          <w:rPr>
            <w:color w:val="000000"/>
          </w:rPr>
          <w:delText>.</w:delText>
        </w:r>
      </w:del>
      <w:ins w:author="SCHAEFFNER Marian (RTD)" w:date="2025-07-08T08:42:00Z" w:id="4900">
        <w:r>
          <w:rPr>
            <w:color w:val="000000"/>
          </w:rPr>
          <w:t>;</w:t>
        </w:r>
      </w:ins>
      <w:r>
        <w:rPr>
          <w:color w:val="000000"/>
        </w:rPr>
        <w:t xml:space="preserve"> </w:t>
      </w:r>
    </w:p>
    <w:p w:rsidR="00D23795" w:rsidRDefault="0030051F" w14:paraId="79122342" w14:textId="79DAA58F">
      <w:pPr>
        <w:pStyle w:val="ListParagraph"/>
        <w:numPr>
          <w:ilvl w:val="0"/>
          <w:numId w:val="151"/>
        </w:numPr>
        <w:pPrChange w:author="SCHAEFFNER Marian (RTD)" w:date="2025-07-08T08:42:00Z" w:id="4901">
          <w:pPr>
            <w:pStyle w:val="ListParagraph"/>
            <w:numPr>
              <w:numId w:val="366"/>
            </w:numPr>
            <w:ind w:left="500" w:hanging="180"/>
          </w:pPr>
        </w:pPrChange>
      </w:pPr>
      <w:r>
        <w:rPr>
          <w:color w:val="000000"/>
        </w:rPr>
        <w:t>EU Nature Restoration Regulation: Aims to restore EU ecosystems, including marine ecosystems, furthering blue carbon strategies</w:t>
      </w:r>
      <w:del w:author="SCHAEFFNER Marian (RTD)" w:date="2025-07-08T08:42:00Z" w:id="4902">
        <w:r w:rsidR="000313A4">
          <w:rPr>
            <w:color w:val="000000"/>
          </w:rPr>
          <w:delText>.</w:delText>
        </w:r>
      </w:del>
      <w:ins w:author="SCHAEFFNER Marian (RTD)" w:date="2025-07-08T08:42:00Z" w:id="4903">
        <w:r>
          <w:rPr>
            <w:color w:val="000000"/>
          </w:rPr>
          <w:t>;</w:t>
        </w:r>
      </w:ins>
      <w:r>
        <w:rPr>
          <w:color w:val="000000"/>
        </w:rPr>
        <w:t xml:space="preserve"> </w:t>
      </w:r>
    </w:p>
    <w:p w:rsidR="00D23795" w:rsidRDefault="000313A4" w14:paraId="47DF9064" w14:textId="46CCA842">
      <w:pPr>
        <w:pStyle w:val="ListParagraph"/>
        <w:numPr>
          <w:ilvl w:val="0"/>
          <w:numId w:val="151"/>
        </w:numPr>
        <w:pPrChange w:author="SCHAEFFNER Marian (RTD)" w:date="2025-07-08T08:42:00Z" w:id="4904">
          <w:pPr>
            <w:pStyle w:val="ListParagraph"/>
            <w:numPr>
              <w:numId w:val="366"/>
            </w:numPr>
            <w:ind w:left="500" w:hanging="180"/>
          </w:pPr>
        </w:pPrChange>
      </w:pPr>
      <w:del w:author="SCHAEFFNER Marian (RTD)" w:date="2025-07-08T08:42:00Z" w:id="4905">
        <w:r>
          <w:rPr>
            <w:color w:val="000000"/>
          </w:rPr>
          <w:delText xml:space="preserve"> </w:delText>
        </w:r>
      </w:del>
      <w:r>
        <w:rPr>
          <w:color w:val="000000"/>
        </w:rPr>
        <w:t>EU Strategy on Adaptation to Climate Change: Emphasises natural carbon sinks’ protection, including coastal ecosystems</w:t>
      </w:r>
      <w:del w:author="SCHAEFFNER Marian (RTD)" w:date="2025-07-08T08:42:00Z" w:id="4906">
        <w:r>
          <w:rPr>
            <w:color w:val="000000"/>
          </w:rPr>
          <w:delText xml:space="preserve">. </w:delText>
        </w:r>
      </w:del>
      <w:ins w:author="SCHAEFFNER Marian (RTD)" w:date="2025-07-08T08:42:00Z" w:id="4907">
        <w:r>
          <w:rPr>
            <w:color w:val="000000"/>
          </w:rPr>
          <w:t>.;</w:t>
        </w:r>
      </w:ins>
    </w:p>
    <w:p w:rsidR="00D23795" w:rsidRDefault="000313A4" w14:paraId="66B31814" w14:textId="345FD16E">
      <w:pPr>
        <w:pStyle w:val="ListParagraph"/>
        <w:numPr>
          <w:ilvl w:val="0"/>
          <w:numId w:val="151"/>
        </w:numPr>
        <w:rPr>
          <w:ins w:author="SCHAEFFNER Marian (RTD)" w:date="2025-07-08T08:42:00Z" w:id="4908"/>
        </w:rPr>
      </w:pPr>
      <w:del w:author="SCHAEFFNER Marian (RTD)" w:date="2025-07-08T08:42:00Z" w:id="4909">
        <w:r>
          <w:rPr>
            <w:color w:val="000000"/>
          </w:rPr>
          <w:delText xml:space="preserve"> </w:delText>
        </w:r>
      </w:del>
      <w:ins w:author="SCHAEFFNER Marian (RTD)" w:date="2025-07-08T08:42:00Z" w:id="4910">
        <w:r>
          <w:rPr>
            <w:color w:val="000000"/>
          </w:rPr>
          <w:t>EU Global Gateway strategy: Sustainable and trusted connections to tackle the most pressing global challenges, from fighting climate change, to improving health systems, and boosting competitiveness and security of global supply chains;</w:t>
        </w:r>
      </w:ins>
    </w:p>
    <w:p w:rsidR="00D23795" w:rsidRDefault="0030051F" w14:paraId="7FAFA99A" w14:textId="5AF2408D">
      <w:pPr>
        <w:pStyle w:val="ListParagraph"/>
        <w:numPr>
          <w:ilvl w:val="0"/>
          <w:numId w:val="151"/>
        </w:numPr>
        <w:pPrChange w:author="SCHAEFFNER Marian (RTD)" w:date="2025-07-08T08:42:00Z" w:id="4911">
          <w:pPr>
            <w:pStyle w:val="ListParagraph"/>
            <w:numPr>
              <w:numId w:val="366"/>
            </w:numPr>
            <w:ind w:left="500" w:hanging="180"/>
          </w:pPr>
        </w:pPrChange>
      </w:pPr>
      <w:r>
        <w:rPr>
          <w:color w:val="000000"/>
        </w:rPr>
        <w:t>Common fisheries policy (CFP): Supports sustainable fisheries management, benefitting marine biodiversity and blue carbon habitats</w:t>
      </w:r>
      <w:del w:author="SCHAEFFNER Marian (RTD)" w:date="2025-07-08T08:42:00Z" w:id="4912">
        <w:r w:rsidR="000313A4">
          <w:rPr>
            <w:color w:val="000000"/>
          </w:rPr>
          <w:delText xml:space="preserve">. </w:delText>
        </w:r>
      </w:del>
      <w:ins w:author="SCHAEFFNER Marian (RTD)" w:date="2025-07-08T08:42:00Z" w:id="4913">
        <w:r>
          <w:rPr>
            <w:color w:val="000000"/>
          </w:rPr>
          <w:t>;</w:t>
        </w:r>
      </w:ins>
    </w:p>
    <w:p w:rsidR="00D23795" w:rsidRDefault="000313A4" w14:paraId="110A8032" w14:textId="050EF01D">
      <w:pPr>
        <w:pStyle w:val="ListParagraph"/>
        <w:numPr>
          <w:ilvl w:val="0"/>
          <w:numId w:val="151"/>
        </w:numPr>
        <w:pPrChange w:author="SCHAEFFNER Marian (RTD)" w:date="2025-07-08T08:42:00Z" w:id="4914">
          <w:pPr>
            <w:pStyle w:val="ListParagraph"/>
            <w:numPr>
              <w:numId w:val="366"/>
            </w:numPr>
            <w:ind w:left="500" w:hanging="180"/>
          </w:pPr>
        </w:pPrChange>
      </w:pPr>
      <w:del w:author="SCHAEFFNER Marian (RTD)" w:date="2025-07-08T08:42:00Z" w:id="4915">
        <w:r>
          <w:rPr>
            <w:color w:val="000000"/>
          </w:rPr>
          <w:delText xml:space="preserve"> </w:delText>
        </w:r>
      </w:del>
      <w:r>
        <w:rPr>
          <w:color w:val="000000"/>
        </w:rPr>
        <w:t>Marine Strategy Framework Directive: Seeks Good Environmental Status of marine waters, indirectly supporting blue forestation</w:t>
      </w:r>
      <w:del w:author="SCHAEFFNER Marian (RTD)" w:date="2025-07-08T08:42:00Z" w:id="4916">
        <w:r>
          <w:rPr>
            <w:color w:val="000000"/>
          </w:rPr>
          <w:delText>.</w:delText>
        </w:r>
      </w:del>
      <w:ins w:author="SCHAEFFNER Marian (RTD)" w:date="2025-07-08T08:42:00Z" w:id="4917">
        <w:r>
          <w:rPr>
            <w:color w:val="000000"/>
          </w:rPr>
          <w:t>;</w:t>
        </w:r>
      </w:ins>
      <w:r>
        <w:rPr>
          <w:color w:val="000000"/>
        </w:rPr>
        <w:t xml:space="preserve"> </w:t>
      </w:r>
    </w:p>
    <w:p w:rsidR="00D23795" w:rsidRDefault="000313A4" w14:paraId="5AE4AC65" w14:textId="0A4415FF">
      <w:pPr>
        <w:pStyle w:val="ListParagraph"/>
        <w:numPr>
          <w:ilvl w:val="0"/>
          <w:numId w:val="151"/>
        </w:numPr>
        <w:pPrChange w:author="SCHAEFFNER Marian (RTD)" w:date="2025-07-08T08:42:00Z" w:id="4918">
          <w:pPr>
            <w:pStyle w:val="ListParagraph"/>
            <w:numPr>
              <w:numId w:val="366"/>
            </w:numPr>
            <w:ind w:left="500" w:hanging="180"/>
          </w:pPr>
        </w:pPrChange>
      </w:pPr>
      <w:del w:author="SCHAEFFNER Marian (RTD)" w:date="2025-07-08T08:42:00Z" w:id="4919">
        <w:r>
          <w:rPr>
            <w:color w:val="000000"/>
          </w:rPr>
          <w:delText xml:space="preserve"> </w:delText>
        </w:r>
      </w:del>
      <w:r>
        <w:rPr>
          <w:color w:val="000000"/>
        </w:rPr>
        <w:t xml:space="preserve">Birds and Habitats Directives: Aim to achieve favourable conservation status of habitat types and species, including through effective management of the Natura 2000 network </w:t>
      </w:r>
      <w:ins w:author="SCHAEFFNER Marian (RTD)" w:date="2025-07-08T08:42:00Z" w:id="4920">
        <w:r>
          <w:rPr>
            <w:color w:val="000000"/>
          </w:rPr>
          <w:t xml:space="preserve">and </w:t>
        </w:r>
      </w:ins>
      <w:r>
        <w:rPr>
          <w:color w:val="000000"/>
        </w:rPr>
        <w:t xml:space="preserve">of </w:t>
      </w:r>
      <w:ins w:author="SCHAEFFNER Marian (RTD)" w:date="2025-07-08T08:42:00Z" w:id="4921">
        <w:r>
          <w:rPr>
            <w:color w:val="000000"/>
          </w:rPr>
          <w:t xml:space="preserve">the national marine </w:t>
        </w:r>
      </w:ins>
      <w:r>
        <w:rPr>
          <w:color w:val="000000"/>
        </w:rPr>
        <w:t xml:space="preserve">protected </w:t>
      </w:r>
      <w:del w:author="SCHAEFFNER Marian (RTD)" w:date="2025-07-08T08:42:00Z" w:id="4922">
        <w:r>
          <w:rPr>
            <w:color w:val="000000"/>
          </w:rPr>
          <w:delText>areas</w:delText>
        </w:r>
      </w:del>
      <w:ins w:author="SCHAEFFNER Marian (RTD)" w:date="2025-07-08T08:42:00Z" w:id="4923">
        <w:r>
          <w:rPr>
            <w:color w:val="000000"/>
          </w:rPr>
          <w:t>area system</w:t>
        </w:r>
      </w:ins>
      <w:r>
        <w:rPr>
          <w:color w:val="000000"/>
        </w:rPr>
        <w:t xml:space="preserve">.  </w:t>
      </w:r>
    </w:p>
    <w:p w:rsidR="00D23795" w:rsidRDefault="0030051F" w14:paraId="11B67B4E" w14:textId="07D499A3">
      <w:r>
        <w:rPr>
          <w:color w:val="000000"/>
        </w:rPr>
        <w:t xml:space="preserve">The </w:t>
      </w:r>
      <w:del w:author="SCHAEFFNER Marian (RTD)" w:date="2025-07-08T08:42:00Z" w:id="4924">
        <w:r w:rsidR="000313A4">
          <w:rPr>
            <w:color w:val="000000"/>
          </w:rPr>
          <w:delText>call</w:delText>
        </w:r>
      </w:del>
      <w:ins w:author="SCHAEFFNER Marian (RTD)" w:date="2025-07-08T08:42:00Z" w:id="4925">
        <w:r>
          <w:rPr>
            <w:color w:val="000000"/>
          </w:rPr>
          <w:t>action</w:t>
        </w:r>
      </w:ins>
      <w:r>
        <w:rPr>
          <w:color w:val="000000"/>
        </w:rPr>
        <w:t xml:space="preserve"> also resonates with global frameworks such as the Paris Agreement, Convention on Biological Diversity </w:t>
      </w:r>
      <w:del w:author="SCHAEFFNER Marian (RTD)" w:date="2025-07-08T08:42:00Z" w:id="4926">
        <w:r w:rsidR="000313A4">
          <w:rPr>
            <w:color w:val="000000"/>
          </w:rPr>
          <w:delText>KMGBF</w:delText>
        </w:r>
      </w:del>
      <w:ins w:author="SCHAEFFNER Marian (RTD)" w:date="2025-07-08T08:42:00Z" w:id="4927">
        <w:r>
          <w:rPr>
            <w:color w:val="000000"/>
          </w:rPr>
          <w:t>Kunming Montreal Global Biodiversity Framework</w:t>
        </w:r>
      </w:ins>
      <w:r>
        <w:rPr>
          <w:color w:val="000000"/>
        </w:rPr>
        <w:t>, and the UN Sustainable Development Goals, particularly SDG 14, focusing on ocean conservation.</w:t>
      </w:r>
    </w:p>
    <w:p w:rsidR="00D23795" w:rsidRDefault="0030051F" w14:paraId="20A5264C" w14:textId="46261E67">
      <w:pPr>
        <w:rPr>
          <w:ins w:author="SCHAEFFNER Marian (RTD)" w:date="2025-07-08T08:42:00Z" w:id="4928"/>
        </w:rPr>
      </w:pPr>
      <w:r>
        <w:rPr>
          <w:u w:val="single"/>
        </w:rPr>
        <w:t>Scope</w:t>
      </w:r>
      <w:r>
        <w:t xml:space="preserve">: </w:t>
      </w:r>
      <w:r>
        <w:rPr>
          <w:color w:val="000000"/>
        </w:rPr>
        <w:t xml:space="preserve">This topic seeks innovative multidisciplinary projects that will advance large-scale demonstration for blue forestation efforts, by focusing on the assessment of ecological interactions, </w:t>
      </w:r>
      <w:del w:author="SCHAEFFNER Marian (RTD)" w:date="2025-07-08T08:42:00Z" w:id="4929">
        <w:r w:rsidR="000313A4">
          <w:rPr>
            <w:color w:val="000000"/>
          </w:rPr>
          <w:delText xml:space="preserve">ecosystem </w:delText>
        </w:r>
      </w:del>
      <w:r>
        <w:rPr>
          <w:color w:val="000000"/>
        </w:rPr>
        <w:t>restoration</w:t>
      </w:r>
      <w:ins w:author="SCHAEFFNER Marian (RTD)" w:date="2025-07-08T08:42:00Z" w:id="4930">
        <w:r>
          <w:rPr>
            <w:color w:val="000000"/>
          </w:rPr>
          <w:t xml:space="preserve"> of degraded ecosystems</w:t>
        </w:r>
      </w:ins>
      <w:r>
        <w:rPr>
          <w:color w:val="000000"/>
        </w:rPr>
        <w:t xml:space="preserve">, conservation, and sustainable management within the </w:t>
      </w:r>
      <w:del w:author="SCHAEFFNER Marian (RTD)" w:date="2025-07-08T08:42:00Z" w:id="4931">
        <w:r w:rsidR="000313A4">
          <w:rPr>
            <w:color w:val="000000"/>
          </w:rPr>
          <w:delText>EU</w:delText>
        </w:r>
      </w:del>
      <w:ins w:author="SCHAEFFNER Marian (RTD)" w:date="2025-07-08T08:42:00Z" w:id="4932">
        <w:r>
          <w:rPr>
            <w:color w:val="000000"/>
          </w:rPr>
          <w:t>European</w:t>
        </w:r>
      </w:ins>
      <w:r>
        <w:rPr>
          <w:color w:val="000000"/>
        </w:rPr>
        <w:t xml:space="preserve"> sea basins. </w:t>
      </w:r>
      <w:del w:author="SCHAEFFNER Marian (RTD)" w:date="2025-07-08T08:42:00Z" w:id="4933">
        <w:r w:rsidR="000313A4">
          <w:rPr>
            <w:color w:val="000000"/>
          </w:rPr>
          <w:delText>Contractors will be</w:delText>
        </w:r>
      </w:del>
      <w:ins w:author="SCHAEFFNER Marian (RTD)" w:date="2025-07-08T08:42:00Z" w:id="4934">
        <w:r>
          <w:rPr>
            <w:color w:val="000000"/>
          </w:rPr>
          <w:t>Projects are</w:t>
        </w:r>
      </w:ins>
      <w:r>
        <w:rPr>
          <w:color w:val="000000"/>
        </w:rPr>
        <w:t xml:space="preserve"> required to develop collaborations with EU Member States </w:t>
      </w:r>
      <w:ins w:author="SCHAEFFNER Marian (RTD)" w:date="2025-07-08T08:42:00Z" w:id="4935">
        <w:r>
          <w:rPr>
            <w:color w:val="000000"/>
          </w:rPr>
          <w:t xml:space="preserve">and associated countries </w:t>
        </w:r>
      </w:ins>
      <w:r>
        <w:rPr>
          <w:color w:val="000000"/>
        </w:rPr>
        <w:t xml:space="preserve">national and regional agencies and </w:t>
      </w:r>
      <w:ins w:author="SCHAEFFNER Marian (RTD)" w:date="2025-07-08T08:42:00Z" w:id="4936">
        <w:r>
          <w:rPr>
            <w:color w:val="000000"/>
          </w:rPr>
          <w:t xml:space="preserve">authorities and </w:t>
        </w:r>
      </w:ins>
      <w:r>
        <w:rPr>
          <w:color w:val="000000"/>
        </w:rPr>
        <w:t>policy makers, engaging local communi</w:t>
      </w:r>
      <w:r>
        <w:rPr>
          <w:color w:val="000000"/>
        </w:rPr>
        <w:t xml:space="preserve">ties, researchers and NGOs. </w:t>
      </w:r>
      <w:ins w:author="SCHAEFFNER Marian (RTD)" w:date="2025-07-08T08:42:00Z" w:id="4937">
        <w:r>
          <w:rPr>
            <w:color w:val="000000"/>
          </w:rPr>
          <w:t xml:space="preserve">The direct involvement of relevant authorities and stakeholders in the consortium is strongly encouraged. </w:t>
        </w:r>
      </w:ins>
    </w:p>
    <w:p w:rsidR="00D23795" w:rsidRDefault="0030051F" w14:paraId="7ABAE59B" w14:textId="77777777">
      <w:r>
        <w:rPr>
          <w:color w:val="000000"/>
        </w:rPr>
        <w:t xml:space="preserve">Proposals should target the development and implementation of comprehensive strategies that integrate blue carbon ecosystems into broader climate action and marine biodiversity frameworks, in particular in the implementation of the national restoration plans under the Nature Restoration Regulation (NRR). Proposals are expected to show how their activities and results will </w:t>
      </w:r>
      <w:ins w:author="SCHAEFFNER Marian (RTD)" w:date="2025-07-08T08:42:00Z" w:id="4938">
        <w:r>
          <w:rPr>
            <w:color w:val="000000"/>
          </w:rPr>
          <w:t xml:space="preserve">help </w:t>
        </w:r>
      </w:ins>
      <w:r>
        <w:rPr>
          <w:color w:val="000000"/>
        </w:rPr>
        <w:t xml:space="preserve">achieve the Mission’s objectives, in line with the timeframe of the Mission phases, i.e.: by 2025 for the ‘development and piloting’ phase and 2030 for the ‘deployment and upscaling phase’. </w:t>
      </w:r>
    </w:p>
    <w:p w:rsidR="005928C5" w:rsidRDefault="000313A4" w14:paraId="3F6940F1" w14:textId="77777777">
      <w:pPr>
        <w:rPr>
          <w:del w:author="SCHAEFFNER Marian (RTD)" w:date="2025-07-08T08:42:00Z" w:id="4939"/>
        </w:rPr>
      </w:pPr>
      <w:del w:author="SCHAEFFNER Marian (RTD)" w:date="2025-07-08T08:42:00Z" w:id="4940">
        <w:r>
          <w:rPr>
            <w:color w:val="000000"/>
          </w:rPr>
          <w:delText>Specific areas of interest include:</w:delText>
        </w:r>
      </w:del>
    </w:p>
    <w:p w:rsidR="00D23795" w:rsidRDefault="0030051F" w14:paraId="6F076DC2" w14:textId="77777777">
      <w:pPr>
        <w:rPr>
          <w:ins w:author="SCHAEFFNER Marian (RTD)" w:date="2025-07-08T08:42:00Z" w:id="4941"/>
        </w:rPr>
      </w:pPr>
      <w:ins w:author="SCHAEFFNER Marian (RTD)" w:date="2025-07-08T08:42:00Z" w:id="4942">
        <w:r>
          <w:rPr>
            <w:color w:val="000000"/>
          </w:rPr>
          <w:t xml:space="preserve">Each proposal should address only one basin / Mission “lighthouse”, which should be explicitly stated in the proposal, i.e.: 1. Atlantic and Arctic sea basin or 2. Mediterranean Sea basin or 3. Baltic and North Sea basin or 4. Danube River basin (including the Black Sea). Activities should be tailored to address regional/sea basin specificities. The basins / Mission “lighthouses” include the river basins flowing into the respective sea basins. </w:t>
        </w:r>
      </w:ins>
    </w:p>
    <w:p w:rsidR="00D23795" w:rsidRDefault="0030051F" w14:paraId="0B0A8E76" w14:textId="77777777">
      <w:pPr>
        <w:rPr>
          <w:ins w:author="SCHAEFFNER Marian (RTD)" w:date="2025-07-08T08:42:00Z" w:id="4943"/>
        </w:rPr>
      </w:pPr>
      <w:ins w:author="SCHAEFFNER Marian (RTD)" w:date="2025-07-08T08:42:00Z" w:id="4944">
        <w:r>
          <w:rPr>
            <w:color w:val="000000"/>
          </w:rPr>
          <w:t xml:space="preserve">Proposals should address all of the following: </w:t>
        </w:r>
      </w:ins>
    </w:p>
    <w:p w:rsidR="00D23795" w:rsidRDefault="0030051F" w14:paraId="2F07F665" w14:textId="55E6A7BE">
      <w:pPr>
        <w:pStyle w:val="ListParagraph"/>
        <w:numPr>
          <w:ilvl w:val="0"/>
          <w:numId w:val="153"/>
        </w:numPr>
        <w:rPr>
          <w:ins w:author="SCHAEFFNER Marian (RTD)" w:date="2025-07-08T08:42:00Z" w:id="4945"/>
        </w:rPr>
      </w:pPr>
      <w:r>
        <w:rPr>
          <w:color w:val="000000"/>
        </w:rPr>
        <w:t xml:space="preserve">Restoration activities: Initiatives aiming to restore </w:t>
      </w:r>
      <w:del w:author="SCHAEFFNER Marian (RTD)" w:date="2025-07-08T08:42:00Z" w:id="4946">
        <w:r w:rsidR="000313A4">
          <w:rPr>
            <w:color w:val="000000"/>
          </w:rPr>
          <w:delText>ecological</w:delText>
        </w:r>
      </w:del>
      <w:ins w:author="SCHAEFFNER Marian (RTD)" w:date="2025-07-08T08:42:00Z" w:id="4947">
        <w:r>
          <w:rPr>
            <w:color w:val="000000"/>
          </w:rPr>
          <w:t>ecologically</w:t>
        </w:r>
      </w:ins>
      <w:r>
        <w:rPr>
          <w:color w:val="000000"/>
        </w:rPr>
        <w:t xml:space="preserve"> relevant</w:t>
      </w:r>
      <w:del w:author="SCHAEFFNER Marian (RTD)" w:date="2025-07-08T08:42:00Z" w:id="4948">
        <w:r w:rsidR="000313A4">
          <w:rPr>
            <w:color w:val="000000"/>
          </w:rPr>
          <w:delText xml:space="preserve"> size</w:delText>
        </w:r>
      </w:del>
      <w:ins w:author="SCHAEFFNER Marian (RTD)" w:date="2025-07-08T08:42:00Z" w:id="4949">
        <w:r>
          <w:rPr>
            <w:color w:val="000000"/>
          </w:rPr>
          <w:t>,</w:t>
        </w:r>
      </w:ins>
      <w:r>
        <w:rPr>
          <w:color w:val="000000"/>
        </w:rPr>
        <w:t xml:space="preserve"> degraded marine and coastal </w:t>
      </w:r>
      <w:del w:author="SCHAEFFNER Marian (RTD)" w:date="2025-07-08T08:42:00Z" w:id="4950">
        <w:r w:rsidR="000313A4">
          <w:rPr>
            <w:color w:val="000000"/>
          </w:rPr>
          <w:delText>ecosystems</w:delText>
        </w:r>
      </w:del>
      <w:ins w:author="SCHAEFFNER Marian (RTD)" w:date="2025-07-08T08:42:00Z" w:id="4951">
        <w:r>
          <w:rPr>
            <w:color w:val="000000"/>
          </w:rPr>
          <w:t>habitats and species</w:t>
        </w:r>
      </w:ins>
      <w:r>
        <w:rPr>
          <w:color w:val="000000"/>
        </w:rPr>
        <w:t xml:space="preserve">, through improving the condition of vegetated habitats and their re-establishment, in accordance with the requirements of the EU Nature Restoration Regulation. Projects should rely on active </w:t>
      </w:r>
      <w:ins w:author="SCHAEFFNER Marian (RTD)" w:date="2025-07-08T08:42:00Z" w:id="4952">
        <w:r>
          <w:rPr>
            <w:color w:val="000000"/>
          </w:rPr>
          <w:t xml:space="preserve">restoration </w:t>
        </w:r>
      </w:ins>
      <w:r>
        <w:rPr>
          <w:color w:val="000000"/>
        </w:rPr>
        <w:t>(e.g. replanting, re-establishment of habitats</w:t>
      </w:r>
      <w:ins w:author="SCHAEFFNER Marian (RTD)" w:date="2025-07-08T08:42:00Z" w:id="4953">
        <w:r>
          <w:rPr>
            <w:color w:val="000000"/>
          </w:rPr>
          <w:t>, prevention of sargassum coastal invasion</w:t>
        </w:r>
      </w:ins>
      <w:r>
        <w:rPr>
          <w:color w:val="000000"/>
        </w:rPr>
        <w:t>) or passive restoration (e.g. removal of environmental pressures), as necessary and specified in the national restoration p</w:t>
      </w:r>
      <w:r>
        <w:rPr>
          <w:color w:val="000000"/>
        </w:rPr>
        <w:t xml:space="preserve">lans to achieve the relevant targets of the NRR. </w:t>
      </w:r>
    </w:p>
    <w:p w:rsidR="00D23795" w:rsidRDefault="0030051F" w14:paraId="5F845D00" w14:textId="6F92DB06">
      <w:pPr>
        <w:pStyle w:val="ListParagraph"/>
        <w:numPr>
          <w:ilvl w:val="0"/>
          <w:numId w:val="153"/>
        </w:numPr>
        <w:pPrChange w:author="SCHAEFFNER Marian (RTD)" w:date="2025-07-08T08:42:00Z" w:id="4954">
          <w:pPr/>
        </w:pPrChange>
      </w:pPr>
      <w:r>
        <w:rPr>
          <w:color w:val="000000"/>
        </w:rPr>
        <w:t xml:space="preserve">Conservation Efforts: Enhancing the protection of blue carbon habitats by supporting authorities to establish and effectively manage marine protected areas (MPAs)/ EU Blue Parks, implementing the necessary regulatory measures to </w:t>
      </w:r>
      <w:del w:author="SCHAEFFNER Marian (RTD)" w:date="2025-07-08T08:42:00Z" w:id="4955">
        <w:r w:rsidR="000313A4">
          <w:rPr>
            <w:color w:val="000000"/>
          </w:rPr>
          <w:delText xml:space="preserve">prevent their degradation and </w:delText>
        </w:r>
      </w:del>
      <w:r>
        <w:rPr>
          <w:color w:val="000000"/>
        </w:rPr>
        <w:t>enable their effective restoration</w:t>
      </w:r>
      <w:del w:author="SCHAEFFNER Marian (RTD)" w:date="2025-07-08T08:42:00Z" w:id="4956">
        <w:r w:rsidR="000313A4">
          <w:rPr>
            <w:color w:val="000000"/>
          </w:rPr>
          <w:delText xml:space="preserve">. </w:delText>
        </w:r>
      </w:del>
      <w:ins w:author="SCHAEFFNER Marian (RTD)" w:date="2025-07-08T08:42:00Z" w:id="4957">
        <w:r>
          <w:rPr>
            <w:color w:val="000000"/>
          </w:rPr>
          <w:t xml:space="preserve"> and prevent their degradation.</w:t>
        </w:r>
      </w:ins>
    </w:p>
    <w:p w:rsidR="00D23795" w:rsidRDefault="0030051F" w14:paraId="73F0C0CF" w14:textId="77777777">
      <w:pPr>
        <w:pStyle w:val="ListParagraph"/>
        <w:numPr>
          <w:ilvl w:val="0"/>
          <w:numId w:val="153"/>
        </w:numPr>
        <w:pPrChange w:author="SCHAEFFNER Marian (RTD)" w:date="2025-07-08T08:42:00Z" w:id="4958">
          <w:pPr/>
        </w:pPrChange>
      </w:pPr>
      <w:r>
        <w:rPr>
          <w:color w:val="000000"/>
        </w:rPr>
        <w:t xml:space="preserve">Innovative Financing Mechanisms: Exploring public-private partnerships and development of carbon and nature credit systems to fund blue forestation measures. </w:t>
      </w:r>
    </w:p>
    <w:p w:rsidR="00D23795" w:rsidRDefault="0030051F" w14:paraId="7621B00B" w14:textId="40C961DC">
      <w:pPr>
        <w:pStyle w:val="ListParagraph"/>
        <w:numPr>
          <w:ilvl w:val="0"/>
          <w:numId w:val="153"/>
        </w:numPr>
        <w:pPrChange w:author="SCHAEFFNER Marian (RTD)" w:date="2025-07-08T08:42:00Z" w:id="4959">
          <w:pPr/>
        </w:pPrChange>
      </w:pPr>
      <w:r>
        <w:rPr>
          <w:color w:val="000000"/>
        </w:rPr>
        <w:t xml:space="preserve">Research and Monitoring: Assess the cumulative impact of stressors (including </w:t>
      </w:r>
      <w:del w:author="SCHAEFFNER Marian (RTD)" w:date="2025-07-08T08:42:00Z" w:id="4960">
        <w:r w:rsidR="000313A4">
          <w:rPr>
            <w:color w:val="000000"/>
          </w:rPr>
          <w:delText>Invasive Alien</w:delText>
        </w:r>
      </w:del>
      <w:ins w:author="SCHAEFFNER Marian (RTD)" w:date="2025-07-08T08:42:00Z" w:id="4961">
        <w:r>
          <w:rPr>
            <w:color w:val="000000"/>
          </w:rPr>
          <w:t>invasive lien</w:t>
        </w:r>
      </w:ins>
      <w:r>
        <w:rPr>
          <w:color w:val="000000"/>
        </w:rPr>
        <w:t xml:space="preserve"> Species</w:t>
      </w:r>
      <w:ins w:author="SCHAEFFNER Marian (RTD)" w:date="2025-07-08T08:42:00Z" w:id="4962">
        <w:r>
          <w:rPr>
            <w:color w:val="000000"/>
          </w:rPr>
          <w:t xml:space="preserve"> and climate change</w:t>
        </w:r>
      </w:ins>
      <w:r>
        <w:rPr>
          <w:color w:val="000000"/>
        </w:rPr>
        <w:t xml:space="preserve">) on the condition </w:t>
      </w:r>
      <w:ins w:author="SCHAEFFNER Marian (RTD)" w:date="2025-07-08T08:42:00Z" w:id="4963">
        <w:r>
          <w:rPr>
            <w:color w:val="000000"/>
          </w:rPr>
          <w:t xml:space="preserve">of habitats </w:t>
        </w:r>
      </w:ins>
      <w:r>
        <w:rPr>
          <w:color w:val="000000"/>
        </w:rPr>
        <w:t xml:space="preserve">and </w:t>
      </w:r>
      <w:del w:author="SCHAEFFNER Marian (RTD)" w:date="2025-07-08T08:42:00Z" w:id="4964">
        <w:r w:rsidR="000313A4">
          <w:rPr>
            <w:color w:val="000000"/>
          </w:rPr>
          <w:delText>to</w:delText>
        </w:r>
      </w:del>
      <w:ins w:author="SCHAEFFNER Marian (RTD)" w:date="2025-07-08T08:42:00Z" w:id="4965">
        <w:r>
          <w:rPr>
            <w:color w:val="000000"/>
          </w:rPr>
          <w:t>species and</w:t>
        </w:r>
      </w:ins>
      <w:r>
        <w:rPr>
          <w:color w:val="000000"/>
        </w:rPr>
        <w:t xml:space="preserve"> inform the design of </w:t>
      </w:r>
      <w:ins w:author="SCHAEFFNER Marian (RTD)" w:date="2025-07-08T08:42:00Z" w:id="4966">
        <w:r>
          <w:rPr>
            <w:color w:val="000000"/>
          </w:rPr>
          <w:t xml:space="preserve">necessary protection and </w:t>
        </w:r>
      </w:ins>
      <w:r>
        <w:rPr>
          <w:color w:val="000000"/>
        </w:rPr>
        <w:t>restoration measures and</w:t>
      </w:r>
      <w:del w:author="SCHAEFFNER Marian (RTD)" w:date="2025-07-08T08:42:00Z" w:id="4967">
        <w:r w:rsidR="000313A4">
          <w:rPr>
            <w:color w:val="000000"/>
          </w:rPr>
          <w:delText xml:space="preserve"> necessary protection to foresee. Implement monitoring effect while understanding the carbon sequestration potential of blue forests and developing</w:delText>
        </w:r>
      </w:del>
      <w:ins w:author="SCHAEFFNER Marian (RTD)" w:date="2025-07-08T08:42:00Z" w:id="4968">
        <w:r>
          <w:rPr>
            <w:color w:val="000000"/>
          </w:rPr>
          <w:t>. Develop</w:t>
        </w:r>
      </w:ins>
      <w:r>
        <w:rPr>
          <w:color w:val="000000"/>
        </w:rPr>
        <w:t xml:space="preserve"> technologies and multi-sensor platforms for the </w:t>
      </w:r>
      <w:ins w:author="SCHAEFFNER Marian (RTD)" w:date="2025-07-08T08:42:00Z" w:id="4969">
        <w:r>
          <w:rPr>
            <w:color w:val="000000"/>
          </w:rPr>
          <w:t xml:space="preserve">monitoring of </w:t>
        </w:r>
      </w:ins>
      <w:r>
        <w:rPr>
          <w:color w:val="000000"/>
        </w:rPr>
        <w:t xml:space="preserve">habitat </w:t>
      </w:r>
      <w:del w:author="SCHAEFFNER Marian (RTD)" w:date="2025-07-08T08:42:00Z" w:id="4970">
        <w:r w:rsidR="000313A4">
          <w:rPr>
            <w:color w:val="000000"/>
          </w:rPr>
          <w:delText>condition</w:delText>
        </w:r>
      </w:del>
      <w:ins w:author="SCHAEFFNER Marian (RTD)" w:date="2025-07-08T08:42:00Z" w:id="4971">
        <w:r>
          <w:rPr>
            <w:color w:val="000000"/>
          </w:rPr>
          <w:t>conditions</w:t>
        </w:r>
      </w:ins>
      <w:r>
        <w:rPr>
          <w:color w:val="000000"/>
        </w:rPr>
        <w:t xml:space="preserve"> and ecosystem health</w:t>
      </w:r>
      <w:ins w:author="SCHAEFFNER Marian (RTD)" w:date="2025-07-08T08:42:00Z" w:id="4972">
        <w:r>
          <w:rPr>
            <w:color w:val="000000"/>
          </w:rPr>
          <w:t>, of the restoration success and of the impacts on ecosystems and the services they provide, including carbon sequestration potential. Projects should also ensure the continuity of ecological</w:t>
        </w:r>
      </w:ins>
      <w:r>
        <w:rPr>
          <w:color w:val="000000"/>
        </w:rPr>
        <w:t xml:space="preserve"> monitoring</w:t>
      </w:r>
      <w:ins w:author="SCHAEFFNER Marian (RTD)" w:date="2025-07-08T08:42:00Z" w:id="4973">
        <w:r>
          <w:rPr>
            <w:color w:val="000000"/>
          </w:rPr>
          <w:t xml:space="preserve"> beyond project duration, embedding effective restoration efforts into long-term observation networks</w:t>
        </w:r>
      </w:ins>
      <w:r>
        <w:rPr>
          <w:color w:val="000000"/>
        </w:rPr>
        <w:t xml:space="preserve">. </w:t>
      </w:r>
    </w:p>
    <w:p w:rsidR="00D23795" w:rsidRDefault="0030051F" w14:paraId="056B971A" w14:textId="77777777">
      <w:pPr>
        <w:pStyle w:val="ListParagraph"/>
        <w:numPr>
          <w:ilvl w:val="0"/>
          <w:numId w:val="153"/>
        </w:numPr>
        <w:pPrChange w:author="SCHAEFFNER Marian (RTD)" w:date="2025-07-08T08:42:00Z" w:id="4974">
          <w:pPr/>
        </w:pPrChange>
      </w:pPr>
      <w:r>
        <w:rPr>
          <w:color w:val="000000"/>
        </w:rPr>
        <w:t xml:space="preserve">Community Engagement and Education: Initiatives and actions that promote local community involvement and awareness through educational programs and stakeholders' engagement to ensure upscaling and replication. </w:t>
      </w:r>
      <w:ins w:author="SCHAEFFNER Marian (RTD)" w:date="2025-07-08T08:42:00Z" w:id="4975">
        <w:r>
          <w:rPr>
            <w:color w:val="000000"/>
          </w:rPr>
          <w:t xml:space="preserve"> </w:t>
        </w:r>
      </w:ins>
    </w:p>
    <w:p w:rsidR="00D23795" w:rsidRDefault="0030051F" w14:paraId="0B9072BA" w14:textId="77777777">
      <w:pPr>
        <w:rPr>
          <w:ins w:author="SCHAEFFNER Marian (RTD)" w:date="2025-07-08T08:42:00Z" w:id="4976"/>
        </w:rPr>
      </w:pPr>
      <w:ins w:author="SCHAEFFNER Marian (RTD)" w:date="2025-07-08T08:42:00Z" w:id="4977">
        <w:r>
          <w:rPr>
            <w:color w:val="000000"/>
          </w:rPr>
          <w:t>Projects should build on the best available actionable knowledge, methods and innovations notably from the results of previous national and EU projects. Projects should involve or align with organizations that provide cross-national and regional scientific coordination and advice on fisheries and ecosystem-based management, to support participatory monitoring, data harmonization and sustainable and inclusive co-management practices across sea basins.</w:t>
        </w:r>
      </w:ins>
    </w:p>
    <w:p w:rsidR="00D23795" w:rsidRDefault="0030051F" w14:paraId="3F8DF87A" w14:textId="77777777">
      <w:pPr>
        <w:rPr>
          <w:ins w:author="SCHAEFFNER Marian (RTD)" w:date="2025-07-08T08:42:00Z" w:id="4978"/>
        </w:rPr>
      </w:pPr>
      <w:ins w:author="SCHAEFFNER Marian (RTD)" w:date="2025-07-08T08:42:00Z" w:id="4979">
        <w:r>
          <w:rPr>
            <w:color w:val="000000"/>
          </w:rPr>
          <w:t>Competent authorities and other stakeholders participating in the project are encouraged to pool and enhance synergies</w:t>
        </w:r>
        <w:r>
          <w:rPr>
            <w:vertAlign w:val="superscript"/>
          </w:rPr>
          <w:footnoteReference w:id="325"/>
        </w:r>
        <w:r>
          <w:rPr>
            <w:color w:val="000000"/>
          </w:rPr>
          <w:t xml:space="preserve"> with other sources of funding (e.g. structural, cohesion funds such as ERDF, or LIFE) for implementing and deploying innovative solutions.</w:t>
        </w:r>
      </w:ins>
    </w:p>
    <w:p w:rsidRPr="008F685F" w:rsidR="00D23795" w:rsidRDefault="0030051F" w14:paraId="44822EEC" w14:textId="77777777">
      <w:pPr>
        <w:pStyle w:val="HeadingTwo"/>
        <w:rPr>
          <w:lang w:val="en-IE"/>
        </w:rPr>
      </w:pPr>
      <w:bookmarkStart w:name="_Toc202518175" w:id="4981"/>
      <w:bookmarkStart w:name="_Toc198654578" w:id="4982"/>
      <w:r w:rsidRPr="008F685F">
        <w:rPr>
          <w:lang w:val="en-IE"/>
        </w:rPr>
        <w:t>Restore our Ocean and Waters by 2030: Other Actions</w:t>
      </w:r>
      <w:bookmarkEnd w:id="4981"/>
      <w:bookmarkEnd w:id="4982"/>
    </w:p>
    <w:p w:rsidR="00D23795" w:rsidRDefault="0030051F" w14:paraId="514EDBF7" w14:textId="77777777">
      <w:pPr>
        <w:pStyle w:val="HeadingThree"/>
      </w:pPr>
      <w:bookmarkStart w:name="_Toc202518176" w:id="4983"/>
      <w:bookmarkStart w:name="_Toc198654579" w:id="4984"/>
      <w:r>
        <w:t>1. Mission Implementation Support Platform - 2nd phase</w:t>
      </w:r>
      <w:bookmarkEnd w:id="4983"/>
      <w:bookmarkEnd w:id="4984"/>
    </w:p>
    <w:p w:rsidR="005928C5" w:rsidRDefault="005928C5" w14:paraId="08BC1A74" w14:textId="77777777">
      <w:pPr>
        <w:rPr>
          <w:del w:author="SCHAEFFNER Marian (RTD)" w:date="2025-07-08T08:42:00Z" w:id="4985"/>
        </w:rPr>
      </w:pPr>
    </w:p>
    <w:p w:rsidR="00D23795" w:rsidRDefault="0030051F" w14:paraId="334F8C57" w14:textId="77777777">
      <w:pPr>
        <w:rPr>
          <w:del w:author="SCHAEFFNER Marian (RTD)" w:date="2025-07-08T08:42:00Z" w:id="4986"/>
        </w:rPr>
      </w:pPr>
      <w:del w:author="SCHAEFFNER Marian (RTD)" w:date="2025-07-08T08:42:00Z" w:id="4987">
        <w:r>
          <w:rPr>
            <w:u w:val="single"/>
          </w:rPr>
          <w:delText>Form of Funding</w:delText>
        </w:r>
        <w:r>
          <w:delText xml:space="preserve">: </w:delText>
        </w:r>
        <w:r>
          <w:delText>Procurement</w:delText>
        </w:r>
      </w:del>
    </w:p>
    <w:p w:rsidR="00D23795" w:rsidRDefault="0030051F" w14:paraId="0DC7A1ED" w14:textId="77777777">
      <w:pPr>
        <w:rPr>
          <w:del w:author="SCHAEFFNER Marian (RTD)" w:date="2025-07-08T08:42:00Z" w:id="4988"/>
        </w:rPr>
      </w:pPr>
      <w:del w:author="SCHAEFFNER Marian (RTD)" w:date="2025-07-08T08:42:00Z" w:id="4989">
        <w:r>
          <w:rPr>
            <w:u w:val="single"/>
          </w:rPr>
          <w:delText>Type of Action</w:delText>
        </w:r>
        <w:r>
          <w:delText>: Public procurement</w:delText>
        </w:r>
      </w:del>
    </w:p>
    <w:p w:rsidR="005928C5" w:rsidRDefault="000313A4" w14:paraId="3E9BBD0A" w14:textId="77777777">
      <w:pPr>
        <w:rPr>
          <w:del w:author="SCHAEFFNER Marian (RTD)" w:date="2025-07-08T08:42:00Z" w:id="4990"/>
        </w:rPr>
      </w:pPr>
      <w:del w:author="SCHAEFFNER Marian (RTD)" w:date="2025-07-08T08:42:00Z" w:id="4991">
        <w:r>
          <w:rPr>
            <w:u w:val="single"/>
          </w:rPr>
          <w:delText>Indicative budget</w:delText>
        </w:r>
        <w:r>
          <w:delText>: EUR 4.00 million from the 2026 budget</w:delText>
        </w:r>
        <w:r>
          <w:rPr>
            <w:vertAlign w:val="superscript"/>
          </w:rPr>
          <w:footnoteReference w:id="326"/>
        </w:r>
      </w:del>
    </w:p>
    <w:p w:rsidR="005928C5" w:rsidRDefault="000313A4" w14:paraId="77B00E75" w14:textId="77777777">
      <w:pPr>
        <w:pStyle w:val="HeadingThree"/>
        <w:rPr>
          <w:del w:author="SCHAEFFNER Marian (RTD)" w:date="2025-07-08T08:42:00Z" w:id="4993"/>
        </w:rPr>
      </w:pPr>
      <w:bookmarkStart w:name="_Toc198654580" w:id="4994"/>
      <w:del w:author="SCHAEFFNER Marian (RTD)" w:date="2025-07-08T08:42:00Z" w:id="4995">
        <w:r>
          <w:delText>2. Communication and events</w:delText>
        </w:r>
        <w:bookmarkEnd w:id="4994"/>
      </w:del>
    </w:p>
    <w:p w:rsidR="005928C5" w:rsidRDefault="005928C5" w14:paraId="382798F0" w14:textId="77777777">
      <w:pPr>
        <w:rPr>
          <w:del w:author="SCHAEFFNER Marian (RTD)" w:date="2025-07-08T08:42:00Z" w:id="4996"/>
        </w:rPr>
      </w:pPr>
    </w:p>
    <w:p w:rsidR="00D23795" w:rsidRDefault="0030051F" w14:paraId="59597077" w14:textId="77777777">
      <w:pPr>
        <w:rPr>
          <w:ins w:author="SCHAEFFNER Marian (RTD)" w:date="2025-07-08T08:42:00Z" w:id="4997"/>
        </w:rPr>
      </w:pPr>
      <w:ins w:author="SCHAEFFNER Marian (RTD)" w:date="2025-07-08T08:42:00Z" w:id="4998">
        <w:r>
          <w:rPr>
            <w:color w:val="000000"/>
          </w:rPr>
          <w:t xml:space="preserve">Public procurement for the Mission implementation support platform, which will build on and consolidate the </w:t>
        </w:r>
        <w:r>
          <w:rPr>
            <w:color w:val="000000"/>
          </w:rPr>
          <w:t>platform setup in the first phase. It will continue to provide a one-stop-shop to assist with the overall Mission implementation in the deployment phase, including knowledge, science to policy advice, financial advice and technical assistance, assisting with capacity building, support to outreach, scale up and dissemination of information, knowledge and innovations at all levels. The Mission Implementation Support Platform will in particular provide access to knowledge to all citizens, as well as engage and</w:t>
        </w:r>
        <w:r>
          <w:rPr>
            <w:color w:val="000000"/>
          </w:rPr>
          <w:t xml:space="preserve"> support relevant authorities and stakeholders that will implement the Mission.</w:t>
        </w:r>
      </w:ins>
    </w:p>
    <w:p w:rsidR="00D23795" w:rsidRDefault="0030051F" w14:paraId="573C67FC" w14:textId="77777777">
      <w:pPr>
        <w:rPr>
          <w:ins w:author="SCHAEFFNER Marian (RTD)" w:date="2025-07-08T08:42:00Z" w:id="4999"/>
        </w:rPr>
      </w:pPr>
      <w:ins w:author="SCHAEFFNER Marian (RTD)" w:date="2025-07-08T08:42:00Z" w:id="5000">
        <w:r>
          <w:rPr>
            <w:color w:val="000000"/>
          </w:rPr>
          <w:t>The Mission Implementation Support Platform will support and integrate communication and dissemination activities for the Mission overall incl. Citizen engagement, in cooperation and coordination with the Mission lighthouses. The platform will be expected to further support and consolidate existing services such as the Mission charter, the online service portal and social media, support to the Mission Forum and other Mission Ocean and Waters events, the European Blue Parks community as well as provide targe</w:t>
        </w:r>
        <w:r>
          <w:rPr>
            <w:color w:val="000000"/>
          </w:rPr>
          <w:t>ted services to relevant stakeholders and Mission communities to assist with the deployment at scale of innovative solutions for the restoration of the ocean and waters.</w:t>
        </w:r>
      </w:ins>
    </w:p>
    <w:p w:rsidR="00D23795" w:rsidRDefault="0030051F" w14:paraId="436E17D2" w14:textId="77777777">
      <w:r>
        <w:rPr>
          <w:u w:val="single"/>
        </w:rPr>
        <w:t>Form of Funding</w:t>
      </w:r>
      <w:r>
        <w:t>: Procurement</w:t>
      </w:r>
    </w:p>
    <w:p w:rsidR="00D23795" w:rsidRDefault="0030051F" w14:paraId="7194B4FE" w14:textId="77777777">
      <w:r>
        <w:rPr>
          <w:u w:val="single"/>
        </w:rPr>
        <w:t>Type of Action</w:t>
      </w:r>
      <w:r>
        <w:t>: Public procurement</w:t>
      </w:r>
    </w:p>
    <w:p w:rsidR="00D23795" w:rsidRDefault="0030051F" w14:paraId="70F06F14" w14:textId="77777777">
      <w:pPr>
        <w:rPr>
          <w:ins w:author="SCHAEFFNER Marian (RTD)" w:date="2025-07-08T08:42:00Z" w:id="5001"/>
        </w:rPr>
      </w:pPr>
      <w:r>
        <w:rPr>
          <w:u w:val="single"/>
        </w:rPr>
        <w:t>Indicative budget</w:t>
      </w:r>
      <w:r>
        <w:t>: EUR 1.</w:t>
      </w:r>
      <w:ins w:author="SCHAEFFNER Marian (RTD)" w:date="2025-07-08T08:42:00Z" w:id="5002">
        <w:r>
          <w:t>80 million from the 2026 budget</w:t>
        </w:r>
      </w:ins>
    </w:p>
    <w:p w:rsidR="00D23795" w:rsidRDefault="0030051F" w14:paraId="52E24761" w14:textId="77777777">
      <w:pPr>
        <w:pStyle w:val="HeadingThree"/>
        <w:rPr>
          <w:ins w:author="SCHAEFFNER Marian (RTD)" w:date="2025-07-08T08:42:00Z" w:id="5003"/>
        </w:rPr>
      </w:pPr>
      <w:bookmarkStart w:name="_Toc202518177" w:id="5004"/>
      <w:ins w:author="SCHAEFFNER Marian (RTD)" w:date="2025-07-08T08:42:00Z" w:id="5005">
        <w:r>
          <w:t>2. Communication and events</w:t>
        </w:r>
        <w:bookmarkEnd w:id="5004"/>
      </w:ins>
    </w:p>
    <w:p w:rsidR="00D23795" w:rsidRDefault="0030051F" w14:paraId="4DD92A7B" w14:textId="77777777">
      <w:pPr>
        <w:rPr>
          <w:ins w:author="SCHAEFFNER Marian (RTD)" w:date="2025-07-08T08:42:00Z" w:id="5006"/>
        </w:rPr>
      </w:pPr>
      <w:ins w:author="SCHAEFFNER Marian (RTD)" w:date="2025-07-08T08:42:00Z" w:id="5007">
        <w:r>
          <w:rPr>
            <w:color w:val="000000"/>
          </w:rPr>
          <w:t>The objective is to implement Mission Ocean and Waters communication and engagement actions incl. events that will give visibility to the achievement of the Mission and its activities, bring together key stakeholders and Mission partners, including Member States, regions, authorities, research bodies and academia, civil society and organisations and promote the Mission activities and projects among key Mission partners, stakeholders and citizens. The action will also studies on the implementation and progre</w:t>
        </w:r>
        <w:r>
          <w:rPr>
            <w:color w:val="000000"/>
          </w:rPr>
          <w:t>ss of the Mission Ocean and Waters towards its 2030 targets.</w:t>
        </w:r>
      </w:ins>
    </w:p>
    <w:p w:rsidR="00D23795" w:rsidRDefault="0030051F" w14:paraId="1F3F8D26" w14:textId="77777777">
      <w:pPr>
        <w:rPr>
          <w:ins w:author="SCHAEFFNER Marian (RTD)" w:date="2025-07-08T08:42:00Z" w:id="5008"/>
        </w:rPr>
      </w:pPr>
      <w:ins w:author="SCHAEFFNER Marian (RTD)" w:date="2025-07-08T08:42:00Z" w:id="5009">
        <w:r>
          <w:rPr>
            <w:color w:val="000000"/>
          </w:rPr>
          <w:t>The action is expected to lead to:</w:t>
        </w:r>
      </w:ins>
    </w:p>
    <w:p w:rsidR="00D23795" w:rsidRDefault="0030051F" w14:paraId="6416A3D3" w14:textId="77777777">
      <w:pPr>
        <w:pStyle w:val="ListParagraph"/>
        <w:numPr>
          <w:ilvl w:val="0"/>
          <w:numId w:val="155"/>
        </w:numPr>
        <w:rPr>
          <w:ins w:author="SCHAEFFNER Marian (RTD)" w:date="2025-07-08T08:42:00Z" w:id="5010"/>
        </w:rPr>
      </w:pPr>
      <w:ins w:author="SCHAEFFNER Marian (RTD)" w:date="2025-07-08T08:42:00Z" w:id="5011">
        <w:r>
          <w:rPr>
            <w:color w:val="000000"/>
          </w:rPr>
          <w:t>Increased knowledge and awareness of the Mission, its progress and activities among Member States, regions and communities and key Mission partners and the general public;</w:t>
        </w:r>
      </w:ins>
    </w:p>
    <w:p w:rsidR="00D23795" w:rsidRDefault="0030051F" w14:paraId="5397B842" w14:textId="77777777">
      <w:pPr>
        <w:pStyle w:val="ListParagraph"/>
        <w:numPr>
          <w:ilvl w:val="0"/>
          <w:numId w:val="155"/>
        </w:numPr>
        <w:rPr>
          <w:ins w:author="SCHAEFFNER Marian (RTD)" w:date="2025-07-08T08:42:00Z" w:id="5012"/>
        </w:rPr>
      </w:pPr>
      <w:ins w:author="SCHAEFFNER Marian (RTD)" w:date="2025-07-08T08:42:00Z" w:id="5013">
        <w:r>
          <w:rPr>
            <w:color w:val="000000"/>
          </w:rPr>
          <w:t>Increased support and acceleration of the implementation of Mission activities, incl. in the Mission lighthouses;</w:t>
        </w:r>
      </w:ins>
    </w:p>
    <w:p w:rsidR="00D23795" w:rsidRDefault="0030051F" w14:paraId="7E849750" w14:textId="77777777">
      <w:pPr>
        <w:pStyle w:val="ListParagraph"/>
        <w:numPr>
          <w:ilvl w:val="0"/>
          <w:numId w:val="155"/>
        </w:numPr>
        <w:rPr>
          <w:ins w:author="SCHAEFFNER Marian (RTD)" w:date="2025-07-08T08:42:00Z" w:id="5014"/>
        </w:rPr>
      </w:pPr>
      <w:ins w:author="SCHAEFFNER Marian (RTD)" w:date="2025-07-08T08:42:00Z" w:id="5015">
        <w:r>
          <w:rPr>
            <w:color w:val="000000"/>
          </w:rPr>
          <w:t>Provide cooperation and networking opportunities among key Mission partners, Member States authorities, regions and communities for the implementation of the Mission;</w:t>
        </w:r>
      </w:ins>
    </w:p>
    <w:p w:rsidR="00D23795" w:rsidRDefault="0030051F" w14:paraId="3FADC203" w14:textId="77777777">
      <w:pPr>
        <w:pStyle w:val="ListParagraph"/>
        <w:numPr>
          <w:ilvl w:val="0"/>
          <w:numId w:val="155"/>
        </w:numPr>
        <w:rPr>
          <w:ins w:author="SCHAEFFNER Marian (RTD)" w:date="2025-07-08T08:42:00Z" w:id="5016"/>
        </w:rPr>
      </w:pPr>
      <w:ins w:author="SCHAEFFNER Marian (RTD)" w:date="2025-07-08T08:42:00Z" w:id="5017">
        <w:r>
          <w:rPr>
            <w:color w:val="000000"/>
          </w:rPr>
          <w:t xml:space="preserve">Support ocean and water literacy, citizen science and public and stakeholder mobilisation and engagement with regard to Mission activities. </w:t>
        </w:r>
      </w:ins>
    </w:p>
    <w:p w:rsidR="00D23795" w:rsidRDefault="0030051F" w14:paraId="07F8C0F0" w14:textId="77777777">
      <w:pPr>
        <w:rPr>
          <w:ins w:author="SCHAEFFNER Marian (RTD)" w:date="2025-07-08T08:42:00Z" w:id="5018"/>
        </w:rPr>
      </w:pPr>
      <w:ins w:author="SCHAEFFNER Marian (RTD)" w:date="2025-07-08T08:42:00Z" w:id="5019">
        <w:r>
          <w:rPr>
            <w:u w:val="single"/>
          </w:rPr>
          <w:t>Form of Funding</w:t>
        </w:r>
        <w:r>
          <w:t>: Procurement</w:t>
        </w:r>
      </w:ins>
    </w:p>
    <w:p w:rsidR="00D23795" w:rsidRDefault="0030051F" w14:paraId="6D0E747A" w14:textId="77777777">
      <w:pPr>
        <w:rPr>
          <w:ins w:author="SCHAEFFNER Marian (RTD)" w:date="2025-07-08T08:42:00Z" w:id="5020"/>
        </w:rPr>
      </w:pPr>
      <w:ins w:author="SCHAEFFNER Marian (RTD)" w:date="2025-07-08T08:42:00Z" w:id="5021">
        <w:r>
          <w:rPr>
            <w:u w:val="single"/>
          </w:rPr>
          <w:t>Type of Action</w:t>
        </w:r>
        <w:r>
          <w:t>: Public procurement</w:t>
        </w:r>
      </w:ins>
    </w:p>
    <w:p w:rsidR="00D23795" w:rsidRDefault="000313A4" w14:paraId="5E975C7D" w14:textId="0CB8714F">
      <w:del w:author="SCHAEFFNER Marian (RTD)" w:date="2025-07-08T08:42:00Z" w:id="5022">
        <w:r>
          <w:delText>00</w:delText>
        </w:r>
      </w:del>
      <w:ins w:author="SCHAEFFNER Marian (RTD)" w:date="2025-07-08T08:42:00Z" w:id="5023">
        <w:r>
          <w:rPr>
            <w:u w:val="single"/>
          </w:rPr>
          <w:t>Indicative budget</w:t>
        </w:r>
        <w:r>
          <w:t>: EUR 0.20</w:t>
        </w:r>
      </w:ins>
      <w:r>
        <w:t xml:space="preserve"> million from the 2026 budget</w:t>
      </w:r>
      <w:del w:author="SCHAEFFNER Marian (RTD)" w:date="2025-07-08T08:42:00Z" w:id="5024">
        <w:r>
          <w:rPr>
            <w:vertAlign w:val="superscript"/>
          </w:rPr>
          <w:footnoteReference w:id="327"/>
        </w:r>
      </w:del>
    </w:p>
    <w:p w:rsidR="00D23795" w:rsidRDefault="0030051F" w14:paraId="6FC3FE19" w14:textId="77777777">
      <w:pPr>
        <w:pStyle w:val="HeadingThree"/>
        <w:rPr>
          <w:ins w:author="SCHAEFFNER Marian (RTD)" w:date="2025-07-08T08:42:00Z" w:id="5026"/>
        </w:rPr>
      </w:pPr>
      <w:bookmarkStart w:name="_Toc202518178" w:id="5027"/>
      <w:ins w:author="SCHAEFFNER Marian (RTD)" w:date="2025-07-08T08:42:00Z" w:id="5028">
        <w:r>
          <w:t>3. EIB - Second round of Blue Champions</w:t>
        </w:r>
        <w:bookmarkEnd w:id="5027"/>
      </w:ins>
    </w:p>
    <w:p w:rsidR="00D23795" w:rsidRDefault="0030051F" w14:paraId="0D1F3D63" w14:textId="77777777">
      <w:pPr>
        <w:pStyle w:val="HeadingThree"/>
        <w:rPr>
          <w:del w:author="SCHAEFFNER Marian (RTD)" w:date="2025-07-08T08:42:00Z" w:id="5029"/>
        </w:rPr>
      </w:pPr>
      <w:bookmarkStart w:name="_Toc198654581" w:id="5030"/>
      <w:del w:author="SCHAEFFNER Marian (RTD)" w:date="2025-07-08T08:42:00Z" w:id="5031">
        <w:r>
          <w:delText xml:space="preserve">3. EIB - Second round of </w:delText>
        </w:r>
        <w:r>
          <w:delText>Blue Champions</w:delText>
        </w:r>
        <w:bookmarkEnd w:id="5030"/>
      </w:del>
    </w:p>
    <w:p w:rsidR="005928C5" w:rsidRDefault="005928C5" w14:paraId="0282BBBC" w14:textId="77777777">
      <w:pPr>
        <w:rPr>
          <w:del w:author="SCHAEFFNER Marian (RTD)" w:date="2025-07-08T08:42:00Z" w:id="5032"/>
        </w:rPr>
      </w:pPr>
    </w:p>
    <w:p w:rsidR="00D23795" w:rsidRDefault="0030051F" w14:paraId="4CF80B5A" w14:textId="77777777">
      <w:pPr>
        <w:rPr>
          <w:ins w:author="SCHAEFFNER Marian (RTD)" w:date="2025-07-08T08:42:00Z" w:id="5033"/>
        </w:rPr>
      </w:pPr>
      <w:ins w:author="SCHAEFFNER Marian (RTD)" w:date="2025-07-08T08:42:00Z" w:id="5034">
        <w:r>
          <w:rPr>
            <w:color w:val="000000"/>
          </w:rPr>
          <w:t>The EU Blue Champions Advisory scheme promotes and supports promising ocean innovation and identifies market failures and gaps in forward-looking ocean technologies for different applications across blue economy sectors.</w:t>
        </w:r>
      </w:ins>
    </w:p>
    <w:p w:rsidR="00D23795" w:rsidRDefault="0030051F" w14:paraId="62D868B7" w14:textId="77777777">
      <w:pPr>
        <w:rPr>
          <w:ins w:author="SCHAEFFNER Marian (RTD)" w:date="2025-07-08T08:42:00Z" w:id="5035"/>
        </w:rPr>
      </w:pPr>
      <w:ins w:author="SCHAEFFNER Marian (RTD)" w:date="2025-07-08T08:42:00Z" w:id="5036">
        <w:r>
          <w:rPr>
            <w:color w:val="000000"/>
          </w:rPr>
          <w:t xml:space="preserve">The Blue </w:t>
        </w:r>
        <w:r>
          <w:rPr>
            <w:color w:val="000000"/>
          </w:rPr>
          <w:t>Champion scheme aims to accelerate the development of innovative ocean-related technologies and to support projects aimed at scaling from demonstration to operation/commercialisation.</w:t>
        </w:r>
      </w:ins>
    </w:p>
    <w:p w:rsidR="00D23795" w:rsidRDefault="0030051F" w14:paraId="23361956" w14:textId="77777777">
      <w:pPr>
        <w:rPr>
          <w:ins w:author="SCHAEFFNER Marian (RTD)" w:date="2025-07-08T08:42:00Z" w:id="5037"/>
        </w:rPr>
      </w:pPr>
      <w:ins w:author="SCHAEFFNER Marian (RTD)" w:date="2025-07-08T08:42:00Z" w:id="5038">
        <w:r>
          <w:rPr>
            <w:color w:val="000000"/>
          </w:rPr>
          <w:t>This second edition takes stock of the work carried out under the Blue Champions Pilot Advisory Programme launched in 2023-2024, which showed that there is still a gap to be addressed in finance for scale-up companies, notably on projects requiring big funding tickets and having some development risks, associated with market uptake.</w:t>
        </w:r>
      </w:ins>
    </w:p>
    <w:p w:rsidR="00D23795" w:rsidRDefault="0030051F" w14:paraId="6D76BE73" w14:textId="77777777">
      <w:pPr>
        <w:rPr>
          <w:ins w:author="SCHAEFFNER Marian (RTD)" w:date="2025-07-08T08:42:00Z" w:id="5039"/>
        </w:rPr>
      </w:pPr>
      <w:ins w:author="SCHAEFFNER Marian (RTD)" w:date="2025-07-08T08:42:00Z" w:id="5040">
        <w:r>
          <w:rPr>
            <w:color w:val="000000"/>
          </w:rPr>
          <w:t>Through the scheme free advisory support to improve the companies’ business plans and ready them for potential funding from the European Investment Bank's venture debt instrument or from other investors is provided, together with a thorough overview of the funding landscape for investments in innovative applications in the Blue Economy and the challenges faced by scale ups, including access to finance, regulatory hurdles and market barriers. This new initiative will benefit from the findings of a forthcomin</w:t>
        </w:r>
        <w:r>
          <w:rPr>
            <w:color w:val="000000"/>
          </w:rPr>
          <w:t>g Market Report, exploring further market gaps by sectors and financial solutions for ocean-related technologies, some of which relating to the latest advancements in deep-tech sectors (e.g.: AI, space, robotics, etc.) for different applications.</w:t>
        </w:r>
      </w:ins>
    </w:p>
    <w:p w:rsidR="00D23795" w:rsidRDefault="0030051F" w14:paraId="7F75232E" w14:textId="77777777">
      <w:pPr>
        <w:rPr>
          <w:ins w:author="SCHAEFFNER Marian (RTD)" w:date="2025-07-08T08:42:00Z" w:id="5041"/>
        </w:rPr>
      </w:pPr>
      <w:ins w:author="SCHAEFFNER Marian (RTD)" w:date="2025-07-08T08:42:00Z" w:id="5042">
        <w:r>
          <w:rPr>
            <w:color w:val="000000"/>
          </w:rPr>
          <w:t>The use of an indirectly managed action on the basis that the beneficiary, the EIB InvestEU Advisory Hub, is uniquely placed to deliver this wide range of financing advisory services, which will be of high added value to deliver the missions’ objectives, has proven capacity to make the required expertise available, building on the track record developed under the joint EC-EIB InvestEU Advisory Hub.</w:t>
        </w:r>
      </w:ins>
    </w:p>
    <w:p w:rsidR="00D23795" w:rsidRDefault="0030051F" w14:paraId="4BD3A102" w14:textId="77777777">
      <w:pPr>
        <w:rPr>
          <w:ins w:author="SCHAEFFNER Marian (RTD)" w:date="2025-07-08T08:42:00Z" w:id="5043"/>
        </w:rPr>
      </w:pPr>
      <w:ins w:author="SCHAEFFNER Marian (RTD)" w:date="2025-07-08T08:42:00Z" w:id="5044">
        <w:r>
          <w:rPr>
            <w:color w:val="000000"/>
          </w:rPr>
          <w:t>This action supports the follow up to the July 2023 Communication on EU Missions assessment.</w:t>
        </w:r>
        <w:r>
          <w:rPr>
            <w:vertAlign w:val="superscript"/>
          </w:rPr>
          <w:footnoteReference w:id="328"/>
        </w:r>
      </w:ins>
    </w:p>
    <w:p w:rsidR="00D23795" w:rsidRDefault="0030051F" w14:paraId="10D4A8F7" w14:textId="77777777">
      <w:pPr>
        <w:rPr>
          <w:ins w:author="SCHAEFFNER Marian (RTD)" w:date="2025-07-08T08:42:00Z" w:id="5046"/>
        </w:rPr>
      </w:pPr>
      <w:ins w:author="SCHAEFFNER Marian (RTD)" w:date="2025-07-08T08:42:00Z" w:id="5047">
        <w:r>
          <w:rPr>
            <w:u w:val="single"/>
          </w:rPr>
          <w:t xml:space="preserve">Legal </w:t>
        </w:r>
        <w:r>
          <w:rPr>
            <w:u w:val="single"/>
          </w:rPr>
          <w:t>entities</w:t>
        </w:r>
        <w:r>
          <w:t xml:space="preserve">: </w:t>
        </w:r>
      </w:ins>
    </w:p>
    <w:p w:rsidR="00D23795" w:rsidRDefault="0030051F" w14:paraId="4962BA09" w14:textId="77777777">
      <w:pPr>
        <w:rPr>
          <w:ins w:author="SCHAEFFNER Marian (RTD)" w:date="2025-07-08T08:42:00Z" w:id="5048"/>
        </w:rPr>
      </w:pPr>
      <w:ins w:author="SCHAEFFNER Marian (RTD)" w:date="2025-07-08T08:42:00Z" w:id="5049">
        <w:r>
          <w:t>EIB InvestEU Advisory Hub, , 98-100, boulevard Konrad Adenauer L-2950 Luxembourg</w:t>
        </w:r>
      </w:ins>
    </w:p>
    <w:p w:rsidR="00D23795" w:rsidRDefault="0030051F" w14:paraId="6B87CED9" w14:textId="77777777">
      <w:r>
        <w:rPr>
          <w:u w:val="single"/>
        </w:rPr>
        <w:t>Form of Funding</w:t>
      </w:r>
      <w:r>
        <w:t>: Indirectly managed actions</w:t>
      </w:r>
    </w:p>
    <w:p w:rsidR="00D23795" w:rsidRDefault="0030051F" w14:paraId="54174408" w14:textId="77777777">
      <w:r>
        <w:rPr>
          <w:u w:val="single"/>
        </w:rPr>
        <w:t>Type of Action</w:t>
      </w:r>
      <w:r>
        <w:t>: Indirectly managed action</w:t>
      </w:r>
    </w:p>
    <w:p w:rsidR="00D23795" w:rsidRDefault="0030051F" w14:paraId="1B99C1A6" w14:textId="77777777">
      <w:pPr>
        <w:rPr>
          <w:ins w:author="SCHAEFFNER Marian (RTD)" w:date="2025-07-08T08:42:00Z" w:id="5050"/>
        </w:rPr>
      </w:pPr>
      <w:ins w:author="SCHAEFFNER Marian (RTD)" w:date="2025-07-08T08:42:00Z" w:id="5051">
        <w:r>
          <w:rPr>
            <w:u w:val="single"/>
          </w:rPr>
          <w:t>Indicative timetable</w:t>
        </w:r>
        <w:r>
          <w:t>: First or second quarter 2026</w:t>
        </w:r>
      </w:ins>
    </w:p>
    <w:p w:rsidR="00D23795" w:rsidRDefault="0030051F" w14:paraId="74A6AF81" w14:textId="6C68DAAF">
      <w:r>
        <w:rPr>
          <w:u w:val="single"/>
        </w:rPr>
        <w:t>Indicative budget</w:t>
      </w:r>
      <w:r>
        <w:t>: EUR 6.00 million from the 2026 budget</w:t>
      </w:r>
      <w:del w:author="SCHAEFFNER Marian (RTD)" w:date="2025-07-08T08:42:00Z" w:id="5052">
        <w:r w:rsidR="000313A4">
          <w:rPr>
            <w:vertAlign w:val="superscript"/>
          </w:rPr>
          <w:footnoteReference w:id="329"/>
        </w:r>
      </w:del>
    </w:p>
    <w:p w:rsidR="00D23795" w:rsidRDefault="0030051F" w14:paraId="39A7DC87" w14:textId="77777777">
      <w:pPr>
        <w:pStyle w:val="HeadingThree"/>
      </w:pPr>
      <w:bookmarkStart w:name="_Toc202518179" w:id="5054"/>
      <w:bookmarkStart w:name="_Toc198654582" w:id="5055"/>
      <w:r>
        <w:t>4. Technical Assistance</w:t>
      </w:r>
      <w:bookmarkEnd w:id="5054"/>
      <w:bookmarkEnd w:id="5055"/>
    </w:p>
    <w:p w:rsidR="005928C5" w:rsidRDefault="005928C5" w14:paraId="763CEFF3" w14:textId="77777777">
      <w:pPr>
        <w:rPr>
          <w:del w:author="SCHAEFFNER Marian (RTD)" w:date="2025-07-08T08:42:00Z" w:id="5056"/>
        </w:rPr>
      </w:pPr>
    </w:p>
    <w:p w:rsidR="00D23795" w:rsidRDefault="0030051F" w14:paraId="77C3F9D6" w14:textId="77777777">
      <w:pPr>
        <w:rPr>
          <w:ins w:author="SCHAEFFNER Marian (RTD)" w:date="2025-07-08T08:42:00Z" w:id="5057"/>
        </w:rPr>
      </w:pPr>
      <w:ins w:author="SCHAEFFNER Marian (RTD)" w:date="2025-07-08T08:42:00Z" w:id="5058">
        <w:r>
          <w:rPr>
            <w:color w:val="000000"/>
          </w:rPr>
          <w:t>The specific objective of this contract is to organize and manage the identification and selection process, from targeted communities of regional, local and other competent authorities, which are managing programmes and activities related to the Mission objectives and provide services to them.</w:t>
        </w:r>
      </w:ins>
    </w:p>
    <w:p w:rsidR="00D23795" w:rsidRDefault="0030051F" w14:paraId="34547BEE" w14:textId="77777777">
      <w:pPr>
        <w:rPr>
          <w:ins w:author="SCHAEFFNER Marian (RTD)" w:date="2025-07-08T08:42:00Z" w:id="5059"/>
        </w:rPr>
      </w:pPr>
      <w:ins w:author="SCHAEFFNER Marian (RTD)" w:date="2025-07-08T08:42:00Z" w:id="5060">
        <w:r>
          <w:rPr>
            <w:color w:val="000000"/>
          </w:rPr>
          <w:t>The services provided consist of technical assistance and support for the preparation of transition agendas for their planned projects, programmes or initiatives that will support the achievement of the objectives of the Mission Ocean and Waters. These services should ultimately facilitate synergies with regional/local authorities to facilitate and speed up the achievement of the Mission’s objectives at local level, with the involvement of local communities and possible leverage of funds</w:t>
        </w:r>
      </w:ins>
    </w:p>
    <w:p w:rsidR="00D23795" w:rsidRDefault="0030051F" w14:paraId="28233699" w14:textId="77777777">
      <w:pPr>
        <w:rPr>
          <w:ins w:author="SCHAEFFNER Marian (RTD)" w:date="2025-07-08T08:42:00Z" w:id="5061"/>
        </w:rPr>
      </w:pPr>
      <w:ins w:author="SCHAEFFNER Marian (RTD)" w:date="2025-07-08T08:42:00Z" w:id="5062">
        <w:r>
          <w:rPr>
            <w:color w:val="000000"/>
          </w:rPr>
          <w:t>The Technical assistance should address the needs of the Mission communities of actors in the particular basin and may include support and advice needed for the preparation of business plans, feasibility studies, impact assessments, and needs assessment, as well as long-term sustainability planning to help the competent authorities develop sustainable financing strategies to ensure longevity of the efforts to achieve healthy oceans, seas and waters.</w:t>
        </w:r>
      </w:ins>
    </w:p>
    <w:p w:rsidR="00D23795" w:rsidRDefault="0030051F" w14:paraId="69F25CF4" w14:textId="77777777">
      <w:pPr>
        <w:rPr>
          <w:ins w:author="SCHAEFFNER Marian (RTD)" w:date="2025-07-08T08:42:00Z" w:id="5063"/>
        </w:rPr>
      </w:pPr>
      <w:ins w:author="SCHAEFFNER Marian (RTD)" w:date="2025-07-08T08:42:00Z" w:id="5064">
        <w:r>
          <w:rPr>
            <w:color w:val="000000"/>
          </w:rPr>
          <w:t>The technical assistance should support the preparation of transition agendas intended as a strategic roadmap towards reaching all objectives and targets of the Mission 'Restore our ocean and waters by 2030', with a particular focus on the objectives that are most relevant to the specific local context and communities. These agendas would serve as a basis for further planning of follow-up activities by the authorities involved, particularly actions to meet the Mission Ocean and Waters objectives/targets, to</w:t>
        </w:r>
        <w:r>
          <w:rPr>
            <w:color w:val="000000"/>
          </w:rPr>
          <w:t xml:space="preserve"> be subsequently implemented with the financial support of various funds (e.g., EU structural funds/national/regional funds).</w:t>
        </w:r>
      </w:ins>
    </w:p>
    <w:p w:rsidR="00D23795" w:rsidRDefault="0030051F" w14:paraId="11E4E086" w14:textId="77777777">
      <w:pPr>
        <w:rPr>
          <w:ins w:author="SCHAEFFNER Marian (RTD)" w:date="2025-07-08T08:42:00Z" w:id="5065"/>
        </w:rPr>
      </w:pPr>
      <w:ins w:author="SCHAEFFNER Marian (RTD)" w:date="2025-07-08T08:42:00Z" w:id="5066">
        <w:r>
          <w:rPr>
            <w:color w:val="000000"/>
          </w:rPr>
          <w:t>Overall, these services should accelerate the achievement of the Mission’s objectives, including through facilitated synergies and access to EU, national, regional programmes and funds, in interaction with managing authorities (e.g. ERDF, EMFAF, LIFE, Interreg, RRF, S3, etc).</w:t>
        </w:r>
      </w:ins>
    </w:p>
    <w:p w:rsidR="00D23795" w:rsidRDefault="0030051F" w14:paraId="14862D07" w14:textId="77777777">
      <w:r>
        <w:rPr>
          <w:u w:val="single"/>
        </w:rPr>
        <w:t>Form of Funding</w:t>
      </w:r>
      <w:r>
        <w:t>: Procurement</w:t>
      </w:r>
    </w:p>
    <w:p w:rsidR="00D23795" w:rsidRDefault="0030051F" w14:paraId="7A7A2FCB" w14:textId="77777777">
      <w:r>
        <w:rPr>
          <w:u w:val="single"/>
        </w:rPr>
        <w:t>Type of Action</w:t>
      </w:r>
      <w:r>
        <w:t>: Public procurement</w:t>
      </w:r>
    </w:p>
    <w:p w:rsidR="00D23795" w:rsidRDefault="0030051F" w14:paraId="3C887F2C" w14:textId="77777777">
      <w:pPr>
        <w:rPr>
          <w:ins w:author="SCHAEFFNER Marian (RTD)" w:date="2025-07-08T08:42:00Z" w:id="5067"/>
        </w:rPr>
      </w:pPr>
      <w:ins w:author="SCHAEFFNER Marian (RTD)" w:date="2025-07-08T08:42:00Z" w:id="5068">
        <w:r>
          <w:rPr>
            <w:u w:val="single"/>
          </w:rPr>
          <w:t>Indicative budget</w:t>
        </w:r>
        <w:r>
          <w:t>: EUR 4.00 million from the 2027 budget</w:t>
        </w:r>
      </w:ins>
    </w:p>
    <w:p w:rsidR="00D23795" w:rsidRDefault="0030051F" w14:paraId="5B83A1B6" w14:textId="752D8899">
      <w:pPr>
        <w:pStyle w:val="HeadingThree"/>
      </w:pPr>
      <w:bookmarkStart w:name="_Toc198654583" w:id="5069"/>
      <w:bookmarkStart w:name="_Toc202518180" w:id="5070"/>
      <w:r>
        <w:t xml:space="preserve">5. </w:t>
      </w:r>
      <w:del w:author="SCHAEFFNER Marian (RTD)" w:date="2025-07-08T08:42:00Z" w:id="5071">
        <w:r w:rsidR="000313A4">
          <w:delText>Communication</w:delText>
        </w:r>
      </w:del>
      <w:ins w:author="SCHAEFFNER Marian (RTD)" w:date="2025-07-08T08:42:00Z" w:id="5072">
        <w:r>
          <w:t>Ocean Observation Platform - Maintenance</w:t>
        </w:r>
      </w:ins>
      <w:r>
        <w:t xml:space="preserve"> and </w:t>
      </w:r>
      <w:del w:author="SCHAEFFNER Marian (RTD)" w:date="2025-07-08T08:42:00Z" w:id="5073">
        <w:r w:rsidR="000313A4">
          <w:delText>events</w:delText>
        </w:r>
      </w:del>
      <w:bookmarkEnd w:id="5069"/>
      <w:ins w:author="SCHAEFFNER Marian (RTD)" w:date="2025-07-08T08:42:00Z" w:id="5074">
        <w:r>
          <w:t>adaptation</w:t>
        </w:r>
      </w:ins>
      <w:bookmarkEnd w:id="5070"/>
    </w:p>
    <w:p w:rsidR="00D23795" w:rsidRDefault="0030051F" w14:paraId="63DF9E14" w14:textId="77777777">
      <w:pPr>
        <w:rPr>
          <w:ins w:author="SCHAEFFNER Marian (RTD)" w:date="2025-07-08T08:42:00Z" w:id="5075"/>
        </w:rPr>
      </w:pPr>
      <w:ins w:author="SCHAEFFNER Marian (RTD)" w:date="2025-07-08T08:42:00Z" w:id="5076">
        <w:r>
          <w:rPr>
            <w:color w:val="000000"/>
          </w:rPr>
          <w:t>Ocean observation is currently undertaken independently for different purposes including fisheries management, safe navigation, coastal protection, environmental impact assessment and research.</w:t>
        </w:r>
      </w:ins>
    </w:p>
    <w:p w:rsidR="00D23795" w:rsidRDefault="0030051F" w14:paraId="14C052BD" w14:textId="77777777">
      <w:pPr>
        <w:rPr>
          <w:ins w:author="SCHAEFFNER Marian (RTD)" w:date="2025-07-08T08:42:00Z" w:id="5077"/>
        </w:rPr>
      </w:pPr>
      <w:ins w:author="SCHAEFFNER Marian (RTD)" w:date="2025-07-08T08:42:00Z" w:id="5078">
        <w:r>
          <w:rPr>
            <w:color w:val="000000"/>
          </w:rPr>
          <w:t>In order to avoid duplication, identify gaps and reduce administrative burden, a digital platform is being developed (public procurement under Mission Ocean and Waters work programme 2025), which collects and disseminates observation campaign plans prepared by the responsible public bodies following common standards.</w:t>
        </w:r>
      </w:ins>
    </w:p>
    <w:p w:rsidR="00D23795" w:rsidRDefault="0030051F" w14:paraId="3132DE99" w14:textId="77777777">
      <w:pPr>
        <w:rPr>
          <w:ins w:author="SCHAEFFNER Marian (RTD)" w:date="2025-07-08T08:42:00Z" w:id="5079"/>
        </w:rPr>
      </w:pPr>
      <w:ins w:author="SCHAEFFNER Marian (RTD)" w:date="2025-07-08T08:42:00Z" w:id="5080">
        <w:r>
          <w:rPr>
            <w:color w:val="000000"/>
          </w:rPr>
          <w:t xml:space="preserve">In this new phase, the effort will concentrate on maintenance and adaptation of the platform to the stakeholder community needs, </w:t>
        </w:r>
        <w:r>
          <w:rPr>
            <w:color w:val="000000"/>
          </w:rPr>
          <w:t>including provision of reports required by national, EU and international requirements in order to extend the principle of “report once use many times”.</w:t>
        </w:r>
      </w:ins>
    </w:p>
    <w:p w:rsidR="00D23795" w:rsidRDefault="0030051F" w14:paraId="0792676E" w14:textId="77777777">
      <w:pPr>
        <w:rPr>
          <w:ins w:author="SCHAEFFNER Marian (RTD)" w:date="2025-07-08T08:42:00Z" w:id="5081"/>
        </w:rPr>
      </w:pPr>
      <w:ins w:author="SCHAEFFNER Marian (RTD)" w:date="2025-07-08T08:42:00Z" w:id="5082">
        <w:r>
          <w:rPr>
            <w:color w:val="000000"/>
          </w:rPr>
          <w:t>In addition, the procurement will include support for Member States and the broader stakeholder community both for providing and using information on observation campaign plans in a systematic way in order to identify gaps, improve coordination, uniformity and synergies in ocean observation at national, regional, EU and international levels. The maintenance and updating of the register of best practices in ocean observation will also be part of the work.</w:t>
        </w:r>
      </w:ins>
    </w:p>
    <w:p w:rsidR="00D23795" w:rsidRDefault="0030051F" w14:paraId="1696A441" w14:textId="77777777">
      <w:pPr>
        <w:rPr>
          <w:ins w:author="SCHAEFFNER Marian (RTD)" w:date="2025-07-08T08:42:00Z" w:id="5083"/>
        </w:rPr>
      </w:pPr>
      <w:ins w:author="SCHAEFFNER Marian (RTD)" w:date="2025-07-08T08:42:00Z" w:id="5084">
        <w:r>
          <w:rPr>
            <w:color w:val="000000"/>
          </w:rPr>
          <w:t xml:space="preserve">The work will contribute to establish a structured reliable data provision to the European Marine Observation and Data network (EMODnet) and </w:t>
        </w:r>
        <w:r>
          <w:rPr>
            <w:color w:val="000000"/>
          </w:rPr>
          <w:t>therefore to the European Digital Twin Ocean as well as underpinning a competitive and sustainable blue economy.</w:t>
        </w:r>
      </w:ins>
    </w:p>
    <w:p w:rsidR="00D23795" w:rsidRDefault="0030051F" w14:paraId="2C281B6B" w14:textId="77777777">
      <w:pPr>
        <w:rPr>
          <w:ins w:author="SCHAEFFNER Marian (RTD)" w:date="2025-07-08T08:42:00Z" w:id="5085"/>
        </w:rPr>
      </w:pPr>
      <w:ins w:author="SCHAEFFNER Marian (RTD)" w:date="2025-07-08T08:42:00Z" w:id="5086">
        <w:r>
          <w:rPr>
            <w:u w:val="single"/>
          </w:rPr>
          <w:t>Form of Funding</w:t>
        </w:r>
        <w:r>
          <w:t>: Procurement</w:t>
        </w:r>
      </w:ins>
    </w:p>
    <w:p w:rsidR="00D23795" w:rsidRDefault="0030051F" w14:paraId="19B0AE7E" w14:textId="77777777">
      <w:pPr>
        <w:rPr>
          <w:ins w:author="SCHAEFFNER Marian (RTD)" w:date="2025-07-08T08:42:00Z" w:id="5087"/>
        </w:rPr>
      </w:pPr>
      <w:ins w:author="SCHAEFFNER Marian (RTD)" w:date="2025-07-08T08:42:00Z" w:id="5088">
        <w:r>
          <w:rPr>
            <w:u w:val="single"/>
          </w:rPr>
          <w:t>Type of Action</w:t>
        </w:r>
        <w:r>
          <w:t>: Public procurement</w:t>
        </w:r>
      </w:ins>
    </w:p>
    <w:p w:rsidR="00D23795" w:rsidRDefault="0030051F" w14:paraId="2A22CA5A" w14:textId="77777777">
      <w:pPr>
        <w:rPr>
          <w:ins w:author="SCHAEFFNER Marian (RTD)" w:date="2025-07-08T08:42:00Z" w:id="5089"/>
        </w:rPr>
      </w:pPr>
      <w:ins w:author="SCHAEFFNER Marian (RTD)" w:date="2025-07-08T08:42:00Z" w:id="5090">
        <w:r>
          <w:rPr>
            <w:u w:val="single"/>
          </w:rPr>
          <w:t>Indicative timetable</w:t>
        </w:r>
        <w:r>
          <w:t>: 2028 Q2</w:t>
        </w:r>
      </w:ins>
    </w:p>
    <w:p w:rsidR="00D23795" w:rsidRDefault="0030051F" w14:paraId="13B9A97A" w14:textId="77777777">
      <w:pPr>
        <w:rPr>
          <w:ins w:author="SCHAEFFNER Marian (RTD)" w:date="2025-07-08T08:42:00Z" w:id="5091"/>
        </w:rPr>
      </w:pPr>
      <w:ins w:author="SCHAEFFNER Marian (RTD)" w:date="2025-07-08T08:42:00Z" w:id="5092">
        <w:r>
          <w:rPr>
            <w:u w:val="single"/>
          </w:rPr>
          <w:t>Indicative budget</w:t>
        </w:r>
        <w:r>
          <w:t>: EUR 2.00 million from the 2027 budget</w:t>
        </w:r>
      </w:ins>
    </w:p>
    <w:p w:rsidR="00D23795" w:rsidRDefault="0030051F" w14:paraId="54A76B6F" w14:textId="77777777">
      <w:pPr>
        <w:pStyle w:val="HeadingThree"/>
        <w:rPr>
          <w:ins w:author="SCHAEFFNER Marian (RTD)" w:date="2025-07-08T08:42:00Z" w:id="5093"/>
        </w:rPr>
      </w:pPr>
      <w:bookmarkStart w:name="_Toc202518181" w:id="5094"/>
      <w:ins w:author="SCHAEFFNER Marian (RTD)" w:date="2025-07-08T08:42:00Z" w:id="5095">
        <w:r>
          <w:t>6. EU Public Infrastructure for the European Digital Twin Ocean, phase 3</w:t>
        </w:r>
        <w:bookmarkEnd w:id="5094"/>
      </w:ins>
    </w:p>
    <w:p w:rsidR="00D23795" w:rsidRDefault="0030051F" w14:paraId="35D1716B" w14:textId="77777777">
      <w:pPr>
        <w:rPr>
          <w:ins w:author="SCHAEFFNER Marian (RTD)" w:date="2025-07-08T08:42:00Z" w:id="5096"/>
        </w:rPr>
      </w:pPr>
      <w:ins w:author="SCHAEFFNER Marian (RTD)" w:date="2025-07-08T08:42:00Z" w:id="5097">
        <w:r>
          <w:rPr>
            <w:color w:val="000000"/>
          </w:rPr>
          <w:t>This grant will be awarded without a call for proposals according to Article 195(f) of the Financial Regulation and Article 20 of the Horizon Europe Framework Programme and Rules for Participation. 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ins>
    </w:p>
    <w:p w:rsidR="00D23795" w:rsidRDefault="0030051F" w14:paraId="3EF8E585" w14:textId="77777777">
      <w:pPr>
        <w:rPr>
          <w:ins w:author="SCHAEFFNER Marian (RTD)" w:date="2025-07-08T08:42:00Z" w:id="5098"/>
        </w:rPr>
      </w:pPr>
      <w:ins w:author="SCHAEFFNER Marian (RTD)" w:date="2025-07-08T08:42:00Z" w:id="5099">
        <w:r>
          <w:rPr>
            <w:color w:val="000000"/>
          </w:rPr>
          <w:t>Two of the identified legal entities, namely Mercator Ocean International (MOI), implementing the Copernicus Marine Service and the Flanders Marine Institute (VLIZ), representing the implementing entities of EMODnet have been identified for the first and second phases of the EU-DTO, because of the high level of technical expertise needed and because they are implementing the two infrastructures on which the EU DTO is being built on. The same consideration applies for the third phase, which is the continuati</w:t>
        </w:r>
        <w:r>
          <w:rPr>
            <w:color w:val="000000"/>
          </w:rPr>
          <w:t>on of the EDITO-Infra action. In this 3</w:t>
        </w:r>
        <w:r>
          <w:rPr>
            <w:color w:val="000000"/>
            <w:vertAlign w:val="superscript"/>
          </w:rPr>
          <w:t>rd</w:t>
        </w:r>
        <w:r>
          <w:rPr>
            <w:color w:val="000000"/>
          </w:rPr>
          <w:t xml:space="preserve"> phase, a third identified beneficiary, CNR, is added with the task of developing and establishing the EOSC marine node within EDITO, leveraging their experience in multiple relevant actions.</w:t>
        </w:r>
      </w:ins>
    </w:p>
    <w:p w:rsidR="00D23795" w:rsidRDefault="0030051F" w14:paraId="6D89FC60" w14:textId="77777777">
      <w:pPr>
        <w:rPr>
          <w:ins w:author="SCHAEFFNER Marian (RTD)" w:date="2025-07-08T08:42:00Z" w:id="5100"/>
        </w:rPr>
      </w:pPr>
      <w:ins w:author="SCHAEFFNER Marian (RTD)" w:date="2025-07-08T08:42:00Z" w:id="5101">
        <w:r>
          <w:rPr>
            <w:color w:val="000000"/>
          </w:rPr>
          <w:t>Project results are expected to contribute to all of the following expected outcomes:</w:t>
        </w:r>
      </w:ins>
    </w:p>
    <w:p w:rsidR="00D23795" w:rsidRDefault="0030051F" w14:paraId="61A3DFA4" w14:textId="77777777">
      <w:pPr>
        <w:pStyle w:val="ListParagraph"/>
        <w:numPr>
          <w:ilvl w:val="0"/>
          <w:numId w:val="157"/>
        </w:numPr>
        <w:rPr>
          <w:ins w:author="SCHAEFFNER Marian (RTD)" w:date="2025-07-08T08:42:00Z" w:id="5102"/>
        </w:rPr>
        <w:pPrChange w:author="SCHAEFFNER Marian (RTD)" w:date="2025-07-08T08:42:00Z" w:id="5103">
          <w:pPr>
            <w:pStyle w:val="ListParagraph"/>
            <w:numPr>
              <w:numId w:val="361"/>
            </w:numPr>
            <w:ind w:left="500" w:hanging="180"/>
          </w:pPr>
        </w:pPrChange>
      </w:pPr>
      <w:ins w:author="SCHAEFFNER Marian (RTD)" w:date="2025-07-08T08:42:00Z" w:id="5104">
        <w:r>
          <w:rPr>
            <w:color w:val="000000"/>
          </w:rPr>
          <w:t>The EU DTO core infrastructure in fully operational state, including a library of numerous verified (quality labelled) tools and applications, several interfaces to support users with different level of technical capacity, customer service to support development needs, restricted access space for proprietary developments, methodological frameworks to facilitate interoperability of applications, analytical tutorial and guideline documents, resources and space for users, cloud computing and HPC computing serv</w:t>
        </w:r>
        <w:r>
          <w:rPr>
            <w:color w:val="000000"/>
          </w:rPr>
          <w:t>ices and more;</w:t>
        </w:r>
      </w:ins>
    </w:p>
    <w:p w:rsidR="00D23795" w:rsidRDefault="0030051F" w14:paraId="66C77EA7" w14:textId="77777777">
      <w:pPr>
        <w:pStyle w:val="ListParagraph"/>
        <w:numPr>
          <w:ilvl w:val="0"/>
          <w:numId w:val="157"/>
        </w:numPr>
        <w:rPr>
          <w:ins w:author="SCHAEFFNER Marian (RTD)" w:date="2025-07-08T08:42:00Z" w:id="5105"/>
        </w:rPr>
        <w:pPrChange w:author="SCHAEFFNER Marian (RTD)" w:date="2025-07-08T08:42:00Z" w:id="5106">
          <w:pPr>
            <w:pStyle w:val="ListParagraph"/>
            <w:numPr>
              <w:numId w:val="361"/>
            </w:numPr>
            <w:ind w:left="500" w:hanging="180"/>
          </w:pPr>
        </w:pPrChange>
      </w:pPr>
      <w:ins w:author="SCHAEFFNER Marian (RTD)" w:date="2025-07-08T08:42:00Z" w:id="5107">
        <w:r>
          <w:rPr>
            <w:color w:val="000000"/>
          </w:rPr>
          <w:t xml:space="preserve">A thriving community continuously contributing to the co-development and co-design of the EU DTO.  </w:t>
        </w:r>
      </w:ins>
    </w:p>
    <w:p w:rsidR="00D23795" w:rsidRDefault="0030051F" w14:paraId="0E52B1F9" w14:textId="77777777">
      <w:pPr>
        <w:rPr>
          <w:ins w:author="SCHAEFFNER Marian (RTD)" w:date="2025-07-08T08:42:00Z" w:id="5108"/>
        </w:rPr>
      </w:pPr>
      <w:ins w:author="SCHAEFFNER Marian (RTD)" w:date="2025-07-08T08:42:00Z" w:id="5109">
        <w:r>
          <w:rPr>
            <w:color w:val="000000"/>
            <w:u w:val="single"/>
            <w:rPrChange w:author="SCHAEFFNER Marian (RTD)" w:date="2025-07-08T08:42:00Z" w:id="5110">
              <w:rPr>
                <w:u w:val="single"/>
              </w:rPr>
            </w:rPrChange>
          </w:rPr>
          <w:t>Scope</w:t>
        </w:r>
        <w:r>
          <w:rPr>
            <w:color w:val="000000"/>
            <w:rPrChange w:author="SCHAEFFNER Marian (RTD)" w:date="2025-07-08T08:42:00Z" w:id="5111">
              <w:rPr/>
            </w:rPrChange>
          </w:rPr>
          <w:t xml:space="preserve">: </w:t>
        </w:r>
        <w:r>
          <w:rPr>
            <w:color w:val="000000"/>
          </w:rPr>
          <w:t>The operational EU DTO is a deliverable of the Ocean Pact, under the framework of the Marine Knowledge agenda.</w:t>
        </w:r>
        <w:r>
          <w:rPr>
            <w:vertAlign w:val="superscript"/>
          </w:rPr>
          <w:footnoteReference w:id="330"/>
        </w:r>
        <w:r>
          <w:rPr>
            <w:color w:val="000000"/>
          </w:rPr>
          <w:t xml:space="preserve"> The third phase of development of the EU DTO should further expand the work undertaken in phase 2: innovate, scale-up and consolidate the infrastructure and services to be provided by EDITO (the public core infrastructure of the EU DTO), which should become operational from 2030. In particular, the 3rd phase should: </w:t>
        </w:r>
      </w:ins>
    </w:p>
    <w:p w:rsidR="00D23795" w:rsidRDefault="0030051F" w14:paraId="1582671D" w14:textId="77777777">
      <w:pPr>
        <w:pStyle w:val="ListParagraph"/>
        <w:numPr>
          <w:ilvl w:val="0"/>
          <w:numId w:val="158"/>
        </w:numPr>
        <w:rPr>
          <w:ins w:author="SCHAEFFNER Marian (RTD)" w:date="2025-07-08T08:42:00Z" w:id="5113"/>
        </w:rPr>
      </w:pPr>
      <w:ins w:author="SCHAEFFNER Marian (RTD)" w:date="2025-07-08T08:42:00Z" w:id="5114">
        <w:r>
          <w:rPr>
            <w:color w:val="000000"/>
          </w:rPr>
          <w:t>develop tailored services for users, including applications allowing quick replicability of applications in other geographical areas and/or applications;</w:t>
        </w:r>
      </w:ins>
    </w:p>
    <w:p w:rsidR="00D23795" w:rsidRDefault="0030051F" w14:paraId="46BA8C37" w14:textId="77777777">
      <w:pPr>
        <w:pStyle w:val="ListParagraph"/>
        <w:numPr>
          <w:ilvl w:val="0"/>
          <w:numId w:val="158"/>
        </w:numPr>
        <w:pPrChange w:author="SCHAEFFNER Marian (RTD)" w:date="2025-07-08T08:42:00Z" w:id="5115">
          <w:pPr/>
        </w:pPrChange>
      </w:pPr>
      <w:ins w:author="SCHAEFFNER Marian (RTD)" w:date="2025-07-08T08:42:00Z" w:id="5116">
        <w:r>
          <w:rPr>
            <w:color w:val="000000"/>
          </w:rPr>
          <w:t>develop its inland waters component, starting with the land-sea interaction needs (in particular relying on the outcomes of the IDEATION and AQUAINFRA projects);</w:t>
        </w:r>
      </w:ins>
    </w:p>
    <w:p w:rsidR="00D23795" w:rsidRDefault="0030051F" w14:paraId="7DA1FB29" w14:textId="77777777">
      <w:pPr>
        <w:pStyle w:val="ListParagraph"/>
        <w:numPr>
          <w:ilvl w:val="0"/>
          <w:numId w:val="158"/>
        </w:numPr>
        <w:rPr>
          <w:ins w:author="SCHAEFFNER Marian (RTD)" w:date="2025-07-08T08:42:00Z" w:id="5117"/>
        </w:rPr>
      </w:pPr>
      <w:ins w:author="SCHAEFFNER Marian (RTD)" w:date="2025-07-08T08:42:00Z" w:id="5118">
        <w:r>
          <w:rPr>
            <w:color w:val="000000"/>
          </w:rPr>
          <w:t>Processes to ensure regular data updating;</w:t>
        </w:r>
      </w:ins>
    </w:p>
    <w:p w:rsidR="00D23795" w:rsidRDefault="0030051F" w14:paraId="4A2D4449" w14:textId="77777777">
      <w:pPr>
        <w:pStyle w:val="ListParagraph"/>
        <w:numPr>
          <w:ilvl w:val="0"/>
          <w:numId w:val="158"/>
        </w:numPr>
        <w:rPr>
          <w:ins w:author="SCHAEFFNER Marian (RTD)" w:date="2025-07-08T08:42:00Z" w:id="5119"/>
        </w:rPr>
      </w:pPr>
      <w:ins w:author="SCHAEFFNER Marian (RTD)" w:date="2025-07-08T08:42:00Z" w:id="5120">
        <w:r>
          <w:rPr>
            <w:color w:val="000000"/>
          </w:rPr>
          <w:t>support and/or co-develop sector specific digital twin applications;</w:t>
        </w:r>
      </w:ins>
    </w:p>
    <w:p w:rsidR="00D23795" w:rsidRDefault="0030051F" w14:paraId="45A1900B" w14:textId="77777777">
      <w:pPr>
        <w:pStyle w:val="ListParagraph"/>
        <w:numPr>
          <w:ilvl w:val="0"/>
          <w:numId w:val="158"/>
        </w:numPr>
        <w:rPr>
          <w:ins w:author="SCHAEFFNER Marian (RTD)" w:date="2025-07-08T08:42:00Z" w:id="5121"/>
        </w:rPr>
      </w:pPr>
      <w:ins w:author="SCHAEFFNER Marian (RTD)" w:date="2025-07-08T08:42:00Z" w:id="5122">
        <w:r>
          <w:rPr>
            <w:color w:val="000000"/>
          </w:rPr>
          <w:t>scale-up cloud and HPC services to support more users with more complex tasks;</w:t>
        </w:r>
      </w:ins>
    </w:p>
    <w:p w:rsidR="00D23795" w:rsidRDefault="0030051F" w14:paraId="621FC292" w14:textId="77777777">
      <w:pPr>
        <w:pStyle w:val="ListParagraph"/>
        <w:numPr>
          <w:ilvl w:val="0"/>
          <w:numId w:val="158"/>
        </w:numPr>
        <w:rPr>
          <w:ins w:author="SCHAEFFNER Marian (RTD)" w:date="2025-07-08T08:42:00Z" w:id="5123"/>
        </w:rPr>
        <w:pPrChange w:author="SCHAEFFNER Marian (RTD)" w:date="2025-07-08T08:42:00Z" w:id="5124">
          <w:pPr>
            <w:pStyle w:val="ListParagraph"/>
            <w:numPr>
              <w:numId w:val="362"/>
            </w:numPr>
            <w:ind w:left="500" w:hanging="180"/>
          </w:pPr>
        </w:pPrChange>
      </w:pPr>
      <w:ins w:author="SCHAEFFNER Marian (RTD)" w:date="2025-07-08T08:42:00Z" w:id="5125">
        <w:r>
          <w:rPr>
            <w:color w:val="000000"/>
          </w:rPr>
          <w:t>Improve intensive adoption of innovative algorithms of Artificial Intelligence and big data management;</w:t>
        </w:r>
      </w:ins>
    </w:p>
    <w:p w:rsidR="00D23795" w:rsidRDefault="0030051F" w14:paraId="77784D4D" w14:textId="77777777">
      <w:pPr>
        <w:pStyle w:val="ListParagraph"/>
        <w:numPr>
          <w:ilvl w:val="0"/>
          <w:numId w:val="158"/>
        </w:numPr>
        <w:rPr>
          <w:ins w:author="SCHAEFFNER Marian (RTD)" w:date="2025-07-08T08:42:00Z" w:id="5126"/>
        </w:rPr>
      </w:pPr>
      <w:ins w:author="SCHAEFFNER Marian (RTD)" w:date="2025-07-08T08:42:00Z" w:id="5127">
        <w:r>
          <w:rPr>
            <w:color w:val="000000"/>
          </w:rPr>
          <w:t>tackle cybersecurity, and develop container security for sensitive data and applications;</w:t>
        </w:r>
      </w:ins>
    </w:p>
    <w:p w:rsidR="00D23795" w:rsidRDefault="0030051F" w14:paraId="5D3A8340" w14:textId="77777777">
      <w:pPr>
        <w:pStyle w:val="ListParagraph"/>
        <w:numPr>
          <w:ilvl w:val="0"/>
          <w:numId w:val="158"/>
        </w:numPr>
        <w:rPr>
          <w:ins w:author="SCHAEFFNER Marian (RTD)" w:date="2025-07-08T08:42:00Z" w:id="5128"/>
        </w:rPr>
      </w:pPr>
      <w:ins w:author="SCHAEFFNER Marian (RTD)" w:date="2025-07-08T08:42:00Z" w:id="5129">
        <w:r>
          <w:rPr>
            <w:color w:val="000000"/>
          </w:rPr>
          <w:t>pre-operationalise services in development (establish, consolidate and validate automated operational pipelines);</w:t>
        </w:r>
      </w:ins>
    </w:p>
    <w:p w:rsidR="00D23795" w:rsidRDefault="0030051F" w14:paraId="28CA06E4" w14:textId="77777777">
      <w:pPr>
        <w:pStyle w:val="ListParagraph"/>
        <w:numPr>
          <w:ilvl w:val="0"/>
          <w:numId w:val="158"/>
        </w:numPr>
        <w:rPr>
          <w:ins w:author="SCHAEFFNER Marian (RTD)" w:date="2025-07-08T08:42:00Z" w:id="5130"/>
        </w:rPr>
      </w:pPr>
      <w:ins w:author="SCHAEFFNER Marian (RTD)" w:date="2025-07-08T08:42:00Z" w:id="5131">
        <w:r>
          <w:rPr>
            <w:color w:val="000000"/>
          </w:rPr>
          <w:t>develop and pre-operationalise quality evaluation processes and mechanisms to prevent obsolescence of applications and tools and provide a variety of quality labelled applications, covering essential considerations related to marine management, including climate change, pollution, fisheries management, Marine Spatial planning, biodiversity management and more;</w:t>
        </w:r>
      </w:ins>
    </w:p>
    <w:p w:rsidR="00D23795" w:rsidRDefault="0030051F" w14:paraId="69772E18" w14:textId="77777777">
      <w:pPr>
        <w:pStyle w:val="ListParagraph"/>
        <w:numPr>
          <w:ilvl w:val="0"/>
          <w:numId w:val="158"/>
        </w:numPr>
        <w:rPr>
          <w:ins w:author="SCHAEFFNER Marian (RTD)" w:date="2025-07-08T08:42:00Z" w:id="5132"/>
        </w:rPr>
        <w:pPrChange w:author="SCHAEFFNER Marian (RTD)" w:date="2025-07-08T08:42:00Z" w:id="5133">
          <w:pPr>
            <w:pStyle w:val="ListParagraph"/>
            <w:numPr>
              <w:numId w:val="362"/>
            </w:numPr>
            <w:ind w:left="500" w:hanging="180"/>
          </w:pPr>
        </w:pPrChange>
      </w:pPr>
      <w:ins w:author="SCHAEFFNER Marian (RTD)" w:date="2025-07-08T08:42:00Z" w:id="5134">
        <w:r>
          <w:rPr>
            <w:color w:val="000000"/>
          </w:rPr>
          <w:t xml:space="preserve">develop EDITO as the marine node of the European Open Science Cloud, integrating the cloud infrastructure and methodological developments developed through the work already developed by actors in </w:t>
        </w:r>
        <w:r>
          <w:rPr>
            <w:color w:val="000000"/>
          </w:rPr>
          <w:t>the field;</w:t>
        </w:r>
      </w:ins>
    </w:p>
    <w:p w:rsidR="00D23795" w:rsidRDefault="0030051F" w14:paraId="1C3043AF" w14:textId="77777777">
      <w:pPr>
        <w:pStyle w:val="ListParagraph"/>
        <w:numPr>
          <w:ilvl w:val="0"/>
          <w:numId w:val="158"/>
        </w:numPr>
        <w:rPr>
          <w:ins w:author="SCHAEFFNER Marian (RTD)" w:date="2025-07-08T08:42:00Z" w:id="5135"/>
        </w:rPr>
        <w:pPrChange w:author="SCHAEFFNER Marian (RTD)" w:date="2025-07-08T08:42:00Z" w:id="5136">
          <w:pPr>
            <w:pStyle w:val="ListParagraph"/>
            <w:numPr>
              <w:numId w:val="362"/>
            </w:numPr>
            <w:ind w:left="500" w:hanging="180"/>
          </w:pPr>
        </w:pPrChange>
      </w:pPr>
      <w:ins w:author="SCHAEFFNER Marian (RTD)" w:date="2025-07-08T08:42:00Z" w:id="5137">
        <w:r>
          <w:rPr>
            <w:color w:val="000000"/>
          </w:rPr>
          <w:t>pursue interoperability, complementarity and interfaces with other Digital Twin Initiatives, in particular with Destination Earth;</w:t>
        </w:r>
      </w:ins>
    </w:p>
    <w:p w:rsidR="00D23795" w:rsidRDefault="0030051F" w14:paraId="02A158CF" w14:textId="77777777">
      <w:pPr>
        <w:pStyle w:val="ListParagraph"/>
        <w:numPr>
          <w:ilvl w:val="0"/>
          <w:numId w:val="158"/>
        </w:numPr>
        <w:rPr>
          <w:ins w:author="SCHAEFFNER Marian (RTD)" w:date="2025-07-08T08:42:00Z" w:id="5138"/>
        </w:rPr>
      </w:pPr>
      <w:ins w:author="SCHAEFFNER Marian (RTD)" w:date="2025-07-08T08:42:00Z" w:id="5139">
        <w:r>
          <w:rPr>
            <w:color w:val="000000"/>
          </w:rPr>
          <w:t>continue contributing (and leading) global interoperability efforts;</w:t>
        </w:r>
      </w:ins>
    </w:p>
    <w:p w:rsidR="00D23795" w:rsidRDefault="0030051F" w14:paraId="02D8B493" w14:textId="77777777">
      <w:pPr>
        <w:pStyle w:val="ListParagraph"/>
        <w:numPr>
          <w:ilvl w:val="0"/>
          <w:numId w:val="158"/>
        </w:numPr>
        <w:rPr>
          <w:ins w:author="SCHAEFFNER Marian (RTD)" w:date="2025-07-08T08:42:00Z" w:id="5140"/>
        </w:rPr>
      </w:pPr>
      <w:ins w:author="SCHAEFFNER Marian (RTD)" w:date="2025-07-08T08:42:00Z" w:id="5141">
        <w:r>
          <w:rPr>
            <w:color w:val="000000"/>
          </w:rPr>
          <w:t>ensure strong stakeholders' engagement (eg through Digital Ocean Forum) and continued co-creation and codesign through established processes;</w:t>
        </w:r>
      </w:ins>
    </w:p>
    <w:p w:rsidR="00D23795" w:rsidRDefault="0030051F" w14:paraId="4E9427CC" w14:textId="77777777">
      <w:pPr>
        <w:pStyle w:val="ListParagraph"/>
        <w:numPr>
          <w:ilvl w:val="0"/>
          <w:numId w:val="158"/>
        </w:numPr>
        <w:rPr>
          <w:ins w:author="SCHAEFFNER Marian (RTD)" w:date="2025-07-08T08:42:00Z" w:id="5142"/>
        </w:rPr>
        <w:pPrChange w:author="SCHAEFFNER Marian (RTD)" w:date="2025-07-08T08:42:00Z" w:id="5143">
          <w:pPr>
            <w:pStyle w:val="ListParagraph"/>
            <w:numPr>
              <w:numId w:val="362"/>
            </w:numPr>
            <w:ind w:left="500" w:hanging="180"/>
          </w:pPr>
        </w:pPrChange>
      </w:pPr>
      <w:ins w:author="SCHAEFFNER Marian (RTD)" w:date="2025-07-08T08:42:00Z" w:id="5144">
        <w:r>
          <w:rPr>
            <w:color w:val="000000"/>
          </w:rPr>
          <w:t xml:space="preserve">deliver a business model for the operational phase of the EU DTO, quantifying and justifying resources for the public component of the service, developing an attractive business proposal for the private development plans.  </w:t>
        </w:r>
      </w:ins>
    </w:p>
    <w:p w:rsidR="00D23795" w:rsidRDefault="0030051F" w14:paraId="6EDE466C" w14:textId="77777777">
      <w:pPr>
        <w:rPr>
          <w:del w:author="SCHAEFFNER Marian (RTD)" w:date="2025-07-08T08:42:00Z" w:id="5145"/>
        </w:rPr>
      </w:pPr>
      <w:del w:author="SCHAEFFNER Marian (RTD)" w:date="2025-07-08T08:42:00Z" w:id="5146">
        <w:r>
          <w:rPr>
            <w:u w:val="single"/>
          </w:rPr>
          <w:delText>Form of Funding</w:delText>
        </w:r>
        <w:r>
          <w:delText>: Procurement</w:delText>
        </w:r>
      </w:del>
    </w:p>
    <w:p w:rsidR="00D23795" w:rsidRDefault="0030051F" w14:paraId="60408C5A" w14:textId="77777777">
      <w:pPr>
        <w:rPr>
          <w:del w:author="SCHAEFFNER Marian (RTD)" w:date="2025-07-08T08:42:00Z" w:id="5147"/>
        </w:rPr>
      </w:pPr>
      <w:del w:author="SCHAEFFNER Marian (RTD)" w:date="2025-07-08T08:42:00Z" w:id="5148">
        <w:r>
          <w:rPr>
            <w:u w:val="single"/>
          </w:rPr>
          <w:delText>Type of Action</w:delText>
        </w:r>
        <w:r>
          <w:delText>: Public procurement</w:delText>
        </w:r>
      </w:del>
    </w:p>
    <w:p w:rsidR="00D23795" w:rsidRDefault="0030051F" w14:paraId="24C79705" w14:textId="77777777">
      <w:pPr>
        <w:rPr>
          <w:ins w:author="SCHAEFFNER Marian (RTD)" w:date="2025-07-08T08:42:00Z" w:id="5149"/>
        </w:rPr>
      </w:pPr>
      <w:ins w:author="SCHAEFFNER Marian (RTD)" w:date="2025-07-08T08:42:00Z" w:id="5150">
        <w:r>
          <w:rPr>
            <w:color w:val="000000"/>
          </w:rPr>
          <w:t>Legal and financial set-up of the grant agreement:</w:t>
        </w:r>
      </w:ins>
    </w:p>
    <w:p w:rsidR="00D23795" w:rsidRDefault="0030051F" w14:paraId="17F96BD1" w14:textId="77777777">
      <w:pPr>
        <w:rPr>
          <w:ins w:author="SCHAEFFNER Marian (RTD)" w:date="2025-07-08T08:42:00Z" w:id="5151"/>
        </w:rPr>
      </w:pPr>
      <w:ins w:author="SCHAEFFNER Marian (RTD)" w:date="2025-07-08T08:42:00Z" w:id="5152">
        <w:r>
          <w:rPr>
            <w:color w:val="000000"/>
          </w:rPr>
          <w:t>The rules are described in General Annex G. The following exceptions apply: subcontracting is not restricted to a limited part of the action. Beneficiaries may provide financial support to third parties. The support to third parties can only be provided in the form of grants. As financial support provided by the participants to third parties is one of the primary activities of this action in order to be able to achieve its objectives, the 60 000 EUR threshold provided for in Article 204 (a) of the Financial</w:t>
        </w:r>
        <w:r>
          <w:rPr>
            <w:color w:val="000000"/>
          </w:rPr>
          <w:t xml:space="preserve"> Regulation No 2018/1046 does not apply. The maximum amount to be granted to each third party is EUR 500 000. This maximum amount is justified by the high level of technical expertise and efforts required for the development and/or integration of DTO use-cases applications in the EU DTO public core infrastructure. A minimum of 50% of the grant should be externalised for the development of DTO applications, either through subcontracting or financial support to third parties.</w:t>
        </w:r>
      </w:ins>
    </w:p>
    <w:p w:rsidR="00D23795" w:rsidRDefault="0030051F" w14:paraId="56A9F1F6" w14:textId="77777777">
      <w:pPr>
        <w:rPr>
          <w:ins w:author="SCHAEFFNER Marian (RTD)" w:date="2025-07-08T08:42:00Z" w:id="5153"/>
        </w:rPr>
      </w:pPr>
      <w:ins w:author="SCHAEFFNER Marian (RTD)" w:date="2025-07-08T08:42:00Z" w:id="5154">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ins>
    </w:p>
    <w:p w:rsidR="00D23795" w:rsidRDefault="0030051F" w14:paraId="50B45DAE" w14:textId="77777777">
      <w:pPr>
        <w:rPr>
          <w:ins w:author="SCHAEFFNER Marian (RTD)" w:date="2025-07-08T08:42:00Z" w:id="5155"/>
        </w:rPr>
      </w:pPr>
      <w:ins w:author="SCHAEFFNER Marian (RTD)" w:date="2025-07-08T08:42:00Z" w:id="5156">
        <w:r>
          <w:rPr>
            <w:u w:val="single"/>
          </w:rPr>
          <w:t>Legal entities</w:t>
        </w:r>
        <w:r>
          <w:t xml:space="preserve">: </w:t>
        </w:r>
      </w:ins>
    </w:p>
    <w:p w:rsidR="00D23795" w:rsidRDefault="0030051F" w14:paraId="327ACAF5" w14:textId="77777777">
      <w:pPr>
        <w:rPr>
          <w:ins w:author="SCHAEFFNER Marian (RTD)" w:date="2025-07-08T08:42:00Z" w:id="5157"/>
        </w:rPr>
      </w:pPr>
      <w:ins w:author="SCHAEFFNER Marian (RTD)" w:date="2025-07-08T08:42:00Z" w:id="5158">
        <w:r>
          <w:t xml:space="preserve">Vlaams Instituut voor de Zee, Wandelaarkaai 7, 8400 Oostende, Belgium </w:t>
        </w:r>
      </w:ins>
    </w:p>
    <w:p w:rsidRPr="008F685F" w:rsidR="00D23795" w:rsidRDefault="0030051F" w14:paraId="2BC8DE50" w14:textId="77777777">
      <w:pPr>
        <w:rPr>
          <w:ins w:author="SCHAEFFNER Marian (RTD)" w:date="2025-07-08T08:42:00Z" w:id="5159"/>
          <w:lang w:val="it-IT"/>
        </w:rPr>
      </w:pPr>
      <w:ins w:author="SCHAEFFNER Marian (RTD)" w:date="2025-07-08T08:42:00Z" w:id="5160">
        <w:r w:rsidRPr="008F685F">
          <w:rPr>
            <w:lang w:val="it-IT"/>
          </w:rPr>
          <w:t>Consiglio Nazionale delle Ricerche (CNR), Piazzale Aldo Moro, 7 - 00185 Roma, Italia</w:t>
        </w:r>
      </w:ins>
    </w:p>
    <w:p w:rsidRPr="008F685F" w:rsidR="00D23795" w:rsidRDefault="0030051F" w14:paraId="54057D93" w14:textId="77777777">
      <w:pPr>
        <w:rPr>
          <w:ins w:author="SCHAEFFNER Marian (RTD)" w:date="2025-07-08T08:42:00Z" w:id="5161"/>
          <w:lang w:val="fr-FR"/>
        </w:rPr>
      </w:pPr>
      <w:ins w:author="SCHAEFFNER Marian (RTD)" w:date="2025-07-08T08:42:00Z" w:id="5162">
        <w:r w:rsidRPr="008F685F">
          <w:rPr>
            <w:lang w:val="fr-FR"/>
          </w:rPr>
          <w:t>MERCATOR OCEAN,  2 Avenue de l' Aérodrome de Montaudran, 31 400 Toulouse, France</w:t>
        </w:r>
      </w:ins>
    </w:p>
    <w:p w:rsidR="00D23795" w:rsidRDefault="0030051F" w14:paraId="71AF5A6C" w14:textId="77777777">
      <w:pPr>
        <w:rPr>
          <w:ins w:author="SCHAEFFNER Marian (RTD)" w:date="2025-07-08T08:42:00Z" w:id="5163"/>
        </w:rPr>
      </w:pPr>
      <w:ins w:author="SCHAEFFNER Marian (RTD)" w:date="2025-07-08T08:42:00Z" w:id="5164">
        <w:r>
          <w:rPr>
            <w:u w:val="single"/>
          </w:rPr>
          <w:t>Form of Funding</w:t>
        </w:r>
        <w:r>
          <w:t>: Grants not subject to calls for proposals</w:t>
        </w:r>
      </w:ins>
    </w:p>
    <w:p w:rsidR="00D23795" w:rsidRDefault="0030051F" w14:paraId="6F2CE242" w14:textId="77777777">
      <w:pPr>
        <w:rPr>
          <w:ins w:author="SCHAEFFNER Marian (RTD)" w:date="2025-07-08T08:42:00Z" w:id="5165"/>
        </w:rPr>
      </w:pPr>
      <w:ins w:author="SCHAEFFNER Marian (RTD)" w:date="2025-07-08T08:42:00Z" w:id="5166">
        <w:r>
          <w:rPr>
            <w:u w:val="single"/>
          </w:rPr>
          <w:t>Type of Action</w:t>
        </w:r>
        <w:r>
          <w:t>: Grant awarded without call for proposals according to Financial Regulation Article 195 (f)</w:t>
        </w:r>
      </w:ins>
    </w:p>
    <w:p w:rsidR="00D23795" w:rsidRDefault="0030051F" w14:paraId="27F0F617" w14:textId="77777777">
      <w:pPr>
        <w:rPr>
          <w:ins w:author="SCHAEFFNER Marian (RTD)" w:date="2025-07-08T08:42:00Z" w:id="5167"/>
        </w:rPr>
      </w:pPr>
      <w:ins w:author="SCHAEFFNER Marian (RTD)" w:date="2025-07-08T08:42:00Z" w:id="5168">
        <w:r>
          <w:rPr>
            <w:color w:val="000000"/>
          </w:rPr>
          <w:t xml:space="preserve">The general conditions, including admissibility conditions, eligibility </w:t>
        </w:r>
        <w:r>
          <w:rPr>
            <w:color w:val="000000"/>
          </w:rPr>
          <w:t>conditions, award criteria, evaluation and award procedure, legal and financial set-up for grants, financial and operational capacity and exclusion, and procedure are provided in parts A to G of the General Annexes</w:t>
        </w:r>
      </w:ins>
    </w:p>
    <w:p w:rsidR="00D23795" w:rsidRDefault="0030051F" w14:paraId="621D8A6C" w14:textId="77777777">
      <w:pPr>
        <w:rPr>
          <w:ins w:author="SCHAEFFNER Marian (RTD)" w:date="2025-07-08T08:42:00Z" w:id="5169"/>
        </w:rPr>
      </w:pPr>
      <w:ins w:author="SCHAEFFNER Marian (RTD)" w:date="2025-07-08T08:42:00Z" w:id="5170">
        <w:r>
          <w:rPr>
            <w:u w:val="single"/>
          </w:rPr>
          <w:t>Indicative timetable</w:t>
        </w:r>
        <w:r>
          <w:t>: Q4 2027</w:t>
        </w:r>
      </w:ins>
    </w:p>
    <w:p w:rsidR="00D23795" w:rsidRDefault="0030051F" w14:paraId="225448AC" w14:textId="77777777">
      <w:pPr>
        <w:rPr>
          <w:ins w:author="SCHAEFFNER Marian (RTD)" w:date="2025-07-08T08:42:00Z" w:id="5171"/>
        </w:rPr>
      </w:pPr>
      <w:ins w:author="SCHAEFFNER Marian (RTD)" w:date="2025-07-08T08:42:00Z" w:id="5172">
        <w:r>
          <w:rPr>
            <w:u w:val="single"/>
          </w:rPr>
          <w:t>Indicative budget</w:t>
        </w:r>
        <w:r>
          <w:t>: EUR 20.00 million from the 2027 budget</w:t>
        </w:r>
      </w:ins>
    </w:p>
    <w:p w:rsidRPr="008F685F" w:rsidR="00D23795" w:rsidRDefault="0030051F" w14:paraId="1674B67E" w14:textId="77777777">
      <w:pPr>
        <w:pStyle w:val="HeadingTwo"/>
        <w:pageBreakBefore/>
        <w:rPr>
          <w:lang w:val="en-IE"/>
        </w:rPr>
      </w:pPr>
      <w:bookmarkStart w:name="_Toc202518182" w:id="5173"/>
      <w:bookmarkStart w:name="_Toc198654584" w:id="5174"/>
      <w:r w:rsidRPr="008F685F">
        <w:rPr>
          <w:lang w:val="en-IE"/>
        </w:rPr>
        <w:t>100 Climate-Neutral and Smart Cities by 2030</w:t>
      </w:r>
      <w:bookmarkEnd w:id="5173"/>
      <w:bookmarkEnd w:id="5174"/>
    </w:p>
    <w:p w:rsidR="00D23795" w:rsidRDefault="0030051F" w14:paraId="1689C89B" w14:textId="0CA86A9D">
      <w:r>
        <w:rPr>
          <w:color w:val="000000"/>
        </w:rPr>
        <w:t xml:space="preserve">The Work Programme 2026-27 of the Climate-Neutral and Smart Cities Mission, in line with the </w:t>
      </w:r>
      <w:hyperlink r:id="rId31">
        <w:r w:rsidR="00D23795">
          <w:rPr>
            <w:color w:val="0000FF"/>
            <w:szCs w:val="24"/>
            <w:u w:val="single"/>
          </w:rPr>
          <w:t>Implementation Plan of the Cities Mission</w:t>
        </w:r>
      </w:hyperlink>
      <w:r>
        <w:rPr>
          <w:color w:val="000000"/>
        </w:rPr>
        <w:t>, supports the implementation of the Mission by providing strong and direct support to cities committed to climate</w:t>
      </w:r>
      <w:del w:author="SCHAEFFNER Marian (RTD)" w:date="2025-07-08T08:42:00Z" w:id="5175">
        <w:r w:rsidR="000313A4">
          <w:rPr>
            <w:color w:val="000000"/>
          </w:rPr>
          <w:delText>-</w:delText>
        </w:r>
      </w:del>
      <w:ins w:author="SCHAEFFNER Marian (RTD)" w:date="2025-07-08T08:42:00Z" w:id="5176">
        <w:r>
          <w:rPr>
            <w:color w:val="000000"/>
          </w:rPr>
          <w:t xml:space="preserve"> </w:t>
        </w:r>
      </w:ins>
      <w:r>
        <w:rPr>
          <w:color w:val="000000"/>
        </w:rPr>
        <w:t>neutrality, enabling them to implement their climate action plans and achieve climate</w:t>
      </w:r>
      <w:del w:author="SCHAEFFNER Marian (RTD)" w:date="2025-07-08T08:42:00Z" w:id="5177">
        <w:r w:rsidR="000313A4">
          <w:rPr>
            <w:color w:val="000000"/>
          </w:rPr>
          <w:delText>-</w:delText>
        </w:r>
      </w:del>
      <w:ins w:author="SCHAEFFNER Marian (RTD)" w:date="2025-07-08T08:42:00Z" w:id="5178">
        <w:r>
          <w:rPr>
            <w:color w:val="000000"/>
          </w:rPr>
          <w:t xml:space="preserve"> </w:t>
        </w:r>
      </w:ins>
      <w:r>
        <w:rPr>
          <w:color w:val="000000"/>
        </w:rPr>
        <w:t>neutrality by 2030. The cities benefitting from these actions will act as experimentation and innovation hubs for other European cities aiming to become climate-neutral by 2050.</w:t>
      </w:r>
    </w:p>
    <w:p w:rsidR="00D23795" w:rsidRDefault="0030051F" w14:paraId="3EE1AB10" w14:textId="340ECA73">
      <w:r>
        <w:rPr>
          <w:color w:val="000000"/>
        </w:rPr>
        <w:t>Cities’ green and digital transformation with the aim of climate</w:t>
      </w:r>
      <w:del w:author="SCHAEFFNER Marian (RTD)" w:date="2025-07-08T08:42:00Z" w:id="5179">
        <w:r w:rsidR="000313A4">
          <w:rPr>
            <w:color w:val="000000"/>
          </w:rPr>
          <w:delText>-</w:delText>
        </w:r>
      </w:del>
      <w:ins w:author="SCHAEFFNER Marian (RTD)" w:date="2025-07-08T08:42:00Z" w:id="5180">
        <w:r>
          <w:rPr>
            <w:color w:val="000000"/>
          </w:rPr>
          <w:t xml:space="preserve"> </w:t>
        </w:r>
      </w:ins>
      <w:r>
        <w:rPr>
          <w:color w:val="000000"/>
        </w:rPr>
        <w:t>neutrality is associated with important co-benefits and urban qualities such as reduced air and noise pollution, more sustainable mobility, improved health and well-being, reduced urban environmental footprints, enhanced urban greening, more efficient use of energy and infrastructures, as well as improved waste and water management. It also improves policy coherence across sectors and stimulates participatory and inclusive decision-making.</w:t>
      </w:r>
    </w:p>
    <w:p w:rsidR="00D23795" w:rsidRDefault="0030051F" w14:paraId="726C6CF6" w14:textId="77777777">
      <w:r>
        <w:rPr>
          <w:color w:val="000000"/>
        </w:rPr>
        <w:t>The Cities Mission specifically addresses the following main European Commission policy priorities:</w:t>
      </w:r>
    </w:p>
    <w:p w:rsidR="00D23795" w:rsidRDefault="0030051F" w14:paraId="449D05A3" w14:textId="77777777">
      <w:r>
        <w:rPr>
          <w:color w:val="000000"/>
        </w:rPr>
        <w:t>(1)</w:t>
      </w:r>
      <w:r>
        <w:rPr>
          <w:b/>
          <w:color w:val="000000"/>
        </w:rPr>
        <w:t xml:space="preserve"> A new plan for Europe's sustainable prosperity and competitiveness</w:t>
      </w:r>
      <w:r>
        <w:rPr>
          <w:color w:val="000000"/>
        </w:rPr>
        <w:t xml:space="preserve">; (2) </w:t>
      </w:r>
      <w:r>
        <w:rPr>
          <w:b/>
          <w:color w:val="000000"/>
        </w:rPr>
        <w:t>Supporting people, strengthening our societies and our social model</w:t>
      </w:r>
      <w:r>
        <w:rPr>
          <w:color w:val="000000"/>
        </w:rPr>
        <w:t xml:space="preserve">; (3) </w:t>
      </w:r>
      <w:r>
        <w:rPr>
          <w:b/>
          <w:color w:val="000000"/>
        </w:rPr>
        <w:t>Sustaining our quality of life - Food security, water and nature</w:t>
      </w:r>
      <w:r>
        <w:rPr>
          <w:color w:val="000000"/>
        </w:rPr>
        <w:t xml:space="preserve">. In addition to a significant contribution to the objective of the </w:t>
      </w:r>
      <w:hyperlink r:id="rId32">
        <w:r w:rsidR="00D23795">
          <w:rPr>
            <w:color w:val="0000FF"/>
            <w:szCs w:val="24"/>
            <w:u w:val="single"/>
          </w:rPr>
          <w:t>European Green Deal</w:t>
        </w:r>
      </w:hyperlink>
      <w:r>
        <w:rPr>
          <w:color w:val="000000"/>
        </w:rPr>
        <w:t xml:space="preserve"> to make Europe climate-neutral by 2050, the supported actions through the Cities Mission Work Programme will also complement initiatives such as the </w:t>
      </w:r>
      <w:hyperlink r:id="rId33">
        <w:r w:rsidR="00D23795">
          <w:rPr>
            <w:color w:val="0000FF"/>
            <w:szCs w:val="24"/>
            <w:u w:val="single"/>
          </w:rPr>
          <w:t>EU Digital Strategy</w:t>
        </w:r>
      </w:hyperlink>
      <w:r>
        <w:rPr>
          <w:color w:val="000000"/>
        </w:rPr>
        <w:t xml:space="preserve">, </w:t>
      </w:r>
      <w:hyperlink r:id="rId34">
        <w:r w:rsidR="00D23795">
          <w:rPr>
            <w:color w:val="0000FF"/>
            <w:szCs w:val="24"/>
            <w:u w:val="single"/>
          </w:rPr>
          <w:t>Green Deal Industrial Plan</w:t>
        </w:r>
      </w:hyperlink>
      <w:r>
        <w:rPr>
          <w:color w:val="000000"/>
        </w:rPr>
        <w:t xml:space="preserve">, </w:t>
      </w:r>
      <w:hyperlink r:id="rId35">
        <w:r w:rsidR="00D23795">
          <w:rPr>
            <w:color w:val="0000FF"/>
            <w:szCs w:val="24"/>
            <w:u w:val="single"/>
          </w:rPr>
          <w:t>Net-Zero Industry Act</w:t>
        </w:r>
      </w:hyperlink>
      <w:r>
        <w:rPr>
          <w:color w:val="000000"/>
        </w:rPr>
        <w:t xml:space="preserve">, </w:t>
      </w:r>
      <w:hyperlink r:id="rId36">
        <w:r w:rsidR="00D23795">
          <w:rPr>
            <w:color w:val="0000FF"/>
            <w:szCs w:val="24"/>
            <w:u w:val="single"/>
          </w:rPr>
          <w:t>Clean Industrial Deal</w:t>
        </w:r>
      </w:hyperlink>
      <w:r>
        <w:rPr>
          <w:color w:val="000000"/>
        </w:rPr>
        <w:t xml:space="preserve">, </w:t>
      </w:r>
      <w:hyperlink r:id="rId37">
        <w:r w:rsidR="00D23795">
          <w:rPr>
            <w:color w:val="0000FF"/>
            <w:szCs w:val="24"/>
            <w:u w:val="single"/>
          </w:rPr>
          <w:t>Smart and Sustainable Mobility Strategy</w:t>
        </w:r>
      </w:hyperlink>
      <w:r>
        <w:rPr>
          <w:color w:val="000000"/>
        </w:rPr>
        <w:t xml:space="preserve">, </w:t>
      </w:r>
      <w:hyperlink r:id="rId38">
        <w:r w:rsidR="00D23795">
          <w:rPr>
            <w:color w:val="0000FF"/>
            <w:szCs w:val="24"/>
            <w:u w:val="single"/>
          </w:rPr>
          <w:t>New EU Urban Mobility Framework</w:t>
        </w:r>
      </w:hyperlink>
      <w:r>
        <w:rPr>
          <w:color w:val="000000"/>
        </w:rPr>
        <w:t xml:space="preserve">, </w:t>
      </w:r>
      <w:hyperlink r:id="rId39">
        <w:r w:rsidR="00D23795">
          <w:rPr>
            <w:color w:val="0000FF"/>
            <w:szCs w:val="24"/>
            <w:u w:val="single"/>
          </w:rPr>
          <w:t>European Declaration on Cycling</w:t>
        </w:r>
      </w:hyperlink>
      <w:r>
        <w:rPr>
          <w:color w:val="000000"/>
        </w:rPr>
        <w:t xml:space="preserve">, </w:t>
      </w:r>
      <w:hyperlink r:id="rId40">
        <w:r w:rsidR="00D23795">
          <w:rPr>
            <w:color w:val="0000FF"/>
            <w:szCs w:val="24"/>
            <w:u w:val="single"/>
          </w:rPr>
          <w:t>Decarbonise Corporate Fleets Communication</w:t>
        </w:r>
      </w:hyperlink>
      <w:r>
        <w:rPr>
          <w:color w:val="000000"/>
        </w:rPr>
        <w:t xml:space="preserve">, </w:t>
      </w:r>
      <w:hyperlink r:id="rId41">
        <w:r w:rsidR="00D23795">
          <w:rPr>
            <w:color w:val="0000FF"/>
            <w:szCs w:val="24"/>
            <w:u w:val="single"/>
          </w:rPr>
          <w:t>Energy Efficiency Directive</w:t>
        </w:r>
      </w:hyperlink>
      <w:r>
        <w:rPr>
          <w:color w:val="000000"/>
        </w:rPr>
        <w:t xml:space="preserve">, </w:t>
      </w:r>
      <w:hyperlink r:id="rId42">
        <w:r w:rsidR="00D23795">
          <w:rPr>
            <w:color w:val="0000FF"/>
            <w:szCs w:val="24"/>
            <w:u w:val="single"/>
          </w:rPr>
          <w:t>renewed Sustainable Finance Strategy</w:t>
        </w:r>
      </w:hyperlink>
      <w:r>
        <w:rPr>
          <w:color w:val="000000"/>
        </w:rPr>
        <w:t xml:space="preserve">, </w:t>
      </w:r>
      <w:hyperlink r:id="rId43">
        <w:r w:rsidR="00D23795">
          <w:rPr>
            <w:color w:val="0000FF"/>
            <w:szCs w:val="24"/>
            <w:u w:val="single"/>
          </w:rPr>
          <w:t>Renovation Wave</w:t>
        </w:r>
      </w:hyperlink>
      <w:r>
        <w:rPr>
          <w:color w:val="000000"/>
        </w:rPr>
        <w:t xml:space="preserve">, </w:t>
      </w:r>
      <w:hyperlink r:id="rId44">
        <w:r w:rsidR="00D23795">
          <w:rPr>
            <w:color w:val="0000FF"/>
            <w:szCs w:val="24"/>
            <w:u w:val="single"/>
          </w:rPr>
          <w:t>Energy Performance of Buildings Directive</w:t>
        </w:r>
      </w:hyperlink>
      <w:r>
        <w:rPr>
          <w:color w:val="000000"/>
        </w:rPr>
        <w:t xml:space="preserve">, </w:t>
      </w:r>
      <w:hyperlink r:id="rId45">
        <w:r w:rsidR="00D23795">
          <w:rPr>
            <w:color w:val="0000FF"/>
            <w:szCs w:val="24"/>
            <w:u w:val="single"/>
          </w:rPr>
          <w:t>Circular Economy Action Plan</w:t>
        </w:r>
      </w:hyperlink>
      <w:r>
        <w:rPr>
          <w:color w:val="000000"/>
        </w:rPr>
        <w:t xml:space="preserve">, European Affordable Housing Plan, </w:t>
      </w:r>
      <w:hyperlink r:id="rId46">
        <w:r w:rsidR="00D23795">
          <w:rPr>
            <w:color w:val="0000FF"/>
            <w:szCs w:val="24"/>
            <w:u w:val="single"/>
          </w:rPr>
          <w:t>Biodiversity Strategy for 2030</w:t>
        </w:r>
      </w:hyperlink>
      <w:r>
        <w:rPr>
          <w:color w:val="000000"/>
        </w:rPr>
        <w:t xml:space="preserve">, </w:t>
      </w:r>
      <w:hyperlink r:id="rId47">
        <w:r w:rsidR="00D23795">
          <w:rPr>
            <w:color w:val="0000FF"/>
            <w:szCs w:val="24"/>
            <w:u w:val="single"/>
          </w:rPr>
          <w:t>Zero Pollution Action Plan</w:t>
        </w:r>
      </w:hyperlink>
      <w:r>
        <w:rPr>
          <w:color w:val="000000"/>
        </w:rPr>
        <w:t xml:space="preserve">, </w:t>
      </w:r>
      <w:hyperlink r:id="rId48">
        <w:r w:rsidR="00D23795">
          <w:rPr>
            <w:color w:val="0000FF"/>
            <w:szCs w:val="24"/>
            <w:u w:val="single"/>
          </w:rPr>
          <w:t>Nature Restoration Law</w:t>
        </w:r>
      </w:hyperlink>
      <w:r>
        <w:rPr>
          <w:color w:val="000000"/>
        </w:rPr>
        <w:t xml:space="preserve">, and </w:t>
      </w:r>
      <w:hyperlink r:id="rId49">
        <w:r w:rsidR="00D23795">
          <w:rPr>
            <w:color w:val="0000FF"/>
            <w:szCs w:val="24"/>
            <w:u w:val="single"/>
          </w:rPr>
          <w:t>European Water Resilience Strategy</w:t>
        </w:r>
      </w:hyperlink>
      <w:r>
        <w:rPr>
          <w:color w:val="000000"/>
        </w:rPr>
        <w:t xml:space="preserve">. Further political priorities and synergies addressed by the Cities Mission include the </w:t>
      </w:r>
      <w:hyperlink r:id="rId50">
        <w:r w:rsidR="00D23795">
          <w:rPr>
            <w:color w:val="0000FF"/>
            <w:szCs w:val="24"/>
            <w:u w:val="single"/>
          </w:rPr>
          <w:t>UN Agenda 2030</w:t>
        </w:r>
      </w:hyperlink>
      <w:r>
        <w:rPr>
          <w:color w:val="000000"/>
        </w:rPr>
        <w:t xml:space="preserve">, </w:t>
      </w:r>
      <w:hyperlink r:id="rId51">
        <w:r w:rsidR="00D23795">
          <w:rPr>
            <w:color w:val="0000FF"/>
            <w:szCs w:val="24"/>
            <w:u w:val="single"/>
          </w:rPr>
          <w:t>New Leipzig Charter</w:t>
        </w:r>
      </w:hyperlink>
      <w:r>
        <w:rPr>
          <w:color w:val="000000"/>
        </w:rPr>
        <w:t xml:space="preserve">, and the </w:t>
      </w:r>
      <w:hyperlink r:id="rId52">
        <w:r w:rsidR="00D23795">
          <w:rPr>
            <w:color w:val="0000FF"/>
            <w:szCs w:val="24"/>
            <w:u w:val="single"/>
          </w:rPr>
          <w:t>Urban Agenda for the EU</w:t>
        </w:r>
      </w:hyperlink>
      <w:r>
        <w:rPr>
          <w:color w:val="000000"/>
        </w:rPr>
        <w:t>.</w:t>
      </w:r>
    </w:p>
    <w:p w:rsidR="00D23795" w:rsidRDefault="0030051F" w14:paraId="56EE2A2F" w14:textId="77777777">
      <w:r>
        <w:rPr>
          <w:color w:val="000000"/>
        </w:rPr>
        <w:t xml:space="preserve">The topics of the Work Programme 2026-27 reflect the cross-cutting nature of the Cities Mission. Several topics have been designed as joint activities with </w:t>
      </w:r>
      <w:r>
        <w:rPr>
          <w:color w:val="000000"/>
        </w:rPr>
        <w:t>other parts of the Horizon Europe programme, including partnerships, other Missions and the New European Bauhaus Facility. The envisaged actions will aim at:</w:t>
      </w:r>
    </w:p>
    <w:p w:rsidR="00D23795" w:rsidRDefault="0030051F" w14:paraId="09D54377" w14:textId="77777777">
      <w:pPr>
        <w:pStyle w:val="ListParagraph"/>
        <w:numPr>
          <w:ilvl w:val="0"/>
          <w:numId w:val="160"/>
        </w:numPr>
        <w:rPr>
          <w:ins w:author="SCHAEFFNER Marian (RTD)" w:date="2025-07-08T08:42:00Z" w:id="5181"/>
        </w:rPr>
        <w:pPrChange w:author="SCHAEFFNER Marian (RTD)" w:date="2025-07-08T08:42:00Z" w:id="5182">
          <w:pPr>
            <w:pStyle w:val="ListParagraph"/>
            <w:numPr>
              <w:numId w:val="367"/>
            </w:numPr>
            <w:ind w:left="500" w:hanging="180"/>
          </w:pPr>
        </w:pPrChange>
      </w:pPr>
      <w:ins w:author="SCHAEFFNER Marian (RTD)" w:date="2025-07-08T08:42:00Z" w:id="5183">
        <w:r>
          <w:rPr>
            <w:color w:val="000000"/>
          </w:rPr>
          <w:t>Energy efficient urban and sub-urban public transport, complemented by shared mobility;</w:t>
        </w:r>
      </w:ins>
    </w:p>
    <w:p w:rsidR="00D23795" w:rsidRDefault="0030051F" w14:paraId="5589DF68" w14:textId="77777777">
      <w:pPr>
        <w:pStyle w:val="ListParagraph"/>
        <w:numPr>
          <w:ilvl w:val="0"/>
          <w:numId w:val="160"/>
        </w:numPr>
        <w:rPr>
          <w:ins w:author="SCHAEFFNER Marian (RTD)" w:date="2025-07-08T08:42:00Z" w:id="5184"/>
        </w:rPr>
      </w:pPr>
      <w:ins w:author="SCHAEFFNER Marian (RTD)" w:date="2025-07-08T08:42:00Z" w:id="5185">
        <w:r>
          <w:rPr>
            <w:color w:val="000000"/>
          </w:rPr>
          <w:t>Transition to low-temperature heating solutions in multiapartment buildings;</w:t>
        </w:r>
      </w:ins>
    </w:p>
    <w:p w:rsidR="00D23795" w:rsidRDefault="0030051F" w14:paraId="254C74F2" w14:textId="36796735">
      <w:pPr>
        <w:pStyle w:val="ListParagraph"/>
        <w:numPr>
          <w:ilvl w:val="0"/>
          <w:numId w:val="160"/>
        </w:numPr>
        <w:pPrChange w:author="SCHAEFFNER Marian (RTD)" w:date="2025-07-08T08:42:00Z" w:id="5186">
          <w:pPr>
            <w:pStyle w:val="ListParagraph"/>
            <w:numPr>
              <w:numId w:val="367"/>
            </w:numPr>
            <w:ind w:left="500" w:hanging="180"/>
          </w:pPr>
        </w:pPrChange>
      </w:pPr>
      <w:r>
        <w:rPr>
          <w:color w:val="000000"/>
        </w:rPr>
        <w:t xml:space="preserve">Introducing circular economy models in the construction sector from buildings to city scale: </w:t>
      </w:r>
      <w:r>
        <w:rPr>
          <w:b/>
          <w:color w:val="000000"/>
        </w:rPr>
        <w:t xml:space="preserve">Joint action with the </w:t>
      </w:r>
      <w:del w:author="SCHAEFFNER Marian (RTD)" w:date="2025-07-08T08:42:00Z" w:id="5187">
        <w:r w:rsidR="000313A4">
          <w:rPr>
            <w:b/>
            <w:color w:val="000000"/>
          </w:rPr>
          <w:delText xml:space="preserve">Built4People (B4P) Partnership and the </w:delText>
        </w:r>
      </w:del>
      <w:r>
        <w:rPr>
          <w:b/>
          <w:color w:val="000000"/>
        </w:rPr>
        <w:t>New European Bauhaus Facility</w:t>
      </w:r>
      <w:ins w:author="SCHAEFFNER Marian (RTD)" w:date="2025-07-08T08:42:00Z" w:id="5188">
        <w:r>
          <w:rPr>
            <w:b/>
            <w:color w:val="000000"/>
          </w:rPr>
          <w:t>, the Circular Cities and Regions Initiative and the Built4People Partnership</w:t>
        </w:r>
      </w:ins>
      <w:r>
        <w:rPr>
          <w:color w:val="000000"/>
        </w:rPr>
        <w:t>;</w:t>
      </w:r>
    </w:p>
    <w:p w:rsidR="005928C5" w:rsidP="00EA2151" w:rsidRDefault="000313A4" w14:paraId="6A793664" w14:textId="77777777">
      <w:pPr>
        <w:pStyle w:val="ListParagraph"/>
        <w:numPr>
          <w:ilvl w:val="0"/>
          <w:numId w:val="367"/>
        </w:numPr>
        <w:rPr>
          <w:del w:author="SCHAEFFNER Marian (RTD)" w:date="2025-07-08T08:42:00Z" w:id="5189"/>
        </w:rPr>
      </w:pPr>
      <w:del w:author="SCHAEFFNER Marian (RTD)" w:date="2025-07-08T08:42:00Z" w:id="5190">
        <w:r>
          <w:rPr>
            <w:color w:val="000000"/>
          </w:rPr>
          <w:delText>Transition to low-temperature heating, in individual and district heating systems;</w:delText>
        </w:r>
      </w:del>
    </w:p>
    <w:p w:rsidR="00D23795" w:rsidRDefault="0030051F" w14:paraId="012F2B6E" w14:textId="06FCCF8A">
      <w:pPr>
        <w:pStyle w:val="ListParagraph"/>
        <w:numPr>
          <w:ilvl w:val="0"/>
          <w:numId w:val="160"/>
        </w:numPr>
        <w:pPrChange w:author="SCHAEFFNER Marian (RTD)" w:date="2025-07-08T08:42:00Z" w:id="5191">
          <w:pPr>
            <w:pStyle w:val="ListParagraph"/>
            <w:numPr>
              <w:numId w:val="367"/>
            </w:numPr>
            <w:ind w:left="500" w:hanging="180"/>
          </w:pPr>
        </w:pPrChange>
      </w:pPr>
      <w:r>
        <w:rPr>
          <w:color w:val="000000"/>
        </w:rPr>
        <w:t xml:space="preserve">Innovative </w:t>
      </w:r>
      <w:del w:author="SCHAEFFNER Marian (RTD)" w:date="2025-07-08T08:42:00Z" w:id="5192">
        <w:r w:rsidR="000313A4">
          <w:rPr>
            <w:color w:val="000000"/>
          </w:rPr>
          <w:delText xml:space="preserve">low-voltage direct current </w:delText>
        </w:r>
      </w:del>
      <w:r>
        <w:rPr>
          <w:color w:val="000000"/>
        </w:rPr>
        <w:t xml:space="preserve">microgrids </w:t>
      </w:r>
      <w:del w:author="SCHAEFFNER Marian (RTD)" w:date="2025-07-08T08:42:00Z" w:id="5193">
        <w:r w:rsidR="000313A4">
          <w:rPr>
            <w:color w:val="000000"/>
          </w:rPr>
          <w:delText>in multi-apartment buildings</w:delText>
        </w:r>
      </w:del>
      <w:ins w:author="SCHAEFFNER Marian (RTD)" w:date="2025-07-08T08:42:00Z" w:id="5194">
        <w:r>
          <w:rPr>
            <w:color w:val="000000"/>
          </w:rPr>
          <w:t>for improved energy system integration and efficiency in urban contexts</w:t>
        </w:r>
      </w:ins>
      <w:r>
        <w:rPr>
          <w:color w:val="000000"/>
        </w:rPr>
        <w:t>;</w:t>
      </w:r>
    </w:p>
    <w:p w:rsidR="00D23795" w:rsidRDefault="0030051F" w14:paraId="09A1C154" w14:textId="77777777">
      <w:pPr>
        <w:pStyle w:val="ListParagraph"/>
        <w:numPr>
          <w:ilvl w:val="0"/>
          <w:numId w:val="160"/>
        </w:numPr>
        <w:pPrChange w:author="SCHAEFFNER Marian (RTD)" w:date="2025-07-08T08:42:00Z" w:id="5195">
          <w:pPr>
            <w:pStyle w:val="ListParagraph"/>
            <w:numPr>
              <w:numId w:val="367"/>
            </w:numPr>
            <w:ind w:left="500" w:hanging="180"/>
          </w:pPr>
        </w:pPrChange>
      </w:pPr>
      <w:r>
        <w:rPr>
          <w:color w:val="000000"/>
        </w:rPr>
        <w:t xml:space="preserve">Hydrogen Cities: </w:t>
      </w:r>
      <w:r>
        <w:rPr>
          <w:b/>
          <w:color w:val="000000"/>
        </w:rPr>
        <w:t>Consecutive call with the Clean Hydrogen Joint Undertaking</w:t>
      </w:r>
      <w:r>
        <w:rPr>
          <w:color w:val="000000"/>
        </w:rPr>
        <w:t>;</w:t>
      </w:r>
    </w:p>
    <w:p w:rsidR="00D23795" w:rsidRDefault="0030051F" w14:paraId="1D8266FF" w14:textId="77777777">
      <w:pPr>
        <w:pStyle w:val="ListParagraph"/>
        <w:numPr>
          <w:ilvl w:val="0"/>
          <w:numId w:val="160"/>
        </w:numPr>
        <w:rPr>
          <w:ins w:author="SCHAEFFNER Marian (RTD)" w:date="2025-07-08T08:42:00Z" w:id="5196"/>
        </w:rPr>
      </w:pPr>
      <w:ins w:author="SCHAEFFNER Marian (RTD)" w:date="2025-07-08T08:42:00Z" w:id="5197">
        <w:r>
          <w:rPr>
            <w:color w:val="000000"/>
          </w:rPr>
          <w:t>Inclusive and climate resilient multimodal passenger hubs enhancing modal shift towards sustainable transport and shared mobility;</w:t>
        </w:r>
      </w:ins>
    </w:p>
    <w:p w:rsidR="00D23795" w:rsidRDefault="0030051F" w14:paraId="2EB5FB73" w14:textId="77777777">
      <w:pPr>
        <w:pStyle w:val="ListParagraph"/>
        <w:numPr>
          <w:ilvl w:val="0"/>
          <w:numId w:val="160"/>
        </w:numPr>
        <w:rPr>
          <w:ins w:author="SCHAEFFNER Marian (RTD)" w:date="2025-07-08T08:42:00Z" w:id="5198"/>
        </w:rPr>
      </w:pPr>
      <w:ins w:author="SCHAEFFNER Marian (RTD)" w:date="2025-07-08T08:42:00Z" w:id="5199">
        <w:r>
          <w:rPr>
            <w:color w:val="000000"/>
          </w:rPr>
          <w:t xml:space="preserve">Advancing circular logistics solutions in cities: </w:t>
        </w:r>
        <w:r>
          <w:rPr>
            <w:b/>
            <w:color w:val="000000"/>
          </w:rPr>
          <w:t>Joint action with the Circular Cities and Regions Initiative</w:t>
        </w:r>
        <w:r>
          <w:rPr>
            <w:color w:val="000000"/>
          </w:rPr>
          <w:t>;</w:t>
        </w:r>
      </w:ins>
    </w:p>
    <w:p w:rsidR="00D23795" w:rsidRDefault="0030051F" w14:paraId="167C2C74" w14:textId="77777777">
      <w:pPr>
        <w:pStyle w:val="ListParagraph"/>
        <w:numPr>
          <w:ilvl w:val="0"/>
          <w:numId w:val="160"/>
        </w:numPr>
        <w:rPr>
          <w:ins w:author="SCHAEFFNER Marian (RTD)" w:date="2025-07-08T08:42:00Z" w:id="5200"/>
        </w:rPr>
      </w:pPr>
      <w:ins w:author="SCHAEFFNER Marian (RTD)" w:date="2025-07-08T08:42:00Z" w:id="5201">
        <w:r>
          <w:rPr>
            <w:color w:val="000000"/>
          </w:rPr>
          <w:t>Innovative procurement for reducing greenhouse gas emissions;</w:t>
        </w:r>
      </w:ins>
    </w:p>
    <w:p w:rsidR="00D23795" w:rsidRDefault="0030051F" w14:paraId="34C22CC7" w14:textId="7B3B8A84">
      <w:pPr>
        <w:pStyle w:val="ListParagraph"/>
        <w:numPr>
          <w:ilvl w:val="0"/>
          <w:numId w:val="160"/>
        </w:numPr>
        <w:pPrChange w:author="SCHAEFFNER Marian (RTD)" w:date="2025-07-08T08:42:00Z" w:id="5202">
          <w:pPr>
            <w:pStyle w:val="ListParagraph"/>
            <w:numPr>
              <w:numId w:val="367"/>
            </w:numPr>
            <w:ind w:left="500" w:hanging="180"/>
          </w:pPr>
        </w:pPrChange>
      </w:pPr>
      <w:r>
        <w:rPr>
          <w:color w:val="000000"/>
        </w:rPr>
        <w:t xml:space="preserve">Urban nature: supporting </w:t>
      </w:r>
      <w:del w:author="SCHAEFFNER Marian (RTD)" w:date="2025-07-08T08:42:00Z" w:id="5203">
        <w:r w:rsidR="000313A4">
          <w:rPr>
            <w:color w:val="000000"/>
          </w:rPr>
          <w:delText xml:space="preserve">nature </w:delText>
        </w:r>
      </w:del>
      <w:r>
        <w:rPr>
          <w:color w:val="000000"/>
        </w:rPr>
        <w:t>restoration</w:t>
      </w:r>
      <w:del w:author="SCHAEFFNER Marian (RTD)" w:date="2025-07-08T08:42:00Z" w:id="5204">
        <w:r w:rsidR="000313A4">
          <w:rPr>
            <w:color w:val="000000"/>
          </w:rPr>
          <w:delText>, including through greening</w:delText>
        </w:r>
      </w:del>
      <w:r>
        <w:rPr>
          <w:color w:val="000000"/>
        </w:rPr>
        <w:t xml:space="preserve"> of urban </w:t>
      </w:r>
      <w:ins w:author="SCHAEFFNER Marian (RTD)" w:date="2025-07-08T08:42:00Z" w:id="5205">
        <w:r>
          <w:rPr>
            <w:color w:val="000000"/>
          </w:rPr>
          <w:t xml:space="preserve">ecosystems, along urban </w:t>
        </w:r>
      </w:ins>
      <w:r>
        <w:rPr>
          <w:color w:val="000000"/>
        </w:rPr>
        <w:t xml:space="preserve">transport </w:t>
      </w:r>
      <w:ins w:author="SCHAEFFNER Marian (RTD)" w:date="2025-07-08T08:42:00Z" w:id="5206">
        <w:r>
          <w:rPr>
            <w:color w:val="000000"/>
          </w:rPr>
          <w:t xml:space="preserve">networks </w:t>
        </w:r>
      </w:ins>
      <w:r>
        <w:rPr>
          <w:color w:val="000000"/>
        </w:rPr>
        <w:t>and</w:t>
      </w:r>
      <w:ins w:author="SCHAEFFNER Marian (RTD)" w:date="2025-07-08T08:42:00Z" w:id="5207">
        <w:r>
          <w:rPr>
            <w:color w:val="000000"/>
          </w:rPr>
          <w:t xml:space="preserve"> in</w:t>
        </w:r>
      </w:ins>
      <w:r>
        <w:rPr>
          <w:color w:val="000000"/>
        </w:rPr>
        <w:t xml:space="preserve"> the built environment: </w:t>
      </w:r>
      <w:r>
        <w:rPr>
          <w:b/>
          <w:color w:val="000000"/>
        </w:rPr>
        <w:t>Joint action with the Mission on Climate Adaptation and the New European Bauhaus Facility</w:t>
      </w:r>
      <w:r>
        <w:rPr>
          <w:color w:val="000000"/>
        </w:rPr>
        <w:t>;</w:t>
      </w:r>
    </w:p>
    <w:p w:rsidR="005928C5" w:rsidP="00EA2151" w:rsidRDefault="000313A4" w14:paraId="64CFBDE9" w14:textId="77777777">
      <w:pPr>
        <w:pStyle w:val="ListParagraph"/>
        <w:numPr>
          <w:ilvl w:val="0"/>
          <w:numId w:val="367"/>
        </w:numPr>
        <w:rPr>
          <w:del w:author="SCHAEFFNER Marian (RTD)" w:date="2025-07-08T08:42:00Z" w:id="5208"/>
        </w:rPr>
      </w:pPr>
      <w:del w:author="SCHAEFFNER Marian (RTD)" w:date="2025-07-08T08:42:00Z" w:id="5209">
        <w:r>
          <w:rPr>
            <w:color w:val="000000"/>
          </w:rPr>
          <w:delText>Urban</w:delText>
        </w:r>
      </w:del>
      <w:ins w:author="SCHAEFFNER Marian (RTD)" w:date="2025-07-08T08:42:00Z" w:id="5210">
        <w:r>
          <w:rPr>
            <w:color w:val="000000"/>
          </w:rPr>
          <w:t>Deploying innovative</w:t>
        </w:r>
      </w:ins>
      <w:r>
        <w:rPr>
          <w:color w:val="000000"/>
        </w:rPr>
        <w:t xml:space="preserve"> wastewater</w:t>
      </w:r>
      <w:del w:author="SCHAEFFNER Marian (RTD)" w:date="2025-07-08T08:42:00Z" w:id="5211">
        <w:r>
          <w:rPr>
            <w:color w:val="000000"/>
          </w:rPr>
          <w:delText>: Energy neutrality, energy efficiency, green-blue infrastructure</w:delText>
        </w:r>
      </w:del>
      <w:ins w:author="SCHAEFFNER Marian (RTD)" w:date="2025-07-08T08:42:00Z" w:id="5212">
        <w:r>
          <w:rPr>
            <w:color w:val="000000"/>
          </w:rPr>
          <w:t xml:space="preserve"> management, treatment and valorisation solutions in European cities and regions</w:t>
        </w:r>
      </w:ins>
      <w:r>
        <w:rPr>
          <w:color w:val="000000"/>
        </w:rPr>
        <w:t xml:space="preserve"> in the context of climate </w:t>
      </w:r>
      <w:del w:author="SCHAEFFNER Marian (RTD)" w:date="2025-07-08T08:42:00Z" w:id="5213">
        <w:r>
          <w:rPr>
            <w:color w:val="000000"/>
          </w:rPr>
          <w:delText>resilience – including for storm water management</w:delText>
        </w:r>
      </w:del>
      <w:ins w:author="SCHAEFFNER Marian (RTD)" w:date="2025-07-08T08:42:00Z" w:id="5214">
        <w:r>
          <w:rPr>
            <w:color w:val="000000"/>
          </w:rPr>
          <w:t>change</w:t>
        </w:r>
      </w:ins>
      <w:r>
        <w:rPr>
          <w:color w:val="000000"/>
        </w:rPr>
        <w:t xml:space="preserve">: </w:t>
      </w:r>
      <w:r>
        <w:rPr>
          <w:b/>
          <w:color w:val="000000"/>
        </w:rPr>
        <w:t>Joint action with the Mission on Climate Adaptation and the Circular Cities and Regions Initiative</w:t>
      </w:r>
      <w:del w:author="SCHAEFFNER Marian (RTD)" w:date="2025-07-08T08:42:00Z" w:id="5215">
        <w:r>
          <w:rPr>
            <w:color w:val="000000"/>
          </w:rPr>
          <w:delText>;</w:delText>
        </w:r>
      </w:del>
    </w:p>
    <w:p w:rsidR="005928C5" w:rsidP="00EA2151" w:rsidRDefault="000313A4" w14:paraId="10B58397" w14:textId="77777777">
      <w:pPr>
        <w:pStyle w:val="ListParagraph"/>
        <w:numPr>
          <w:ilvl w:val="0"/>
          <w:numId w:val="367"/>
        </w:numPr>
        <w:rPr>
          <w:del w:author="SCHAEFFNER Marian (RTD)" w:date="2025-07-08T08:42:00Z" w:id="5216"/>
        </w:rPr>
      </w:pPr>
      <w:del w:author="SCHAEFFNER Marian (RTD)" w:date="2025-07-08T08:42:00Z" w:id="5217">
        <w:r>
          <w:rPr>
            <w:color w:val="000000"/>
          </w:rPr>
          <w:delText>Developing inclusive and climate resilient multimodal passenger hubs enhancing modal shift towards sustainable transport and shared mobility;</w:delText>
        </w:r>
      </w:del>
    </w:p>
    <w:p w:rsidR="00D23795" w:rsidRDefault="0030051F" w14:paraId="7B9D3EAE" w14:textId="77777777">
      <w:pPr>
        <w:pStyle w:val="ListParagraph"/>
        <w:numPr>
          <w:ilvl w:val="0"/>
          <w:numId w:val="160"/>
        </w:numPr>
        <w:rPr>
          <w:del w:author="SCHAEFFNER Marian (RTD)" w:date="2025-07-08T08:42:00Z" w:id="5218"/>
        </w:rPr>
        <w:pPrChange w:author="SCHAEFFNER Marian (RTD)" w:date="2025-07-08T08:42:00Z" w:id="5219">
          <w:pPr>
            <w:pStyle w:val="ListParagraph"/>
            <w:numPr>
              <w:numId w:val="367"/>
            </w:numPr>
            <w:ind w:left="500" w:hanging="180"/>
          </w:pPr>
        </w:pPrChange>
      </w:pPr>
      <w:del w:author="SCHAEFFNER Marian (RTD)" w:date="2025-07-08T08:42:00Z" w:id="5220">
        <w:r>
          <w:rPr>
            <w:color w:val="000000"/>
          </w:rPr>
          <w:delText>Energy efficient urban and sub-urban public transport, complemented by shared mobility;</w:delText>
        </w:r>
      </w:del>
    </w:p>
    <w:p w:rsidR="005928C5" w:rsidP="00EA2151" w:rsidRDefault="000313A4" w14:paraId="7F02E897" w14:textId="77777777">
      <w:pPr>
        <w:pStyle w:val="ListParagraph"/>
        <w:numPr>
          <w:ilvl w:val="0"/>
          <w:numId w:val="367"/>
        </w:numPr>
        <w:rPr>
          <w:del w:author="SCHAEFFNER Marian (RTD)" w:date="2025-07-08T08:42:00Z" w:id="5221"/>
        </w:rPr>
      </w:pPr>
      <w:del w:author="SCHAEFFNER Marian (RTD)" w:date="2025-07-08T08:42:00Z" w:id="5222">
        <w:r>
          <w:rPr>
            <w:color w:val="000000"/>
          </w:rPr>
          <w:delText>Circular economy in the city: reducing waste from e-commerce and urban logistics;</w:delText>
        </w:r>
      </w:del>
    </w:p>
    <w:p w:rsidR="00D23795" w:rsidRDefault="000313A4" w14:paraId="183CAD31" w14:textId="2DA1EADC">
      <w:pPr>
        <w:pStyle w:val="ListParagraph"/>
        <w:numPr>
          <w:ilvl w:val="0"/>
          <w:numId w:val="160"/>
        </w:numPr>
        <w:pPrChange w:author="SCHAEFFNER Marian (RTD)" w:date="2025-07-08T08:42:00Z" w:id="5223">
          <w:pPr>
            <w:pStyle w:val="ListParagraph"/>
            <w:numPr>
              <w:numId w:val="367"/>
            </w:numPr>
            <w:ind w:left="500" w:hanging="180"/>
          </w:pPr>
        </w:pPrChange>
      </w:pPr>
      <w:del w:author="SCHAEFFNER Marian (RTD)" w:date="2025-07-08T08:42:00Z" w:id="5224">
        <w:r>
          <w:rPr>
            <w:color w:val="000000"/>
          </w:rPr>
          <w:delText>Innovative procurement for reducing greenhouse gas emissions</w:delText>
        </w:r>
      </w:del>
      <w:r>
        <w:rPr>
          <w:color w:val="000000"/>
        </w:rPr>
        <w:t xml:space="preserve">. </w:t>
      </w:r>
    </w:p>
    <w:p w:rsidR="00D23795" w:rsidRDefault="0030051F" w14:paraId="6ACCF94B" w14:textId="77777777">
      <w:r>
        <w:rPr>
          <w:color w:val="000000"/>
        </w:rPr>
        <w:t>Under Other Actions, this Work Programme addresses:</w:t>
      </w:r>
    </w:p>
    <w:p w:rsidR="00D23795" w:rsidRDefault="0030051F" w14:paraId="54849530" w14:textId="77777777">
      <w:pPr>
        <w:pStyle w:val="ListParagraph"/>
        <w:numPr>
          <w:ilvl w:val="0"/>
          <w:numId w:val="161"/>
        </w:numPr>
        <w:pPrChange w:author="SCHAEFFNER Marian (RTD)" w:date="2025-07-08T08:42:00Z" w:id="5225">
          <w:pPr>
            <w:pStyle w:val="ListParagraph"/>
            <w:numPr>
              <w:numId w:val="368"/>
            </w:numPr>
            <w:ind w:left="500" w:hanging="180"/>
          </w:pPr>
        </w:pPrChange>
      </w:pPr>
      <w:r>
        <w:rPr>
          <w:color w:val="000000"/>
        </w:rPr>
        <w:t>Strengthening of the operational capacity of the Mission Platform established through a Framework Partnership Agreement (HORIZON-MISS-2021-CIT-02-03);</w:t>
      </w:r>
    </w:p>
    <w:p w:rsidR="00D23795" w:rsidRDefault="0030051F" w14:paraId="7D5C3A0F" w14:textId="77777777">
      <w:pPr>
        <w:pStyle w:val="ListParagraph"/>
        <w:numPr>
          <w:ilvl w:val="0"/>
          <w:numId w:val="161"/>
        </w:numPr>
        <w:pPrChange w:author="SCHAEFFNER Marian (RTD)" w:date="2025-07-08T08:42:00Z" w:id="5226">
          <w:pPr>
            <w:pStyle w:val="ListParagraph"/>
            <w:numPr>
              <w:numId w:val="368"/>
            </w:numPr>
            <w:ind w:left="500" w:hanging="180"/>
          </w:pPr>
        </w:pPrChange>
      </w:pPr>
      <w:r>
        <w:rPr>
          <w:color w:val="000000"/>
        </w:rPr>
        <w:t>Support for financial advisory services to be provided to help cities implement their investment strategy for becoming climate-neutral;</w:t>
      </w:r>
    </w:p>
    <w:p w:rsidR="00D23795" w:rsidRDefault="0030051F" w14:paraId="562C59AB" w14:textId="77777777">
      <w:pPr>
        <w:pStyle w:val="ListParagraph"/>
        <w:numPr>
          <w:ilvl w:val="0"/>
          <w:numId w:val="161"/>
        </w:numPr>
        <w:pPrChange w:author="SCHAEFFNER Marian (RTD)" w:date="2025-07-08T08:42:00Z" w:id="5227">
          <w:pPr>
            <w:pStyle w:val="ListParagraph"/>
            <w:numPr>
              <w:numId w:val="368"/>
            </w:numPr>
            <w:ind w:left="500" w:hanging="180"/>
          </w:pPr>
        </w:pPrChange>
      </w:pPr>
      <w:r>
        <w:rPr>
          <w:color w:val="000000"/>
        </w:rPr>
        <w:t xml:space="preserve">Support to the Urban Transitions Mission of Mission Innovation. </w:t>
      </w:r>
    </w:p>
    <w:p w:rsidR="00D23795" w:rsidRDefault="0030051F" w14:paraId="7E78D7A6" w14:textId="77777777">
      <w:r>
        <w:rPr>
          <w:color w:val="000000"/>
        </w:rPr>
        <w:t xml:space="preserve">These actions were informed by the </w:t>
      </w:r>
      <w:hyperlink r:id="rId53">
        <w:r w:rsidR="00D23795">
          <w:rPr>
            <w:color w:val="0000FF"/>
            <w:szCs w:val="24"/>
            <w:u w:val="single"/>
          </w:rPr>
          <w:t>Youth Dialogue</w:t>
        </w:r>
      </w:hyperlink>
      <w:r>
        <w:rPr>
          <w:color w:val="000000"/>
        </w:rPr>
        <w:t xml:space="preserve"> with Commissioner Zaharieva on ‘</w:t>
      </w:r>
      <w:hyperlink r:id="rId54">
        <w:r w:rsidR="00D23795">
          <w:rPr>
            <w:color w:val="0000FF"/>
            <w:szCs w:val="24"/>
            <w:u w:val="single"/>
          </w:rPr>
          <w:t>the future of our cities’</w:t>
        </w:r>
      </w:hyperlink>
      <w:r>
        <w:rPr>
          <w:color w:val="000000"/>
        </w:rPr>
        <w:t>, a feedback opportunity involving city representatives and other co-design activities.</w:t>
      </w:r>
    </w:p>
    <w:p w:rsidR="00D23795" w:rsidRDefault="0030051F" w14:paraId="7CF5F609" w14:textId="51D9A39C">
      <w:r>
        <w:rPr>
          <w:color w:val="000000"/>
        </w:rPr>
        <w:t xml:space="preserve">Proposals should demonstrate, as appropriate to their scope and size, how they internalise the principles of the Cities Mission, notably: (1) </w:t>
      </w:r>
      <w:del w:author="SCHAEFFNER Marian (RTD)" w:date="2025-07-08T08:42:00Z" w:id="5228">
        <w:r w:rsidR="000313A4">
          <w:rPr>
            <w:color w:val="000000"/>
          </w:rPr>
          <w:delText>the contribution of the action</w:delText>
        </w:r>
      </w:del>
      <w:ins w:author="SCHAEFFNER Marian (RTD)" w:date="2025-07-08T08:42:00Z" w:id="5229">
        <w:r>
          <w:rPr>
            <w:color w:val="000000"/>
          </w:rPr>
          <w:t>contribute</w:t>
        </w:r>
      </w:ins>
      <w:r>
        <w:rPr>
          <w:color w:val="000000"/>
        </w:rPr>
        <w:t xml:space="preserve"> to an overarching strategy aiming at climate</w:t>
      </w:r>
      <w:del w:author="SCHAEFFNER Marian (RTD)" w:date="2025-07-08T08:42:00Z" w:id="5230">
        <w:r w:rsidR="000313A4">
          <w:rPr>
            <w:color w:val="000000"/>
          </w:rPr>
          <w:delText>-</w:delText>
        </w:r>
      </w:del>
      <w:ins w:author="SCHAEFFNER Marian (RTD)" w:date="2025-07-08T08:42:00Z" w:id="5231">
        <w:r>
          <w:rPr>
            <w:color w:val="000000"/>
          </w:rPr>
          <w:t xml:space="preserve"> </w:t>
        </w:r>
      </w:ins>
      <w:r>
        <w:rPr>
          <w:color w:val="000000"/>
        </w:rPr>
        <w:t>neutrality for cities, (2)</w:t>
      </w:r>
      <w:del w:author="SCHAEFFNER Marian (RTD)" w:date="2025-07-08T08:42:00Z" w:id="5232">
        <w:r w:rsidR="000313A4">
          <w:rPr>
            <w:color w:val="000000"/>
          </w:rPr>
          <w:delText xml:space="preserve"> the place of the action within</w:delText>
        </w:r>
      </w:del>
      <w:r>
        <w:rPr>
          <w:color w:val="000000"/>
        </w:rPr>
        <w:t xml:space="preserve"> a holistic and cross-sectoral approach to climate neutrality, and (3) diversity in terms of geographical location and size of cities.</w:t>
      </w:r>
    </w:p>
    <w:p w:rsidR="00D23795" w:rsidRDefault="0030051F" w14:paraId="02ECA57E" w14:textId="25668B83">
      <w:r>
        <w:rPr>
          <w:color w:val="000000"/>
        </w:rPr>
        <w:t xml:space="preserve">Applicants are encouraged to show how their proposals take into account and build upon existing programmes and/or the results of previous R&amp;I projects. Where applicable, they should consider the services offered by the EU-funded European Research </w:t>
      </w:r>
      <w:del w:author="SCHAEFFNER Marian (RTD)" w:date="2025-07-08T08:42:00Z" w:id="5233">
        <w:r w:rsidR="000313A4">
          <w:rPr>
            <w:color w:val="000000"/>
          </w:rPr>
          <w:delText>Infrastructures1</w:delText>
        </w:r>
      </w:del>
      <w:ins w:author="SCHAEFFNER Marian (RTD)" w:date="2025-07-08T08:42:00Z" w:id="5234">
        <w:r>
          <w:rPr>
            <w:color w:val="000000"/>
          </w:rPr>
          <w:t>Infrastructures</w:t>
        </w:r>
        <w:r>
          <w:rPr>
            <w:vertAlign w:val="superscript"/>
          </w:rPr>
          <w:footnoteReference w:id="331"/>
        </w:r>
      </w:ins>
      <w:r>
        <w:rPr>
          <w:color w:val="000000"/>
        </w:rPr>
        <w:t>; these services range from data sets in human behaviour to modelling or experimental techniques.</w:t>
      </w:r>
    </w:p>
    <w:p w:rsidR="00D23795" w:rsidRDefault="0030051F" w14:paraId="4B958DBE" w14:textId="0E3FEBCB">
      <w:r>
        <w:rPr>
          <w:color w:val="000000"/>
        </w:rPr>
        <w:t>Strong synergies contributing to the implementation of the objectives of the Cities Mission is expected also from other relevant Horizon Europe partnerships such as the Driving Urban Transitions to a Sustainable Future (DUT). Topics under the Cities Mission Work Programme are also relevant for the Cancer Mission, in particular when addressing co-benefits generated by achieving climate</w:t>
      </w:r>
      <w:del w:author="SCHAEFFNER Marian (RTD)" w:date="2025-07-08T08:42:00Z" w:id="5236">
        <w:r w:rsidR="000313A4">
          <w:rPr>
            <w:color w:val="000000"/>
          </w:rPr>
          <w:delText>-</w:delText>
        </w:r>
      </w:del>
      <w:ins w:author="SCHAEFFNER Marian (RTD)" w:date="2025-07-08T08:42:00Z" w:id="5237">
        <w:r>
          <w:rPr>
            <w:color w:val="000000"/>
          </w:rPr>
          <w:t xml:space="preserve"> </w:t>
        </w:r>
      </w:ins>
      <w:r>
        <w:rPr>
          <w:color w:val="000000"/>
        </w:rPr>
        <w:t xml:space="preserve">neutrality such as reduced pollution, improved health and wellbeing, increased active mobility contributing then to cancer prevention. Similarly, actions funded under the Cancer Mission focusing on behavioural change can contribute to the objectives of the Cities Mission especially when targeting actions at urban level. In addition, synergies are expected with the </w:t>
      </w:r>
      <w:hyperlink r:id="rId55">
        <w:r w:rsidR="00D23795">
          <w:rPr>
            <w:color w:val="0000FF"/>
            <w:szCs w:val="24"/>
            <w:u w:val="single"/>
          </w:rPr>
          <w:t>Regional Innovation Valleys</w:t>
        </w:r>
      </w:hyperlink>
      <w:r>
        <w:rPr>
          <w:color w:val="000000"/>
        </w:rPr>
        <w:t xml:space="preserve">, which, in line with the </w:t>
      </w:r>
      <w:hyperlink r:id="rId56">
        <w:r w:rsidR="00D23795">
          <w:rPr>
            <w:color w:val="0000FF"/>
            <w:szCs w:val="24"/>
            <w:u w:val="single"/>
          </w:rPr>
          <w:t>New European Innovation Agenda</w:t>
        </w:r>
      </w:hyperlink>
      <w:r>
        <w:rPr>
          <w:color w:val="000000"/>
        </w:rPr>
        <w:t xml:space="preserve">, bring together less and more innovative regions with a view to addressing the most burning challenges facing the EU, namely reducing the reliance on fossil fuels, increasing global food security, mastering the digital transformation (including cybersecurity), improving healthcare and achieving circularity. Moreover, strong synergies exist with the </w:t>
      </w:r>
      <w:hyperlink r:id="rId57">
        <w:r w:rsidR="00D23795">
          <w:rPr>
            <w:color w:val="0000FF"/>
            <w:szCs w:val="24"/>
            <w:u w:val="single"/>
          </w:rPr>
          <w:t>LIFE Programme</w:t>
        </w:r>
      </w:hyperlink>
      <w:r>
        <w:rPr>
          <w:color w:val="000000"/>
        </w:rPr>
        <w:t xml:space="preserve">, a main EU funding instrument for environmental and climate action plans, particularly through its Climate Change Mitigation and Adaptation sub-programme, which aligns closely with the Cities Mission's objectives by supporting innovative efforts to reduce </w:t>
      </w:r>
      <w:del w:author="SCHAEFFNER Marian (RTD)" w:date="2025-07-08T08:42:00Z" w:id="5238">
        <w:r w:rsidR="000313A4">
          <w:rPr>
            <w:color w:val="000000"/>
          </w:rPr>
          <w:delText>GHG</w:delText>
        </w:r>
      </w:del>
      <w:ins w:author="SCHAEFFNER Marian (RTD)" w:date="2025-07-08T08:42:00Z" w:id="5239">
        <w:r>
          <w:rPr>
            <w:color w:val="000000"/>
          </w:rPr>
          <w:t>greenhouse gas</w:t>
        </w:r>
      </w:ins>
      <w:r>
        <w:rPr>
          <w:color w:val="000000"/>
        </w:rPr>
        <w:t xml:space="preserve"> emissions, enhance urban resilience, and promote climate change awareness.</w:t>
      </w:r>
    </w:p>
    <w:p w:rsidR="00D23795" w:rsidRDefault="0030051F" w14:paraId="436B89FE" w14:textId="77777777">
      <w:r>
        <w:rPr>
          <w:color w:val="000000"/>
        </w:rPr>
        <w:t>Proposals should set out a credible pathway to contributing to the Climate-Neutral and Smart Cities Mission, and more specifically to one or several of the following impacts:</w:t>
      </w:r>
    </w:p>
    <w:p w:rsidR="00D23795" w:rsidRDefault="0030051F" w14:paraId="0F99A932" w14:textId="45458185">
      <w:pPr>
        <w:pStyle w:val="ListParagraph"/>
        <w:numPr>
          <w:ilvl w:val="0"/>
          <w:numId w:val="162"/>
        </w:numPr>
        <w:pPrChange w:author="SCHAEFFNER Marian (RTD)" w:date="2025-07-08T08:42:00Z" w:id="5240">
          <w:pPr>
            <w:pStyle w:val="ListParagraph"/>
            <w:numPr>
              <w:numId w:val="369"/>
            </w:numPr>
            <w:ind w:left="500" w:hanging="180"/>
          </w:pPr>
        </w:pPrChange>
      </w:pPr>
      <w:r>
        <w:rPr>
          <w:color w:val="000000"/>
        </w:rPr>
        <w:t>Increased capacity among European cities, with particular attention to those selected under the Cities Mission, to implement their Climate City Contracts (CCCs) and to achieve climate</w:t>
      </w:r>
      <w:del w:author="SCHAEFFNER Marian (RTD)" w:date="2025-07-08T08:42:00Z" w:id="5241">
        <w:r w:rsidR="000313A4">
          <w:rPr>
            <w:color w:val="000000"/>
          </w:rPr>
          <w:delText>-</w:delText>
        </w:r>
      </w:del>
      <w:ins w:author="SCHAEFFNER Marian (RTD)" w:date="2025-07-08T08:42:00Z" w:id="5242">
        <w:r>
          <w:rPr>
            <w:color w:val="000000"/>
          </w:rPr>
          <w:t xml:space="preserve"> </w:t>
        </w:r>
      </w:ins>
      <w:r>
        <w:rPr>
          <w:color w:val="000000"/>
        </w:rPr>
        <w:t>neutrality.</w:t>
      </w:r>
    </w:p>
    <w:p w:rsidR="00D23795" w:rsidRDefault="0030051F" w14:paraId="14FCA76D" w14:textId="77777777">
      <w:pPr>
        <w:pStyle w:val="ListParagraph"/>
        <w:numPr>
          <w:ilvl w:val="0"/>
          <w:numId w:val="162"/>
        </w:numPr>
        <w:pPrChange w:author="SCHAEFFNER Marian (RTD)" w:date="2025-07-08T08:42:00Z" w:id="5243">
          <w:pPr>
            <w:pStyle w:val="ListParagraph"/>
            <w:numPr>
              <w:numId w:val="369"/>
            </w:numPr>
            <w:ind w:left="500" w:hanging="180"/>
          </w:pPr>
        </w:pPrChange>
      </w:pPr>
      <w:r>
        <w:rPr>
          <w:color w:val="000000"/>
        </w:rPr>
        <w:t>Cities are taking action to increase energy and resource efficiency, promote circular economy, encourage urban regeneration and resilience, and they accelerate the uptake of innovative systemic solutions and clean tech in key areas (e.g., energy, mobility, construction, industry, spatial planning, environment, digitisation, and data handling).</w:t>
      </w:r>
    </w:p>
    <w:p w:rsidR="00D23795" w:rsidRDefault="0030051F" w14:paraId="3BAFC648" w14:textId="16869CB1">
      <w:pPr>
        <w:pStyle w:val="ListParagraph"/>
        <w:numPr>
          <w:ilvl w:val="0"/>
          <w:numId w:val="162"/>
        </w:numPr>
        <w:pPrChange w:author="SCHAEFFNER Marian (RTD)" w:date="2025-07-08T08:42:00Z" w:id="5244">
          <w:pPr>
            <w:pStyle w:val="ListParagraph"/>
            <w:numPr>
              <w:numId w:val="369"/>
            </w:numPr>
            <w:ind w:left="500" w:hanging="180"/>
          </w:pPr>
        </w:pPrChange>
      </w:pPr>
      <w:r>
        <w:rPr>
          <w:color w:val="000000"/>
        </w:rPr>
        <w:t xml:space="preserve">Cities are engaging and involving their citizens in the solutions, technologies developed, and actions taken to become climate neutral, in order to guarantee acceptance, adherence and adoption, as well as give particular attention to </w:t>
      </w:r>
      <w:ins w:author="SCHAEFFNER Marian (RTD)" w:date="2025-07-08T08:42:00Z" w:id="5245">
        <w:r>
          <w:rPr>
            <w:color w:val="000000"/>
          </w:rPr>
          <w:t xml:space="preserve">people in </w:t>
        </w:r>
      </w:ins>
      <w:r>
        <w:rPr>
          <w:color w:val="000000"/>
        </w:rPr>
        <w:t xml:space="preserve">vulnerable </w:t>
      </w:r>
      <w:del w:author="SCHAEFFNER Marian (RTD)" w:date="2025-07-08T08:42:00Z" w:id="5246">
        <w:r w:rsidR="000313A4">
          <w:rPr>
            <w:color w:val="000000"/>
          </w:rPr>
          <w:delText>groups</w:delText>
        </w:r>
      </w:del>
      <w:ins w:author="SCHAEFFNER Marian (RTD)" w:date="2025-07-08T08:42:00Z" w:id="5247">
        <w:r>
          <w:rPr>
            <w:color w:val="000000"/>
          </w:rPr>
          <w:t>situations</w:t>
        </w:r>
      </w:ins>
      <w:r>
        <w:rPr>
          <w:color w:val="000000"/>
        </w:rPr>
        <w:t>.</w:t>
      </w:r>
    </w:p>
    <w:p w:rsidR="00D23795" w:rsidRDefault="0030051F" w14:paraId="61568F25" w14:textId="77777777">
      <w:pPr>
        <w:pStyle w:val="ListParagraph"/>
        <w:numPr>
          <w:ilvl w:val="0"/>
          <w:numId w:val="162"/>
        </w:numPr>
        <w:pPrChange w:author="SCHAEFFNER Marian (RTD)" w:date="2025-07-08T08:42:00Z" w:id="5248">
          <w:pPr>
            <w:pStyle w:val="ListParagraph"/>
            <w:numPr>
              <w:numId w:val="369"/>
            </w:numPr>
            <w:ind w:left="500" w:hanging="180"/>
          </w:pPr>
        </w:pPrChange>
      </w:pPr>
      <w:r>
        <w:rPr>
          <w:color w:val="000000"/>
        </w:rPr>
        <w:t>Cities are increasingly using data and digital technologies (such as data platforms, IoT, AI and local digital twins for predictive scenarios) for better decision-making and to drive efficiencies in delivering services and reducing emissions through open standards and shared technical specifications.</w:t>
      </w:r>
    </w:p>
    <w:p w:rsidR="00D23795" w:rsidRDefault="0030051F" w14:paraId="50BE7A39" w14:textId="77777777">
      <w:pPr>
        <w:pStyle w:val="ListParagraph"/>
        <w:numPr>
          <w:ilvl w:val="0"/>
          <w:numId w:val="162"/>
        </w:numPr>
        <w:pPrChange w:author="SCHAEFFNER Marian (RTD)" w:date="2025-07-08T08:42:00Z" w:id="5249">
          <w:pPr>
            <w:pStyle w:val="ListParagraph"/>
            <w:numPr>
              <w:numId w:val="369"/>
            </w:numPr>
            <w:ind w:left="500" w:hanging="180"/>
          </w:pPr>
        </w:pPrChange>
      </w:pPr>
      <w:r>
        <w:rPr>
          <w:color w:val="000000"/>
        </w:rPr>
        <w:t>Cities embrace innovative and inclusive cross-sectorial collaborative governance models, facilitating multi-level and multi-stakeholder engagement in decision-making and joint planning, as well as the CCC implementation in collaboration with citizens and local stakeholders.</w:t>
      </w:r>
    </w:p>
    <w:p w:rsidR="00D23795" w:rsidRDefault="0030051F" w14:paraId="3663B93F" w14:textId="77777777">
      <w:pPr>
        <w:pStyle w:val="ListParagraph"/>
        <w:numPr>
          <w:ilvl w:val="0"/>
          <w:numId w:val="162"/>
        </w:numPr>
        <w:pPrChange w:author="SCHAEFFNER Marian (RTD)" w:date="2025-07-08T08:42:00Z" w:id="5250">
          <w:pPr>
            <w:pStyle w:val="ListParagraph"/>
            <w:numPr>
              <w:numId w:val="369"/>
            </w:numPr>
            <w:ind w:left="500" w:hanging="180"/>
          </w:pPr>
        </w:pPrChange>
      </w:pPr>
      <w:r>
        <w:rPr>
          <w:color w:val="000000"/>
        </w:rPr>
        <w:t xml:space="preserve">The CCCs identify and pool the demands of the cities in the Cities Mission across sectors, providing scalability and predictability for industry and investors, thus strengthening the competitiveness of European industry and SMEs. </w:t>
      </w:r>
    </w:p>
    <w:p w:rsidR="00D23795" w:rsidRDefault="0030051F" w14:paraId="2AC665E1" w14:textId="77777777">
      <w:r>
        <w:t xml:space="preserve">Proposals are </w:t>
      </w:r>
      <w:r>
        <w:t>invited against the following topic(s):</w:t>
      </w:r>
    </w:p>
    <w:p w:rsidR="00D23795" w:rsidRDefault="0030051F" w14:paraId="183F20DD" w14:textId="77777777">
      <w:pPr>
        <w:pStyle w:val="HeadingThree"/>
      </w:pPr>
      <w:bookmarkStart w:name="_Toc202518183" w:id="5251"/>
      <w:bookmarkStart w:name="_Toc198654585" w:id="5252"/>
      <w:r>
        <w:t>HORIZON-MISS-2026-04-CIT-01: Energy efficient urban and sub-urban public transport, complemented by shared mobility</w:t>
      </w:r>
      <w:bookmarkEnd w:id="5251"/>
      <w:bookmarkEnd w:id="5252"/>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7"/>
        <w:gridCol w:w="6985"/>
      </w:tblGrid>
      <w:tr w:rsidR="00590D8E" w:rsidTr="00590D8E" w14:paraId="3F442D3F" w14:textId="77777777">
        <w:tc>
          <w:tcPr>
            <w:tcW w:w="0" w:type="auto"/>
            <w:gridSpan w:val="2"/>
          </w:tcPr>
          <w:p w:rsidR="00D23795" w:rsidRDefault="0030051F" w14:paraId="48DC73A2" w14:textId="77777777">
            <w:pPr>
              <w:pStyle w:val="CellTextValue"/>
            </w:pPr>
            <w:r>
              <w:rPr>
                <w:b/>
              </w:rPr>
              <w:t>Call: Supporting the implementation of the Climate-Neutral and Smart Cities Mission</w:t>
            </w:r>
          </w:p>
        </w:tc>
      </w:tr>
      <w:tr w:rsidR="00590D8E" w:rsidTr="00590D8E" w14:paraId="1C830332" w14:textId="77777777">
        <w:tc>
          <w:tcPr>
            <w:tcW w:w="0" w:type="auto"/>
            <w:gridSpan w:val="2"/>
          </w:tcPr>
          <w:p w:rsidR="00D23795" w:rsidRDefault="0030051F" w14:paraId="3588A17B" w14:textId="77777777">
            <w:pPr>
              <w:pStyle w:val="CellTextValue"/>
            </w:pPr>
            <w:r>
              <w:rPr>
                <w:b/>
              </w:rPr>
              <w:t>Specific conditions</w:t>
            </w:r>
          </w:p>
        </w:tc>
      </w:tr>
      <w:tr w:rsidR="00D23795" w14:paraId="4B884902" w14:textId="77777777">
        <w:tc>
          <w:tcPr>
            <w:tcW w:w="0" w:type="auto"/>
          </w:tcPr>
          <w:p w:rsidR="00D23795" w:rsidRDefault="0030051F" w14:paraId="691E5826" w14:textId="77777777">
            <w:pPr>
              <w:pStyle w:val="CellTextValue"/>
              <w:jc w:val="left"/>
            </w:pPr>
            <w:r>
              <w:rPr>
                <w:i/>
              </w:rPr>
              <w:t>Expected EU contribution per project</w:t>
            </w:r>
          </w:p>
        </w:tc>
        <w:tc>
          <w:tcPr>
            <w:tcW w:w="0" w:type="auto"/>
          </w:tcPr>
          <w:p w:rsidR="00D23795" w:rsidRDefault="0030051F" w14:paraId="4C28927B" w14:textId="77777777">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D23795" w14:paraId="79E5BE76" w14:textId="77777777">
        <w:tc>
          <w:tcPr>
            <w:tcW w:w="0" w:type="auto"/>
          </w:tcPr>
          <w:p w:rsidR="00D23795" w:rsidRDefault="0030051F" w14:paraId="4665A0C7" w14:textId="77777777">
            <w:pPr>
              <w:pStyle w:val="CellTextValue"/>
              <w:jc w:val="left"/>
            </w:pPr>
            <w:r>
              <w:rPr>
                <w:i/>
              </w:rPr>
              <w:t>Indicative budget</w:t>
            </w:r>
          </w:p>
        </w:tc>
        <w:tc>
          <w:tcPr>
            <w:tcW w:w="0" w:type="auto"/>
          </w:tcPr>
          <w:p w:rsidR="00D23795" w:rsidRDefault="0030051F" w14:paraId="43D5BDF8" w14:textId="77777777">
            <w:pPr>
              <w:pStyle w:val="CellTextValue"/>
            </w:pPr>
            <w:r>
              <w:t>The total indicative budget for the topic is EUR 20.00 million.</w:t>
            </w:r>
          </w:p>
        </w:tc>
      </w:tr>
      <w:tr w:rsidR="00D23795" w14:paraId="6782A3CA" w14:textId="77777777">
        <w:tc>
          <w:tcPr>
            <w:tcW w:w="0" w:type="auto"/>
          </w:tcPr>
          <w:p w:rsidR="00D23795" w:rsidRDefault="0030051F" w14:paraId="7DC8C03B" w14:textId="77777777">
            <w:pPr>
              <w:pStyle w:val="CellTextValue"/>
              <w:jc w:val="left"/>
            </w:pPr>
            <w:r>
              <w:rPr>
                <w:i/>
              </w:rPr>
              <w:t>Type of Action</w:t>
            </w:r>
          </w:p>
        </w:tc>
        <w:tc>
          <w:tcPr>
            <w:tcW w:w="0" w:type="auto"/>
          </w:tcPr>
          <w:p w:rsidR="00D23795" w:rsidRDefault="0030051F" w14:paraId="198391F2" w14:textId="77777777">
            <w:pPr>
              <w:pStyle w:val="CellTextValue"/>
            </w:pPr>
            <w:r>
              <w:rPr>
                <w:color w:val="000000"/>
              </w:rPr>
              <w:t>Innovation Actions</w:t>
            </w:r>
          </w:p>
        </w:tc>
      </w:tr>
      <w:tr w:rsidR="00D23795" w14:paraId="7ECD7E54" w14:textId="77777777">
        <w:tc>
          <w:tcPr>
            <w:tcW w:w="0" w:type="auto"/>
          </w:tcPr>
          <w:p w:rsidR="00D23795" w:rsidRDefault="0030051F" w14:paraId="19D2630A" w14:textId="77777777">
            <w:pPr>
              <w:pStyle w:val="CellTextValue"/>
              <w:jc w:val="left"/>
            </w:pPr>
            <w:r>
              <w:rPr>
                <w:i/>
              </w:rPr>
              <w:t>Eligibility conditions</w:t>
            </w:r>
          </w:p>
        </w:tc>
        <w:tc>
          <w:tcPr>
            <w:tcW w:w="0" w:type="auto"/>
          </w:tcPr>
          <w:p w:rsidR="00D23795" w:rsidRDefault="0030051F" w14:paraId="372E2444" w14:textId="77777777">
            <w:pPr>
              <w:pStyle w:val="CellTextValue"/>
            </w:pPr>
            <w:r>
              <w:rPr>
                <w:color w:val="000000"/>
              </w:rPr>
              <w:t xml:space="preserve">The conditions are described in General Annex B. The following </w:t>
            </w:r>
            <w:r>
              <w:rPr>
                <w:color w:val="000000"/>
              </w:rPr>
              <w:t>exceptions apply:</w:t>
            </w:r>
          </w:p>
          <w:p w:rsidR="00D23795" w:rsidRDefault="0030051F" w14:paraId="00320FEF" w14:textId="77777777">
            <w:pPr>
              <w:pStyle w:val="CellTextValue"/>
            </w:pPr>
            <w:r>
              <w:rPr>
                <w:color w:val="000000"/>
              </w:rPr>
              <w:t>The following additional eligibility criteria apply:</w:t>
            </w:r>
          </w:p>
          <w:p w:rsidR="00D23795" w:rsidRDefault="0030051F" w14:paraId="1B9A0564" w14:textId="4535EFD1">
            <w:r>
              <w:rPr>
                <w:color w:val="000000"/>
              </w:rPr>
              <w:t>At least three lead cities</w:t>
            </w:r>
            <w:ins w:author="SCHAEFFNER Marian (RTD)" w:date="2025-07-08T08:42:00Z" w:id="5253">
              <w:r>
                <w:rPr>
                  <w:color w:val="000000"/>
                </w:rPr>
                <w:t>, represented by a local authority or by an entity with an explicit consent from the local authority,</w:t>
              </w:r>
            </w:ins>
            <w:r>
              <w:rPr>
                <w:color w:val="000000"/>
              </w:rPr>
              <w:t xml:space="preserve"> from different Member States or Associated Countries along with at least three follower cities, must participate ensuring a good geographical balance. Follower cities can be from the same Member State or Associated Country as the lead cities. At least one of the three lead cities must be one of the 112 cities selected for the EU Mission on Climate-</w:t>
            </w:r>
            <w:del w:author="SCHAEFFNER Marian (RTD)" w:date="2025-07-08T08:42:00Z" w:id="5254">
              <w:r w:rsidR="000313A4">
                <w:rPr>
                  <w:color w:val="000000"/>
                </w:rPr>
                <w:delText>neutral</w:delText>
              </w:r>
            </w:del>
            <w:ins w:author="SCHAEFFNER Marian (RTD)" w:date="2025-07-08T08:42:00Z" w:id="5255">
              <w:r>
                <w:rPr>
                  <w:color w:val="000000"/>
                </w:rPr>
                <w:t>Neutral</w:t>
              </w:r>
            </w:ins>
            <w:r>
              <w:rPr>
                <w:color w:val="000000"/>
              </w:rPr>
              <w:t xml:space="preserve"> and Smart Cities</w:t>
            </w:r>
            <w:r>
              <w:rPr>
                <w:vertAlign w:val="superscript"/>
              </w:rPr>
              <w:footnoteReference w:id="332"/>
            </w:r>
            <w:r>
              <w:rPr>
                <w:color w:val="000000"/>
              </w:rPr>
              <w:t>.</w:t>
            </w:r>
          </w:p>
        </w:tc>
      </w:tr>
      <w:tr w:rsidR="00D23795" w14:paraId="7697A3CF" w14:textId="77777777">
        <w:tc>
          <w:tcPr>
            <w:tcW w:w="0" w:type="auto"/>
          </w:tcPr>
          <w:p w:rsidR="00D23795" w:rsidRDefault="0030051F" w14:paraId="2C74632A" w14:textId="77777777">
            <w:pPr>
              <w:pStyle w:val="CellTextValue"/>
              <w:jc w:val="left"/>
            </w:pPr>
            <w:r>
              <w:rPr>
                <w:i/>
              </w:rPr>
              <w:t>Technology Readiness Level</w:t>
            </w:r>
          </w:p>
        </w:tc>
        <w:tc>
          <w:tcPr>
            <w:tcW w:w="0" w:type="auto"/>
          </w:tcPr>
          <w:p w:rsidR="00D23795" w:rsidRDefault="0030051F" w14:paraId="080D0579" w14:textId="413E03A3">
            <w:pPr>
              <w:pStyle w:val="CellTextValue"/>
            </w:pPr>
            <w:r>
              <w:rPr>
                <w:color w:val="000000"/>
              </w:rPr>
              <w:t xml:space="preserve">Activities are expected to achieve TRL </w:t>
            </w:r>
            <w:del w:author="SCHAEFFNER Marian (RTD)" w:date="2025-07-08T08:42:00Z" w:id="5256">
              <w:r w:rsidR="000313A4">
                <w:rPr>
                  <w:color w:val="000000"/>
                </w:rPr>
                <w:delText>6</w:delText>
              </w:r>
            </w:del>
            <w:ins w:author="SCHAEFFNER Marian (RTD)" w:date="2025-07-08T08:42:00Z" w:id="5257">
              <w:r>
                <w:rPr>
                  <w:color w:val="000000"/>
                </w:rPr>
                <w:t>7</w:t>
              </w:r>
            </w:ins>
            <w:r>
              <w:rPr>
                <w:color w:val="000000"/>
              </w:rPr>
              <w:t>-8 by the end of the project – see General Annex B.</w:t>
            </w:r>
          </w:p>
        </w:tc>
      </w:tr>
      <w:tr w:rsidR="00D23795" w14:paraId="16520B0D" w14:textId="77777777">
        <w:tc>
          <w:tcPr>
            <w:tcW w:w="0" w:type="auto"/>
          </w:tcPr>
          <w:p w:rsidR="00D23795" w:rsidRDefault="0030051F" w14:paraId="32742686" w14:textId="77777777">
            <w:pPr>
              <w:pStyle w:val="CellTextValue"/>
              <w:jc w:val="left"/>
            </w:pPr>
            <w:r>
              <w:rPr>
                <w:i/>
              </w:rPr>
              <w:t>Legal and financial set-up of the Grant Agreements</w:t>
            </w:r>
          </w:p>
        </w:tc>
        <w:tc>
          <w:tcPr>
            <w:tcW w:w="0" w:type="auto"/>
          </w:tcPr>
          <w:p w:rsidR="00D23795" w:rsidRDefault="0030051F" w14:paraId="2CF6B2EE" w14:textId="77777777">
            <w:pPr>
              <w:pStyle w:val="CellTextValue"/>
            </w:pPr>
            <w:r>
              <w:rPr>
                <w:color w:val="000000"/>
              </w:rPr>
              <w:t>The rules are described in General Annex G. The following exceptions apply:</w:t>
            </w:r>
          </w:p>
          <w:p w:rsidR="00D23795" w:rsidRDefault="0030051F" w14:paraId="0F3B1C8C" w14:textId="77777777">
            <w:pPr>
              <w:pStyle w:val="CellTextValue"/>
            </w:pPr>
            <w:r>
              <w:rPr>
                <w:color w:val="000000"/>
              </w:rPr>
              <w:t>Grants awarded under this topic will be linked to the following action(s):</w:t>
            </w:r>
          </w:p>
          <w:p w:rsidR="00D23795" w:rsidRDefault="0030051F" w14:paraId="69C2D04B" w14:textId="77777777">
            <w:r>
              <w:rPr>
                <w:color w:val="000000"/>
              </w:rPr>
              <w:t>HORIZON-MISS-2021-CIT-02-03</w:t>
            </w:r>
          </w:p>
          <w:p w:rsidR="005928C5" w:rsidRDefault="0030051F" w14:paraId="031E4E79" w14:textId="77777777">
            <w:pPr>
              <w:rPr>
                <w:del w:author="SCHAEFFNER Marian (RTD)" w:date="2025-07-08T08:42:00Z" w:id="5258"/>
              </w:rPr>
            </w:pPr>
            <w:r>
              <w:rPr>
                <w:color w:val="000000"/>
              </w:rPr>
              <w:t>Collaboration with the Cities Mission Platform</w:t>
            </w:r>
            <w:r>
              <w:rPr>
                <w:vertAlign w:val="superscript"/>
              </w:rPr>
              <w:footnoteReference w:id="333"/>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w:t>
            </w:r>
            <w:ins w:author="SCHAEFFNER Marian (RTD)" w:date="2025-07-08T08:42:00Z" w:id="5259">
              <w:r>
                <w:rPr>
                  <w:color w:val="000000"/>
                </w:rPr>
                <w:t xml:space="preserve">or a collaboration agreement </w:t>
              </w:r>
            </w:ins>
            <w:r>
              <w:rPr>
                <w:color w:val="000000"/>
              </w:rPr>
              <w:t>to be concluded as soon as possible after the project starting date.</w:t>
            </w:r>
          </w:p>
          <w:p w:rsidR="00D23795" w:rsidRDefault="0030051F" w14:paraId="71BDB83E" w14:textId="0D58B29D">
            <w:pPr>
              <w:pPrChange w:author="SCHAEFFNER Marian (RTD)" w:date="2025-07-08T08:42:00Z" w:id="5260">
                <w:pPr>
                  <w:pStyle w:val="CellTextValue"/>
                </w:pPr>
              </w:pPrChange>
            </w:pPr>
            <w:del w:author="SCHAEFFNER Marian (RTD)" w:date="2025-07-08T08:42:00Z" w:id="5261">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334"/>
              </w:r>
              <w:r>
                <w:rPr>
                  <w:color w:val="000000"/>
                </w:rPr>
                <w:delText>.</w:delText>
              </w:r>
            </w:del>
          </w:p>
        </w:tc>
      </w:tr>
    </w:tbl>
    <w:p w:rsidR="00D23795" w:rsidRDefault="00D23795" w14:paraId="647EB42F" w14:textId="77777777">
      <w:pPr>
        <w:spacing w:after="0" w:line="150" w:lineRule="auto"/>
      </w:pPr>
    </w:p>
    <w:p w:rsidR="00D23795" w:rsidRDefault="0030051F" w14:paraId="6BD34D55" w14:textId="1D7A35AD">
      <w:r>
        <w:rPr>
          <w:u w:val="single"/>
        </w:rPr>
        <w:t>Expected Outcome</w:t>
      </w:r>
      <w:r>
        <w:t xml:space="preserve">: </w:t>
      </w:r>
      <w:r>
        <w:rPr>
          <w:color w:val="000000"/>
        </w:rPr>
        <w:t xml:space="preserve">This topic aims at supporting </w:t>
      </w:r>
      <w:r>
        <w:rPr>
          <w:color w:val="000000"/>
        </w:rPr>
        <w:t>activities that are enabling or contributing to the Climate</w:t>
      </w:r>
      <w:del w:author="SCHAEFFNER Marian (RTD)" w:date="2025-07-08T08:42:00Z" w:id="5263">
        <w:r w:rsidR="000313A4">
          <w:rPr>
            <w:color w:val="000000"/>
          </w:rPr>
          <w:delText xml:space="preserve"> </w:delText>
        </w:r>
      </w:del>
      <w:ins w:author="SCHAEFFNER Marian (RTD)" w:date="2025-07-08T08:42:00Z" w:id="5264">
        <w:r>
          <w:rPr>
            <w:color w:val="000000"/>
          </w:rPr>
          <w:t>-</w:t>
        </w:r>
      </w:ins>
      <w:r>
        <w:rPr>
          <w:color w:val="000000"/>
        </w:rPr>
        <w:t>Neutral and Smart Cities Mission by accelerating the transition towards climate neutrality in cities. To this end, project results are expected to contribute to all of the following expected outcomes:</w:t>
      </w:r>
    </w:p>
    <w:p w:rsidR="00D23795" w:rsidRDefault="0030051F" w14:paraId="244AA30D" w14:textId="7469EFDB">
      <w:pPr>
        <w:pStyle w:val="ListParagraph"/>
        <w:numPr>
          <w:ilvl w:val="0"/>
          <w:numId w:val="164"/>
        </w:numPr>
        <w:pPrChange w:author="SCHAEFFNER Marian (RTD)" w:date="2025-07-08T08:42:00Z" w:id="5265">
          <w:pPr>
            <w:pStyle w:val="ListParagraph"/>
            <w:numPr>
              <w:numId w:val="370"/>
            </w:numPr>
            <w:ind w:left="500" w:hanging="180"/>
          </w:pPr>
        </w:pPrChange>
      </w:pPr>
      <w:r>
        <w:rPr>
          <w:color w:val="000000"/>
        </w:rPr>
        <w:t>Cities involved in this action advance in achieving their climate neutrality targets</w:t>
      </w:r>
      <w:del w:author="SCHAEFFNER Marian (RTD)" w:date="2025-07-08T08:42:00Z" w:id="5266">
        <w:r w:rsidR="000313A4">
          <w:rPr>
            <w:color w:val="000000"/>
          </w:rPr>
          <w:delText xml:space="preserve"> and</w:delText>
        </w:r>
      </w:del>
      <w:ins w:author="SCHAEFFNER Marian (RTD)" w:date="2025-07-08T08:42:00Z" w:id="5267">
        <w:r>
          <w:rPr>
            <w:color w:val="000000"/>
          </w:rPr>
          <w:t>,</w:t>
        </w:r>
      </w:ins>
      <w:r>
        <w:rPr>
          <w:color w:val="000000"/>
        </w:rPr>
        <w:t xml:space="preserve"> reducing greenhouse gas</w:t>
      </w:r>
      <w:ins w:author="SCHAEFFNER Marian (RTD)" w:date="2025-07-08T08:42:00Z" w:id="5268">
        <w:r>
          <w:rPr>
            <w:color w:val="000000"/>
          </w:rPr>
          <w:t xml:space="preserve"> and air pollutant</w:t>
        </w:r>
      </w:ins>
      <w:r>
        <w:rPr>
          <w:color w:val="000000"/>
        </w:rPr>
        <w:t xml:space="preserve"> emissions by </w:t>
      </w:r>
      <w:r>
        <w:rPr>
          <w:b/>
          <w:color w:val="000000"/>
        </w:rPr>
        <w:t>improving energy efficiency</w:t>
      </w:r>
      <w:r>
        <w:rPr>
          <w:color w:val="000000"/>
        </w:rPr>
        <w:t xml:space="preserve"> in </w:t>
      </w:r>
      <w:r>
        <w:rPr>
          <w:b/>
          <w:color w:val="000000"/>
        </w:rPr>
        <w:t>urban and sub-urban public transport systems</w:t>
      </w:r>
      <w:r>
        <w:rPr>
          <w:color w:val="000000"/>
        </w:rPr>
        <w:t xml:space="preserve">, complemented by </w:t>
      </w:r>
      <w:r>
        <w:rPr>
          <w:b/>
          <w:color w:val="000000"/>
        </w:rPr>
        <w:t xml:space="preserve">urban mobility service car fleets – taxis, ride-hailing, car sharing </w:t>
      </w:r>
      <w:r>
        <w:rPr>
          <w:color w:val="000000"/>
        </w:rPr>
        <w:t>and other</w:t>
      </w:r>
      <w:r>
        <w:rPr>
          <w:b/>
          <w:color w:val="000000"/>
        </w:rPr>
        <w:t xml:space="preserve"> active and shared mobility services</w:t>
      </w:r>
      <w:r>
        <w:rPr>
          <w:color w:val="000000"/>
        </w:rPr>
        <w:t>.</w:t>
      </w:r>
    </w:p>
    <w:p w:rsidR="00D23795" w:rsidRDefault="0030051F" w14:paraId="5E5DF639" w14:textId="77777777">
      <w:pPr>
        <w:pStyle w:val="ListParagraph"/>
        <w:numPr>
          <w:ilvl w:val="0"/>
          <w:numId w:val="164"/>
        </w:numPr>
        <w:pPrChange w:author="SCHAEFFNER Marian (RTD)" w:date="2025-07-08T08:42:00Z" w:id="5269">
          <w:pPr>
            <w:pStyle w:val="ListParagraph"/>
            <w:numPr>
              <w:numId w:val="370"/>
            </w:numPr>
            <w:ind w:left="500" w:hanging="180"/>
          </w:pPr>
        </w:pPrChange>
      </w:pPr>
      <w:r>
        <w:rPr>
          <w:color w:val="000000"/>
        </w:rPr>
        <w:t xml:space="preserve">Comprehensive </w:t>
      </w:r>
      <w:r>
        <w:rPr>
          <w:b/>
          <w:color w:val="000000"/>
        </w:rPr>
        <w:t>inventory and assessment</w:t>
      </w:r>
      <w:r>
        <w:rPr>
          <w:color w:val="000000"/>
        </w:rPr>
        <w:t xml:space="preserve"> of existing instruments and measures to foster </w:t>
      </w:r>
      <w:r>
        <w:rPr>
          <w:b/>
          <w:color w:val="000000"/>
        </w:rPr>
        <w:t>electrification</w:t>
      </w:r>
      <w:r>
        <w:rPr>
          <w:color w:val="000000"/>
        </w:rPr>
        <w:t xml:space="preserve"> and attractiveness of </w:t>
      </w:r>
      <w:r>
        <w:rPr>
          <w:b/>
          <w:color w:val="000000"/>
        </w:rPr>
        <w:t>urban and sub-urban public transport systems</w:t>
      </w:r>
      <w:r>
        <w:rPr>
          <w:color w:val="000000"/>
        </w:rPr>
        <w:t xml:space="preserve">, </w:t>
      </w:r>
      <w:r>
        <w:rPr>
          <w:b/>
          <w:color w:val="000000"/>
        </w:rPr>
        <w:t>urban mobility service car fleets and shared mobility,</w:t>
      </w:r>
      <w:r>
        <w:rPr>
          <w:color w:val="000000"/>
        </w:rPr>
        <w:t xml:space="preserve"> accompanied by targeted </w:t>
      </w:r>
      <w:r>
        <w:rPr>
          <w:b/>
          <w:color w:val="000000"/>
        </w:rPr>
        <w:t>guidance</w:t>
      </w:r>
      <w:r>
        <w:rPr>
          <w:color w:val="000000"/>
        </w:rPr>
        <w:t xml:space="preserve"> for responsible authorities, operators and providers through integration of measures to improve energy efficiency in public transport and new shared mobility services.</w:t>
      </w:r>
    </w:p>
    <w:p w:rsidR="00D23795" w:rsidRDefault="0030051F" w14:paraId="55BBD401" w14:textId="77777777">
      <w:pPr>
        <w:pStyle w:val="ListParagraph"/>
        <w:numPr>
          <w:ilvl w:val="0"/>
          <w:numId w:val="164"/>
        </w:numPr>
        <w:pPrChange w:author="SCHAEFFNER Marian (RTD)" w:date="2025-07-08T08:42:00Z" w:id="5270">
          <w:pPr>
            <w:pStyle w:val="ListParagraph"/>
            <w:numPr>
              <w:numId w:val="370"/>
            </w:numPr>
            <w:ind w:left="500" w:hanging="180"/>
          </w:pPr>
        </w:pPrChange>
      </w:pPr>
      <w:r>
        <w:rPr>
          <w:b/>
          <w:color w:val="000000"/>
        </w:rPr>
        <w:t>Upscaling of innovative and sustainable integrated mobility solutions</w:t>
      </w:r>
      <w:r>
        <w:rPr>
          <w:color w:val="000000"/>
        </w:rPr>
        <w:t xml:space="preserve">, identifying gaps and shortcomings in existing systems and exchanging of best practices in the pilot sites involved in the action leading to a state-of-the-art of electrification and attractiveness of urban and suburban public transport with complementary </w:t>
      </w:r>
      <w:r>
        <w:rPr>
          <w:b/>
          <w:color w:val="000000"/>
        </w:rPr>
        <w:t xml:space="preserve">urban mobility service car fleets </w:t>
      </w:r>
      <w:r>
        <w:rPr>
          <w:color w:val="000000"/>
        </w:rPr>
        <w:t>and</w:t>
      </w:r>
      <w:r>
        <w:rPr>
          <w:b/>
          <w:color w:val="000000"/>
        </w:rPr>
        <w:t xml:space="preserve"> </w:t>
      </w:r>
      <w:r>
        <w:rPr>
          <w:color w:val="000000"/>
        </w:rPr>
        <w:t>other</w:t>
      </w:r>
      <w:r>
        <w:rPr>
          <w:b/>
          <w:color w:val="000000"/>
        </w:rPr>
        <w:t xml:space="preserve"> active and shared mobility solutions</w:t>
      </w:r>
      <w:r>
        <w:rPr>
          <w:color w:val="000000"/>
        </w:rPr>
        <w:t>.</w:t>
      </w:r>
    </w:p>
    <w:p w:rsidR="00D23795" w:rsidRDefault="0030051F" w14:paraId="21C10867" w14:textId="1F23A5BD">
      <w:pPr>
        <w:pStyle w:val="ListParagraph"/>
        <w:numPr>
          <w:ilvl w:val="0"/>
          <w:numId w:val="164"/>
        </w:numPr>
        <w:pPrChange w:author="SCHAEFFNER Marian (RTD)" w:date="2025-07-08T08:42:00Z" w:id="5271">
          <w:pPr>
            <w:pStyle w:val="ListParagraph"/>
            <w:numPr>
              <w:numId w:val="370"/>
            </w:numPr>
            <w:ind w:left="500" w:hanging="180"/>
          </w:pPr>
        </w:pPrChange>
      </w:pPr>
      <w:r>
        <w:rPr>
          <w:color w:val="000000"/>
        </w:rPr>
        <w:t xml:space="preserve">Enhanced </w:t>
      </w:r>
      <w:r>
        <w:rPr>
          <w:b/>
          <w:color w:val="000000"/>
        </w:rPr>
        <w:t>assessment</w:t>
      </w:r>
      <w:r>
        <w:rPr>
          <w:color w:val="000000"/>
        </w:rPr>
        <w:t xml:space="preserve"> </w:t>
      </w:r>
      <w:r>
        <w:rPr>
          <w:b/>
          <w:color w:val="000000"/>
        </w:rPr>
        <w:t>tools</w:t>
      </w:r>
      <w:r>
        <w:rPr>
          <w:color w:val="000000"/>
        </w:rPr>
        <w:t xml:space="preserve"> to quantify the direct benefits and associated co-benefits of decarbonised urban mobility service car fleets and of</w:t>
      </w:r>
      <w:r>
        <w:rPr>
          <w:b/>
          <w:color w:val="000000"/>
        </w:rPr>
        <w:t xml:space="preserve"> </w:t>
      </w:r>
      <w:r>
        <w:rPr>
          <w:color w:val="000000"/>
        </w:rPr>
        <w:t>new shared mobility solutions complementary to public transport (including evaluation of impacts on modal shift</w:t>
      </w:r>
      <w:del w:author="SCHAEFFNER Marian (RTD)" w:date="2025-07-08T08:42:00Z" w:id="5272">
        <w:r w:rsidR="000313A4">
          <w:rPr>
            <w:color w:val="000000"/>
          </w:rPr>
          <w:delText xml:space="preserve"> and</w:delText>
        </w:r>
      </w:del>
      <w:ins w:author="SCHAEFFNER Marian (RTD)" w:date="2025-07-08T08:42:00Z" w:id="5273">
        <w:r>
          <w:rPr>
            <w:color w:val="000000"/>
          </w:rPr>
          <w:t>,</w:t>
        </w:r>
      </w:ins>
      <w:r>
        <w:rPr>
          <w:color w:val="000000"/>
        </w:rPr>
        <w:t xml:space="preserve"> increased intermodal mobility</w:t>
      </w:r>
      <w:ins w:author="SCHAEFFNER Marian (RTD)" w:date="2025-07-08T08:42:00Z" w:id="5274">
        <w:r>
          <w:rPr>
            <w:color w:val="000000"/>
          </w:rPr>
          <w:t xml:space="preserve"> and diverse user needs</w:t>
        </w:r>
      </w:ins>
      <w:r>
        <w:rPr>
          <w:color w:val="000000"/>
        </w:rPr>
        <w:t xml:space="preserve">), the trade-off analysis between different solution and the recommendation of the most suitable implementation strategies, thereby helping to attract public investments. </w:t>
      </w:r>
    </w:p>
    <w:p w:rsidR="00D23795" w:rsidRDefault="0030051F" w14:paraId="056C0953" w14:textId="77777777">
      <w:r>
        <w:rPr>
          <w:color w:val="000000"/>
        </w:rPr>
        <w:t xml:space="preserve">Further </w:t>
      </w:r>
      <w:r>
        <w:rPr>
          <w:b/>
          <w:color w:val="000000"/>
        </w:rPr>
        <w:t xml:space="preserve">progress towards achieving the targets set by relevant EU strategies and policies </w:t>
      </w:r>
      <w:r>
        <w:rPr>
          <w:color w:val="000000"/>
        </w:rPr>
        <w:t xml:space="preserve">such as the </w:t>
      </w:r>
      <w:hyperlink r:id="rId58">
        <w:r w:rsidR="00D23795">
          <w:rPr>
            <w:color w:val="0000FF"/>
            <w:szCs w:val="24"/>
            <w:u w:val="single"/>
          </w:rPr>
          <w:t>Zero Pollution Action Plan</w:t>
        </w:r>
      </w:hyperlink>
      <w:r>
        <w:rPr>
          <w:vertAlign w:val="superscript"/>
        </w:rPr>
        <w:footnoteReference w:id="335"/>
      </w:r>
      <w:r>
        <w:rPr>
          <w:color w:val="000000"/>
        </w:rPr>
        <w:t xml:space="preserve">, the </w:t>
      </w:r>
      <w:hyperlink r:id="rId59">
        <w:r w:rsidR="00D23795">
          <w:rPr>
            <w:color w:val="0000FF"/>
            <w:szCs w:val="24"/>
            <w:u w:val="single"/>
          </w:rPr>
          <w:t>Sustainable and Smart Mobility Strategy</w:t>
        </w:r>
      </w:hyperlink>
      <w:r>
        <w:rPr>
          <w:vertAlign w:val="superscript"/>
        </w:rPr>
        <w:footnoteReference w:id="336"/>
      </w:r>
      <w:r>
        <w:rPr>
          <w:color w:val="000000"/>
        </w:rPr>
        <w:t xml:space="preserve">, the </w:t>
      </w:r>
      <w:hyperlink r:id="rId60">
        <w:r w:rsidR="00D23795">
          <w:rPr>
            <w:color w:val="0000FF"/>
            <w:szCs w:val="24"/>
            <w:u w:val="single"/>
          </w:rPr>
          <w:t>new EU Urban Mobility Framework</w:t>
        </w:r>
      </w:hyperlink>
      <w:r>
        <w:rPr>
          <w:vertAlign w:val="superscript"/>
        </w:rPr>
        <w:footnoteReference w:id="337"/>
      </w:r>
      <w:r>
        <w:rPr>
          <w:color w:val="000000"/>
        </w:rPr>
        <w:t xml:space="preserve">, the </w:t>
      </w:r>
      <w:hyperlink r:id="rId61">
        <w:r w:rsidR="00D23795">
          <w:rPr>
            <w:color w:val="0000FF"/>
            <w:szCs w:val="24"/>
            <w:u w:val="single"/>
          </w:rPr>
          <w:t>Decarbonise Corporate Fleets Communication</w:t>
        </w:r>
      </w:hyperlink>
      <w:r>
        <w:rPr>
          <w:vertAlign w:val="superscript"/>
        </w:rPr>
        <w:footnoteReference w:id="338"/>
      </w:r>
      <w:r>
        <w:rPr>
          <w:color w:val="000000"/>
        </w:rPr>
        <w:t xml:space="preserve"> and the </w:t>
      </w:r>
      <w:hyperlink r:id="rId62">
        <w:r w:rsidR="00D23795">
          <w:rPr>
            <w:color w:val="0000FF"/>
            <w:szCs w:val="24"/>
            <w:u w:val="single"/>
          </w:rPr>
          <w:t>Energy Efficiency Directive</w:t>
        </w:r>
      </w:hyperlink>
      <w:r>
        <w:rPr>
          <w:vertAlign w:val="superscript"/>
        </w:rPr>
        <w:footnoteReference w:id="339"/>
      </w:r>
      <w:r>
        <w:rPr>
          <w:color w:val="000000"/>
        </w:rPr>
        <w:t>.</w:t>
      </w:r>
    </w:p>
    <w:p w:rsidR="00D23795" w:rsidRDefault="0030051F" w14:paraId="1CAE6795" w14:textId="77777777">
      <w:r>
        <w:rPr>
          <w:u w:val="single"/>
        </w:rPr>
        <w:t>Scope</w:t>
      </w:r>
      <w:r>
        <w:t xml:space="preserve">: </w:t>
      </w:r>
      <w:r>
        <w:rPr>
          <w:color w:val="000000"/>
        </w:rPr>
        <w:t>Public transport is firmly at the centre of sustainable urban mobility policies at EU level and across Member States, in complementarity with active mobility and shared mobility services. However more needs to be done to make sure that</w:t>
      </w:r>
      <w:r>
        <w:rPr>
          <w:b/>
          <w:color w:val="000000"/>
        </w:rPr>
        <w:t xml:space="preserve"> urban and suburban public passenger transport, </w:t>
      </w:r>
      <w:r>
        <w:rPr>
          <w:color w:val="000000"/>
        </w:rPr>
        <w:t>including</w:t>
      </w:r>
      <w:r>
        <w:rPr>
          <w:b/>
          <w:color w:val="000000"/>
        </w:rPr>
        <w:t xml:space="preserve"> coaches, </w:t>
      </w:r>
      <w:r>
        <w:rPr>
          <w:color w:val="000000"/>
        </w:rPr>
        <w:t>and</w:t>
      </w:r>
      <w:r>
        <w:rPr>
          <w:b/>
          <w:color w:val="000000"/>
        </w:rPr>
        <w:t xml:space="preserve"> urban mobility service car fleets </w:t>
      </w:r>
      <w:r>
        <w:rPr>
          <w:color w:val="000000"/>
        </w:rPr>
        <w:t>are</w:t>
      </w:r>
      <w:r>
        <w:rPr>
          <w:b/>
          <w:color w:val="000000"/>
        </w:rPr>
        <w:t xml:space="preserve"> energy efficient </w:t>
      </w:r>
      <w:r>
        <w:rPr>
          <w:color w:val="000000"/>
        </w:rPr>
        <w:t>and</w:t>
      </w:r>
      <w:r>
        <w:rPr>
          <w:b/>
          <w:color w:val="000000"/>
        </w:rPr>
        <w:t xml:space="preserve"> attractive</w:t>
      </w:r>
      <w:r>
        <w:rPr>
          <w:color w:val="000000"/>
        </w:rPr>
        <w:t>.</w:t>
      </w:r>
    </w:p>
    <w:p w:rsidR="00D23795" w:rsidRDefault="0030051F" w14:paraId="69C87BF8" w14:textId="77777777">
      <w:r>
        <w:rPr>
          <w:color w:val="000000"/>
        </w:rPr>
        <w:t xml:space="preserve">In addition, an optimal integration of public transport with other/new shared mobility services can increase its uptake by offering services that are complementary, offering coherent solutions allowing interconnection between mass transit and “last-mile” solutions. </w:t>
      </w:r>
      <w:r>
        <w:rPr>
          <w:b/>
          <w:color w:val="000000"/>
        </w:rPr>
        <w:t>Designing urban and sub-urban systems</w:t>
      </w:r>
      <w:r>
        <w:rPr>
          <w:color w:val="000000"/>
        </w:rPr>
        <w:t xml:space="preserve"> that are </w:t>
      </w:r>
      <w:r>
        <w:rPr>
          <w:b/>
          <w:color w:val="000000"/>
        </w:rPr>
        <w:t>energy-efficient and attractive and are tailored</w:t>
      </w:r>
      <w:r>
        <w:rPr>
          <w:color w:val="000000"/>
        </w:rPr>
        <w:t xml:space="preserve"> for complementary mobility options requires different thinking: e.g. new approaches to integrated urban planning; changes to or upgrades of infrastructure and redistribution of public space; better use of</w:t>
      </w:r>
      <w:ins w:author="SCHAEFFNER Marian (RTD)" w:date="2025-07-08T08:42:00Z" w:id="5275">
        <w:r>
          <w:rPr>
            <w:color w:val="000000"/>
          </w:rPr>
          <w:t xml:space="preserve"> data and</w:t>
        </w:r>
      </w:ins>
      <w:r>
        <w:rPr>
          <w:color w:val="000000"/>
        </w:rPr>
        <w:t xml:space="preserve"> technology solutions to enable effective multimodality, including leveraging AI solutions; targeted local policies to promote and integrate different mobility options, to increase connectivity especiall</w:t>
      </w:r>
      <w:r>
        <w:rPr>
          <w:color w:val="000000"/>
        </w:rPr>
        <w:t>y in peri-urban, rural, and underserved areas throughout the city, extending beyond the city centre.</w:t>
      </w:r>
    </w:p>
    <w:p w:rsidR="00D23795" w:rsidRDefault="0030051F" w14:paraId="4B48C5D0" w14:textId="77777777">
      <w:r>
        <w:rPr>
          <w:color w:val="000000"/>
        </w:rPr>
        <w:t xml:space="preserve">The objective of this topic is to explore and test solutions to </w:t>
      </w:r>
      <w:r>
        <w:rPr>
          <w:b/>
          <w:color w:val="000000"/>
        </w:rPr>
        <w:t xml:space="preserve">increase energy-efficiency and attractiveness of urban and sub-urban public transport, urban mobility service car fleets, </w:t>
      </w:r>
      <w:r>
        <w:rPr>
          <w:color w:val="000000"/>
        </w:rPr>
        <w:t xml:space="preserve">and </w:t>
      </w:r>
      <w:r>
        <w:rPr>
          <w:b/>
          <w:color w:val="000000"/>
        </w:rPr>
        <w:t xml:space="preserve">other active and shared mobility </w:t>
      </w:r>
      <w:r>
        <w:rPr>
          <w:b/>
          <w:color w:val="000000"/>
        </w:rPr>
        <w:t>solutions,</w:t>
      </w:r>
      <w:r>
        <w:rPr>
          <w:color w:val="000000"/>
        </w:rPr>
        <w:t xml:space="preserve"> in the pilot sites involved in the proposals, including by facilitating </w:t>
      </w:r>
      <w:r>
        <w:rPr>
          <w:b/>
          <w:color w:val="000000"/>
        </w:rPr>
        <w:t>exchange of experiences and good practices and fostering learning at European level</w:t>
      </w:r>
      <w:r>
        <w:rPr>
          <w:color w:val="000000"/>
        </w:rPr>
        <w:t xml:space="preserve">. The work should lead to an updated and comprehensive overview of the </w:t>
      </w:r>
      <w:r>
        <w:rPr>
          <w:b/>
          <w:color w:val="000000"/>
        </w:rPr>
        <w:t xml:space="preserve">state of the art of the electrification </w:t>
      </w:r>
      <w:r>
        <w:rPr>
          <w:color w:val="000000"/>
        </w:rPr>
        <w:t xml:space="preserve">of </w:t>
      </w:r>
      <w:r>
        <w:rPr>
          <w:b/>
          <w:color w:val="000000"/>
        </w:rPr>
        <w:t>urban and sub-urban public transport systems</w:t>
      </w:r>
      <w:r>
        <w:rPr>
          <w:color w:val="000000"/>
        </w:rPr>
        <w:t xml:space="preserve">, and </w:t>
      </w:r>
      <w:r>
        <w:rPr>
          <w:b/>
          <w:color w:val="000000"/>
        </w:rPr>
        <w:t xml:space="preserve">urban mobility service car fleets and shared mobility solutions, </w:t>
      </w:r>
      <w:r>
        <w:rPr>
          <w:color w:val="000000"/>
        </w:rPr>
        <w:t>including an assessment of gaps and shortcomings in existing systems.</w:t>
      </w:r>
    </w:p>
    <w:p w:rsidR="00D23795" w:rsidRDefault="0030051F" w14:paraId="41D9ABE8" w14:textId="77777777">
      <w:r>
        <w:rPr>
          <w:color w:val="000000"/>
        </w:rPr>
        <w:t xml:space="preserve">The topic invites proposals from consortia including at least three cities from different Member States or Associated Countries along with at least three follower cities, ensuring a good geographical balance. Follower cities can be from the same Member State or Associated Country as the lead cities. At least one of the three lead cities must be one of the 112 cities selected for the EU Mission on Climate-neutral and Smart Cities. The consortium should bring together academia, responsible local authorities, </w:t>
      </w:r>
      <w:r>
        <w:rPr>
          <w:color w:val="000000"/>
        </w:rPr>
        <w:t xml:space="preserve">public transport operators, urban mobility service car fleet providers, shared mobility service providers, and other relevant stakeholders. The goal is to collaboratively test and </w:t>
      </w:r>
      <w:r>
        <w:rPr>
          <w:b/>
          <w:color w:val="000000"/>
        </w:rPr>
        <w:t xml:space="preserve">implement a mix </w:t>
      </w:r>
      <w:r>
        <w:rPr>
          <w:color w:val="000000"/>
        </w:rPr>
        <w:t xml:space="preserve">of technological and non-technological innovations, along with policy-based measures, to </w:t>
      </w:r>
      <w:r>
        <w:rPr>
          <w:b/>
          <w:color w:val="000000"/>
        </w:rPr>
        <w:t>enhance the energy efficiency and appeal</w:t>
      </w:r>
      <w:r>
        <w:rPr>
          <w:color w:val="000000"/>
        </w:rPr>
        <w:t xml:space="preserve"> of urban and suburban public transport in complementarity with urban mobility service car fleets and shared mobility solutions. An assessment of the overall ecological footprint of the t</w:t>
      </w:r>
      <w:r>
        <w:rPr>
          <w:color w:val="000000"/>
        </w:rPr>
        <w:t>ested solutions should also be carried out, taking into account the whole value chain and possible rebound effects.</w:t>
      </w:r>
    </w:p>
    <w:p w:rsidR="00D23795" w:rsidRDefault="0030051F" w14:paraId="56A4B9F9" w14:textId="3599FCD5">
      <w:r>
        <w:rPr>
          <w:color w:val="000000"/>
        </w:rPr>
        <w:t xml:space="preserve">From the lessons learnt through the testing of solutions, </w:t>
      </w:r>
      <w:r>
        <w:rPr>
          <w:b/>
          <w:color w:val="000000"/>
        </w:rPr>
        <w:t>recommendations and guidance on optimal integration of energy efficient urban and suburban public transport</w:t>
      </w:r>
      <w:r>
        <w:rPr>
          <w:color w:val="000000"/>
        </w:rPr>
        <w:t xml:space="preserve"> with </w:t>
      </w:r>
      <w:r>
        <w:rPr>
          <w:b/>
          <w:color w:val="000000"/>
        </w:rPr>
        <w:t>urban mobility service car fleets,</w:t>
      </w:r>
      <w:r>
        <w:rPr>
          <w:color w:val="000000"/>
        </w:rPr>
        <w:t xml:space="preserve"> active and</w:t>
      </w:r>
      <w:r>
        <w:rPr>
          <w:b/>
          <w:color w:val="000000"/>
        </w:rPr>
        <w:t xml:space="preserve"> </w:t>
      </w:r>
      <w:r>
        <w:rPr>
          <w:color w:val="000000"/>
        </w:rPr>
        <w:t xml:space="preserve">shared mobility solutions should be </w:t>
      </w:r>
      <w:r>
        <w:rPr>
          <w:b/>
          <w:color w:val="000000"/>
        </w:rPr>
        <w:t>provided for local authorities and public transport operators</w:t>
      </w:r>
      <w:r>
        <w:rPr>
          <w:color w:val="000000"/>
        </w:rPr>
        <w:t xml:space="preserve">. Recommendations and measures could cover e.g. newly-emerging technologies and soft measures such as marketing, real time information and awareness raising campaigns and co-creation of user-oriented solutions– with particular regard to the specific needs </w:t>
      </w:r>
      <w:r>
        <w:rPr>
          <w:color w:val="000000"/>
        </w:rPr>
        <w:t xml:space="preserve">of diverse user groups. Proposals could test the establishment of new operating and business models. Proposals may </w:t>
      </w:r>
      <w:ins w:author="SCHAEFFNER Marian (RTD)" w:date="2025-07-08T08:42:00Z" w:id="5276">
        <w:r>
          <w:rPr>
            <w:color w:val="000000"/>
          </w:rPr>
          <w:t xml:space="preserve">also </w:t>
        </w:r>
      </w:ins>
      <w:r>
        <w:rPr>
          <w:color w:val="000000"/>
        </w:rPr>
        <w:t>include</w:t>
      </w:r>
      <w:del w:author="SCHAEFFNER Marian (RTD)" w:date="2025-07-08T08:42:00Z" w:id="5277">
        <w:r w:rsidR="000313A4">
          <w:rPr>
            <w:color w:val="000000"/>
          </w:rPr>
          <w:delText xml:space="preserve"> demonstrations, preparatory,</w:delText>
        </w:r>
      </w:del>
      <w:r>
        <w:rPr>
          <w:color w:val="000000"/>
        </w:rPr>
        <w:t xml:space="preserve"> take-up and replication actions, research activities, as well as tools to support local planning and policy making. To facilitate replication, upscaling and up-taking of the generated outcomes and to foster capacity building/upskilling of public authorities, local actors and communities, actions should engage in outreach, communication, dissemination an</w:t>
      </w:r>
      <w:r>
        <w:rPr>
          <w:color w:val="000000"/>
        </w:rPr>
        <w:t>d training activities.</w:t>
      </w:r>
    </w:p>
    <w:p w:rsidR="00D23795" w:rsidRDefault="0030051F" w14:paraId="087F655E" w14:textId="77777777">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D23795" w:rsidRDefault="000313A4" w14:paraId="1A608DCF" w14:textId="6630DE0B">
      <w:del w:author="SCHAEFFNER Marian (RTD)" w:date="2025-07-08T08:42:00Z" w:id="5278">
        <w:r>
          <w:rPr>
            <w:color w:val="000000"/>
          </w:rPr>
          <w:delText>Proposals must</w:delText>
        </w:r>
      </w:del>
      <w:ins w:author="SCHAEFFNER Marian (RTD)" w:date="2025-07-08T08:42:00Z" w:id="5279">
        <w:r>
          <w:rPr>
            <w:color w:val="000000"/>
          </w:rPr>
          <w:t>Collaboration with the Cities Mission Platform is essential and should take place through the CIVITAS initiative</w:t>
        </w:r>
        <w:r>
          <w:rPr>
            <w:vertAlign w:val="superscript"/>
          </w:rPr>
          <w:footnoteReference w:id="340"/>
        </w:r>
        <w:r>
          <w:rPr>
            <w:color w:val="000000"/>
          </w:rPr>
          <w:t>. Proposals should ensure that appropriate provisions for activities and resources aimed at enforcing clustering activities and cooperation with the Cities Mission Platform and the CIVITAS initiative are included in the work-plan</w:t>
        </w:r>
        <w:r>
          <w:rPr>
            <w:vertAlign w:val="superscript"/>
          </w:rPr>
          <w:footnoteReference w:id="341"/>
        </w:r>
        <w:r>
          <w:rPr>
            <w:color w:val="000000"/>
          </w:rPr>
          <w:t>.</w:t>
        </w:r>
        <w:r>
          <w:rPr>
            <w:i/>
            <w:color w:val="000000"/>
          </w:rPr>
          <w:t xml:space="preserve"> </w:t>
        </w:r>
        <w:r>
          <w:rPr>
            <w:color w:val="000000"/>
          </w:rPr>
          <w:t xml:space="preserve"> Proposals should</w:t>
        </w:r>
      </w:ins>
      <w:r>
        <w:rPr>
          <w:color w:val="000000"/>
        </w:rPr>
        <w:t xml:space="preserve"> plan for an active collaboration amongst the projects selected under this topic - for dissemination, evaluation and coordination - facilitated by and within the CIVITAS initiative</w:t>
      </w:r>
      <w:del w:author="SCHAEFFNER Marian (RTD)" w:date="2025-07-08T08:42:00Z" w:id="5282">
        <w:r>
          <w:rPr>
            <w:color w:val="000000"/>
          </w:rPr>
          <w:delText xml:space="preserve"> through the signature of a Memorandum of Understanding. Proposals should ensure that appropriate provisions for activities and resources aimed at enforcing this collaboration are included in the work-plan. Detailed description of the specific activities and common actions that will be undertaken is not required at proposal stage and can be further defined during the grant agreement phase. Collaboration with the Mission Platform is essential and should take place through the CIVITAS initiative. The latter should establish, through a collaboration agreement, clear links with the Mission portfolio for synergies and complementarities.</w:delText>
        </w:r>
      </w:del>
      <w:ins w:author="SCHAEFFNER Marian (RTD)" w:date="2025-07-08T08:42:00Z" w:id="5283">
        <w:r>
          <w:rPr>
            <w:color w:val="000000"/>
          </w:rPr>
          <w:t xml:space="preserve">. </w:t>
        </w:r>
      </w:ins>
    </w:p>
    <w:p w:rsidR="00D23795" w:rsidRDefault="0030051F" w14:paraId="052CFCB1" w14:textId="77777777">
      <w:pPr>
        <w:pStyle w:val="HeadingThree"/>
      </w:pPr>
      <w:bookmarkStart w:name="_Toc202518184" w:id="5284"/>
      <w:bookmarkStart w:name="_Toc198654586" w:id="5285"/>
      <w:r>
        <w:t>HORIZON-MISS-2026-04-CIT-02: Transition to low-temperature heating solutions in multi-apartment buildings</w:t>
      </w:r>
      <w:bookmarkEnd w:id="5284"/>
      <w:bookmarkEnd w:id="5285"/>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7"/>
        <w:gridCol w:w="6985"/>
      </w:tblGrid>
      <w:tr w:rsidR="00590D8E" w:rsidTr="00590D8E" w14:paraId="3F4629C9" w14:textId="77777777">
        <w:tc>
          <w:tcPr>
            <w:tcW w:w="0" w:type="auto"/>
            <w:gridSpan w:val="2"/>
          </w:tcPr>
          <w:p w:rsidR="00D23795" w:rsidRDefault="0030051F" w14:paraId="29E6D883" w14:textId="77777777">
            <w:pPr>
              <w:pStyle w:val="CellTextValue"/>
            </w:pPr>
            <w:r>
              <w:rPr>
                <w:b/>
              </w:rPr>
              <w:t>Call: Supporting the implementation of the Climate-Neutral and Smart Cities Mission</w:t>
            </w:r>
          </w:p>
        </w:tc>
      </w:tr>
      <w:tr w:rsidR="00590D8E" w:rsidTr="00590D8E" w14:paraId="495E88D9" w14:textId="77777777">
        <w:tc>
          <w:tcPr>
            <w:tcW w:w="0" w:type="auto"/>
            <w:gridSpan w:val="2"/>
          </w:tcPr>
          <w:p w:rsidR="00D23795" w:rsidRDefault="0030051F" w14:paraId="01BDE32F" w14:textId="77777777">
            <w:pPr>
              <w:pStyle w:val="CellTextValue"/>
            </w:pPr>
            <w:r>
              <w:rPr>
                <w:b/>
              </w:rPr>
              <w:t>Specific conditions</w:t>
            </w:r>
          </w:p>
        </w:tc>
      </w:tr>
      <w:tr w:rsidR="00D23795" w14:paraId="51ABDE5B" w14:textId="77777777">
        <w:tc>
          <w:tcPr>
            <w:tcW w:w="0" w:type="auto"/>
          </w:tcPr>
          <w:p w:rsidR="00D23795" w:rsidRDefault="0030051F" w14:paraId="4AB4C65F" w14:textId="77777777">
            <w:pPr>
              <w:pStyle w:val="CellTextValue"/>
              <w:jc w:val="left"/>
            </w:pPr>
            <w:r>
              <w:rPr>
                <w:i/>
              </w:rPr>
              <w:t>Expected EU contribution per project</w:t>
            </w:r>
          </w:p>
        </w:tc>
        <w:tc>
          <w:tcPr>
            <w:tcW w:w="0" w:type="auto"/>
          </w:tcPr>
          <w:p w:rsidR="00D23795" w:rsidRDefault="0030051F" w14:paraId="142B06AD" w14:textId="77777777">
            <w:pPr>
              <w:pStyle w:val="CellTextValue"/>
            </w:pPr>
            <w:r>
              <w:t xml:space="preserve">The Commission estimates that an EU contribution of around EUR 6.00 million would allow these outcomes to be addressed appropriately. </w:t>
            </w:r>
            <w:r>
              <w:t>Nonetheless, this does not preclude submission and selection of a proposal requesting different amounts.</w:t>
            </w:r>
          </w:p>
        </w:tc>
      </w:tr>
      <w:tr w:rsidR="00D23795" w14:paraId="5BED269D" w14:textId="77777777">
        <w:tc>
          <w:tcPr>
            <w:tcW w:w="0" w:type="auto"/>
          </w:tcPr>
          <w:p w:rsidR="00D23795" w:rsidRDefault="0030051F" w14:paraId="497E3C26" w14:textId="77777777">
            <w:pPr>
              <w:pStyle w:val="CellTextValue"/>
              <w:jc w:val="left"/>
            </w:pPr>
            <w:r>
              <w:rPr>
                <w:i/>
              </w:rPr>
              <w:t>Indicative budget</w:t>
            </w:r>
          </w:p>
        </w:tc>
        <w:tc>
          <w:tcPr>
            <w:tcW w:w="0" w:type="auto"/>
          </w:tcPr>
          <w:p w:rsidR="00D23795" w:rsidRDefault="0030051F" w14:paraId="0AD657A6" w14:textId="77777777">
            <w:pPr>
              <w:pStyle w:val="CellTextValue"/>
            </w:pPr>
            <w:r>
              <w:t>The total indicative budget for the topic is EUR 18.00 million.</w:t>
            </w:r>
          </w:p>
        </w:tc>
      </w:tr>
      <w:tr w:rsidR="00D23795" w14:paraId="75B53F67" w14:textId="77777777">
        <w:tc>
          <w:tcPr>
            <w:tcW w:w="0" w:type="auto"/>
          </w:tcPr>
          <w:p w:rsidR="00D23795" w:rsidRDefault="0030051F" w14:paraId="33EF2E6D" w14:textId="77777777">
            <w:pPr>
              <w:pStyle w:val="CellTextValue"/>
              <w:jc w:val="left"/>
            </w:pPr>
            <w:r>
              <w:rPr>
                <w:i/>
              </w:rPr>
              <w:t>Type of Action</w:t>
            </w:r>
          </w:p>
        </w:tc>
        <w:tc>
          <w:tcPr>
            <w:tcW w:w="0" w:type="auto"/>
          </w:tcPr>
          <w:p w:rsidR="00D23795" w:rsidRDefault="0030051F" w14:paraId="79D4D9D2" w14:textId="77777777">
            <w:pPr>
              <w:pStyle w:val="CellTextValue"/>
            </w:pPr>
            <w:r>
              <w:rPr>
                <w:color w:val="000000"/>
              </w:rPr>
              <w:t>Innovation Actions</w:t>
            </w:r>
          </w:p>
        </w:tc>
      </w:tr>
      <w:tr w:rsidR="00D23795" w14:paraId="03953FD1" w14:textId="77777777">
        <w:tc>
          <w:tcPr>
            <w:tcW w:w="0" w:type="auto"/>
          </w:tcPr>
          <w:p w:rsidR="00D23795" w:rsidRDefault="0030051F" w14:paraId="454E44D5" w14:textId="77777777">
            <w:pPr>
              <w:pStyle w:val="CellTextValue"/>
              <w:jc w:val="left"/>
            </w:pPr>
            <w:r>
              <w:rPr>
                <w:i/>
              </w:rPr>
              <w:t>Eligibility conditions</w:t>
            </w:r>
          </w:p>
        </w:tc>
        <w:tc>
          <w:tcPr>
            <w:tcW w:w="0" w:type="auto"/>
          </w:tcPr>
          <w:p w:rsidR="00D23795" w:rsidRDefault="0030051F" w14:paraId="66B3874D" w14:textId="77777777">
            <w:pPr>
              <w:pStyle w:val="CellTextValue"/>
            </w:pPr>
            <w:r>
              <w:rPr>
                <w:color w:val="000000"/>
              </w:rPr>
              <w:t xml:space="preserve">The </w:t>
            </w:r>
            <w:r>
              <w:rPr>
                <w:color w:val="000000"/>
              </w:rPr>
              <w:t>conditions are described in General Annex B. The following exceptions apply:</w:t>
            </w:r>
          </w:p>
          <w:p w:rsidR="00D23795" w:rsidRDefault="0030051F" w14:paraId="105A92B5" w14:textId="77777777">
            <w:pPr>
              <w:pStyle w:val="CellTextValue"/>
            </w:pPr>
            <w:r>
              <w:rPr>
                <w:color w:val="000000"/>
              </w:rPr>
              <w:t>The following additional eligibility criteria apply:</w:t>
            </w:r>
          </w:p>
          <w:p w:rsidR="00D23795" w:rsidRDefault="0030051F" w14:paraId="7DBAD549" w14:textId="0B18F731">
            <w:r>
              <w:rPr>
                <w:color w:val="000000"/>
              </w:rPr>
              <w:t xml:space="preserve">At least two cities, </w:t>
            </w:r>
            <w:ins w:author="SCHAEFFNER Marian (RTD)" w:date="2025-07-08T08:42:00Z" w:id="5286">
              <w:r>
                <w:rPr>
                  <w:color w:val="000000"/>
                </w:rPr>
                <w:t xml:space="preserve">represented by a local authority or by an entity with an explicit consent from the local authority, </w:t>
              </w:r>
            </w:ins>
            <w:r>
              <w:rPr>
                <w:color w:val="000000"/>
              </w:rPr>
              <w:t xml:space="preserve">each from a different Member State or Associated Country, must participate as beneficiaries. At least one of the </w:t>
            </w:r>
            <w:del w:author="SCHAEFFNER Marian (RTD)" w:date="2025-07-08T08:42:00Z" w:id="5287">
              <w:r w:rsidR="000313A4">
                <w:rPr>
                  <w:color w:val="000000"/>
                </w:rPr>
                <w:delText>three</w:delText>
              </w:r>
            </w:del>
            <w:ins w:author="SCHAEFFNER Marian (RTD)" w:date="2025-07-08T08:42:00Z" w:id="5288">
              <w:r>
                <w:rPr>
                  <w:color w:val="000000"/>
                </w:rPr>
                <w:t>two</w:t>
              </w:r>
            </w:ins>
            <w:r>
              <w:rPr>
                <w:color w:val="000000"/>
              </w:rPr>
              <w:t xml:space="preserve"> cities must be one of the 112 cities selected for the EU Mission on Climate-</w:t>
            </w:r>
            <w:del w:author="SCHAEFFNER Marian (RTD)" w:date="2025-07-08T08:42:00Z" w:id="5289">
              <w:r w:rsidR="000313A4">
                <w:rPr>
                  <w:color w:val="000000"/>
                </w:rPr>
                <w:delText>neutral</w:delText>
              </w:r>
            </w:del>
            <w:ins w:author="SCHAEFFNER Marian (RTD)" w:date="2025-07-08T08:42:00Z" w:id="5290">
              <w:r>
                <w:rPr>
                  <w:color w:val="000000"/>
                </w:rPr>
                <w:t>Neutral</w:t>
              </w:r>
            </w:ins>
            <w:r>
              <w:rPr>
                <w:color w:val="000000"/>
              </w:rPr>
              <w:t xml:space="preserve"> and Smart Cities</w:t>
            </w:r>
            <w:r>
              <w:rPr>
                <w:vertAlign w:val="superscript"/>
              </w:rPr>
              <w:footnoteReference w:id="342"/>
            </w:r>
            <w:r>
              <w:rPr>
                <w:color w:val="000000"/>
              </w:rPr>
              <w:t>.</w:t>
            </w:r>
          </w:p>
        </w:tc>
      </w:tr>
      <w:tr w:rsidR="00D23795" w14:paraId="032C7BC2" w14:textId="77777777">
        <w:tc>
          <w:tcPr>
            <w:tcW w:w="0" w:type="auto"/>
          </w:tcPr>
          <w:p w:rsidR="00D23795" w:rsidRDefault="0030051F" w14:paraId="0FBDF6CB" w14:textId="77777777">
            <w:pPr>
              <w:pStyle w:val="CellTextValue"/>
              <w:jc w:val="left"/>
            </w:pPr>
            <w:r>
              <w:rPr>
                <w:i/>
              </w:rPr>
              <w:t>Technology Readiness Level</w:t>
            </w:r>
          </w:p>
        </w:tc>
        <w:tc>
          <w:tcPr>
            <w:tcW w:w="0" w:type="auto"/>
          </w:tcPr>
          <w:p w:rsidR="00D23795" w:rsidRDefault="0030051F" w14:paraId="05B17043" w14:textId="57CFBB30">
            <w:pPr>
              <w:pStyle w:val="CellTextValue"/>
            </w:pPr>
            <w:r>
              <w:rPr>
                <w:color w:val="000000"/>
              </w:rPr>
              <w:t xml:space="preserve">Activities are expected to achieve TRL </w:t>
            </w:r>
            <w:del w:author="SCHAEFFNER Marian (RTD)" w:date="2025-07-08T08:42:00Z" w:id="5291">
              <w:r w:rsidR="000313A4">
                <w:rPr>
                  <w:color w:val="000000"/>
                </w:rPr>
                <w:delText>6</w:delText>
              </w:r>
            </w:del>
            <w:ins w:author="SCHAEFFNER Marian (RTD)" w:date="2025-07-08T08:42:00Z" w:id="5292">
              <w:r>
                <w:rPr>
                  <w:color w:val="000000"/>
                </w:rPr>
                <w:t>7</w:t>
              </w:r>
            </w:ins>
            <w:r>
              <w:rPr>
                <w:color w:val="000000"/>
              </w:rPr>
              <w:t>-8 by the end of the project – see General Annex B.</w:t>
            </w:r>
          </w:p>
        </w:tc>
      </w:tr>
      <w:tr w:rsidR="00D23795" w14:paraId="26B80042" w14:textId="77777777">
        <w:trPr>
          <w:ins w:author="SCHAEFFNER Marian (RTD)" w:date="2025-07-08T08:42:00Z" w:id="5293"/>
        </w:trPr>
        <w:tc>
          <w:tcPr>
            <w:tcW w:w="0" w:type="auto"/>
          </w:tcPr>
          <w:p w:rsidR="00D23795" w:rsidRDefault="0030051F" w14:paraId="5C94648B" w14:textId="77777777">
            <w:pPr>
              <w:pStyle w:val="CellTextValue"/>
              <w:jc w:val="left"/>
              <w:rPr>
                <w:ins w:author="SCHAEFFNER Marian (RTD)" w:date="2025-07-08T08:42:00Z" w:id="5294"/>
              </w:rPr>
            </w:pPr>
            <w:ins w:author="SCHAEFFNER Marian (RTD)" w:date="2025-07-08T08:42:00Z" w:id="5295">
              <w:r>
                <w:rPr>
                  <w:i/>
                </w:rPr>
                <w:t>Procedure</w:t>
              </w:r>
            </w:ins>
          </w:p>
        </w:tc>
        <w:tc>
          <w:tcPr>
            <w:tcW w:w="0" w:type="auto"/>
          </w:tcPr>
          <w:p w:rsidR="00D23795" w:rsidRDefault="0030051F" w14:paraId="43E202A3" w14:textId="77777777">
            <w:pPr>
              <w:pStyle w:val="CellTextValue"/>
              <w:rPr>
                <w:ins w:author="SCHAEFFNER Marian (RTD)" w:date="2025-07-08T08:42:00Z" w:id="5296"/>
              </w:rPr>
            </w:pPr>
            <w:ins w:author="SCHAEFFNER Marian (RTD)" w:date="2025-07-08T08:42:00Z" w:id="5297">
              <w:r>
                <w:rPr>
                  <w:color w:val="000000"/>
                </w:rPr>
                <w:t>The procedure is described in General Annex F. The following exceptions apply:</w:t>
              </w:r>
            </w:ins>
          </w:p>
          <w:p w:rsidR="00D23795" w:rsidRDefault="0030051F" w14:paraId="508C0566" w14:textId="77777777">
            <w:pPr>
              <w:pStyle w:val="CellTextValue"/>
              <w:rPr>
                <w:ins w:author="SCHAEFFNER Marian (RTD)" w:date="2025-07-08T08:42:00Z" w:id="5298"/>
              </w:rPr>
            </w:pPr>
            <w:ins w:author="SCHAEFFNER Marian (RTD)" w:date="2025-07-08T08:42:00Z" w:id="5299">
              <w:r>
                <w:rPr>
                  <w:color w:val="000000"/>
                </w:rPr>
                <w:t>To ensure a balanced portfolio covering both district heating and building-level heating solutions, grants will be awarded to proposals not only in order of ranking, but also to at least one highest-ranked proposal in each category of heating solution, provided all thresholds are met. This balanced portfolio is also achieved if one proposal addressing both categories is funded.</w:t>
              </w:r>
            </w:ins>
          </w:p>
        </w:tc>
      </w:tr>
      <w:tr w:rsidR="00D23795" w14:paraId="5929DD1C" w14:textId="77777777">
        <w:tc>
          <w:tcPr>
            <w:tcW w:w="0" w:type="auto"/>
          </w:tcPr>
          <w:p w:rsidR="00D23795" w:rsidRDefault="0030051F" w14:paraId="7BEEB485" w14:textId="77777777">
            <w:pPr>
              <w:pStyle w:val="CellTextValue"/>
              <w:jc w:val="left"/>
            </w:pPr>
            <w:r>
              <w:rPr>
                <w:i/>
              </w:rPr>
              <w:t>Legal and financial set-up of the Grant Agreements</w:t>
            </w:r>
          </w:p>
        </w:tc>
        <w:tc>
          <w:tcPr>
            <w:tcW w:w="0" w:type="auto"/>
          </w:tcPr>
          <w:p w:rsidR="00D23795" w:rsidRDefault="0030051F" w14:paraId="0F905CA3" w14:textId="77777777">
            <w:pPr>
              <w:pStyle w:val="CellTextValue"/>
            </w:pPr>
            <w:r>
              <w:rPr>
                <w:color w:val="000000"/>
              </w:rPr>
              <w:t>The rules are described in General Annex G. The following exceptions apply:</w:t>
            </w:r>
          </w:p>
          <w:p w:rsidR="00D23795" w:rsidRDefault="0030051F" w14:paraId="303E98AE" w14:textId="77777777">
            <w:pPr>
              <w:pStyle w:val="CellTextValue"/>
            </w:pPr>
            <w:r>
              <w:rPr>
                <w:color w:val="000000"/>
              </w:rPr>
              <w:t xml:space="preserve">Grants awarded under this topic will be linked to the following </w:t>
            </w:r>
            <w:r>
              <w:rPr>
                <w:color w:val="000000"/>
              </w:rPr>
              <w:t>action(s):</w:t>
            </w:r>
          </w:p>
          <w:p w:rsidR="00D23795" w:rsidRDefault="0030051F" w14:paraId="6C741F47" w14:textId="77777777">
            <w:r>
              <w:rPr>
                <w:color w:val="000000"/>
              </w:rPr>
              <w:t>HORIZON-MISS-2021-CIT-02-03</w:t>
            </w:r>
          </w:p>
          <w:p w:rsidR="00D23795" w:rsidRDefault="0030051F" w14:paraId="3DE0DF5A" w14:textId="77777777">
            <w:r>
              <w:rPr>
                <w:color w:val="000000"/>
              </w:rPr>
              <w:t>Collaboration with the Cities Mission Platform</w:t>
            </w:r>
            <w:r>
              <w:rPr>
                <w:vertAlign w:val="superscript"/>
              </w:rPr>
              <w:footnoteReference w:id="343"/>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rsidR="00D23795" w:rsidRDefault="0030051F" w14:paraId="76E56392" w14:textId="77777777">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44"/>
            </w:r>
            <w:r>
              <w:rPr>
                <w:color w:val="000000"/>
              </w:rPr>
              <w:t>.</w:t>
            </w:r>
          </w:p>
        </w:tc>
      </w:tr>
    </w:tbl>
    <w:p w:rsidR="00D23795" w:rsidRDefault="00D23795" w14:paraId="36146BCA" w14:textId="77777777">
      <w:pPr>
        <w:spacing w:after="0" w:line="150" w:lineRule="auto"/>
      </w:pPr>
    </w:p>
    <w:p w:rsidR="00D23795" w:rsidRDefault="0030051F" w14:paraId="4877FE72" w14:textId="77777777">
      <w:r>
        <w:rPr>
          <w:u w:val="single"/>
        </w:rPr>
        <w:t>Expected Outcome</w:t>
      </w:r>
      <w:r>
        <w:t xml:space="preserve">: </w:t>
      </w:r>
      <w:r>
        <w:rPr>
          <w:color w:val="000000"/>
        </w:rPr>
        <w:t>The projects are expected to deliver on one of or combination of the following topic outcomes:</w:t>
      </w:r>
    </w:p>
    <w:p w:rsidR="00D23795" w:rsidRDefault="0030051F" w14:paraId="3E6941FE" w14:textId="77777777">
      <w:pPr>
        <w:pStyle w:val="ListParagraph"/>
        <w:numPr>
          <w:ilvl w:val="0"/>
          <w:numId w:val="166"/>
        </w:numPr>
        <w:pPrChange w:author="SCHAEFFNER Marian (RTD)" w:date="2025-07-08T08:42:00Z" w:id="5300">
          <w:pPr>
            <w:pStyle w:val="ListParagraph"/>
            <w:numPr>
              <w:numId w:val="371"/>
            </w:numPr>
            <w:ind w:left="500" w:hanging="180"/>
          </w:pPr>
        </w:pPrChange>
      </w:pPr>
      <w:r>
        <w:rPr>
          <w:color w:val="000000"/>
        </w:rPr>
        <w:t>Faster transition of district heating systems towards low-temperature operations</w:t>
      </w:r>
    </w:p>
    <w:p w:rsidR="00D23795" w:rsidRDefault="0030051F" w14:paraId="67157A4C" w14:textId="574CF69B">
      <w:pPr>
        <w:pStyle w:val="ListParagraph"/>
        <w:numPr>
          <w:ilvl w:val="0"/>
          <w:numId w:val="166"/>
        </w:numPr>
        <w:pPrChange w:author="SCHAEFFNER Marian (RTD)" w:date="2025-07-08T08:42:00Z" w:id="5301">
          <w:pPr>
            <w:pStyle w:val="ListParagraph"/>
            <w:numPr>
              <w:numId w:val="371"/>
            </w:numPr>
            <w:ind w:left="500" w:hanging="180"/>
          </w:pPr>
        </w:pPrChange>
      </w:pPr>
      <w:r>
        <w:rPr>
          <w:color w:val="000000"/>
        </w:rPr>
        <w:t xml:space="preserve">Faster transition of </w:t>
      </w:r>
      <w:r>
        <w:rPr>
          <w:color w:val="000000"/>
        </w:rPr>
        <w:t>building heating systems towards low-temperature operations</w:t>
      </w:r>
      <w:del w:author="SCHAEFFNER Marian (RTD)" w:date="2025-07-08T08:42:00Z" w:id="5302">
        <w:r w:rsidR="000313A4">
          <w:rPr>
            <w:color w:val="000000"/>
          </w:rPr>
          <w:delText xml:space="preserve"> and</w:delText>
        </w:r>
      </w:del>
    </w:p>
    <w:p w:rsidR="00D23795" w:rsidRDefault="0030051F" w14:paraId="3E01AB52" w14:textId="77777777">
      <w:pPr>
        <w:pStyle w:val="ListParagraph"/>
        <w:numPr>
          <w:ilvl w:val="0"/>
          <w:numId w:val="166"/>
        </w:numPr>
        <w:pPrChange w:author="SCHAEFFNER Marian (RTD)" w:date="2025-07-08T08:42:00Z" w:id="5303">
          <w:pPr>
            <w:pStyle w:val="ListParagraph"/>
            <w:numPr>
              <w:numId w:val="371"/>
            </w:numPr>
            <w:ind w:left="500" w:hanging="180"/>
          </w:pPr>
        </w:pPrChange>
      </w:pPr>
      <w:r>
        <w:rPr>
          <w:color w:val="000000"/>
        </w:rPr>
        <w:t xml:space="preserve">Increased use of renewable energy and/or waste heat. </w:t>
      </w:r>
    </w:p>
    <w:p w:rsidR="00D23795" w:rsidRDefault="0030051F" w14:paraId="61165057" w14:textId="77777777">
      <w:r>
        <w:rPr>
          <w:u w:val="single"/>
        </w:rPr>
        <w:t>Scope</w:t>
      </w:r>
      <w:r>
        <w:t xml:space="preserve">: </w:t>
      </w:r>
      <w:r>
        <w:rPr>
          <w:color w:val="000000"/>
        </w:rPr>
        <w:t>Low-temperature district heating systems in urban areas offer higher potential for integration of renewable energy sources and waste heat, but their deployment is slowed down because the existing stock of inefficient buildings has been designed for high-temperature heat delivery systems. The topic supports the creation of the conditions necessary for the conversion of existing supply solutions – district heating, as well as individual heating ones – into low-temperature alternatives, along with reducing a</w:t>
      </w:r>
      <w:r>
        <w:rPr>
          <w:color w:val="000000"/>
        </w:rPr>
        <w:t>nd optimising the heat load of buildings.</w:t>
      </w:r>
    </w:p>
    <w:p w:rsidR="00D23795" w:rsidRDefault="0030051F" w14:paraId="3014F47F" w14:textId="77777777">
      <w:r>
        <w:rPr>
          <w:color w:val="000000"/>
        </w:rPr>
        <w:t xml:space="preserve">Efficient district heating systems are expected to meet increasingly stringent criteria in terms of the use of renewable energy, waste heat and/or co-generation in line with Article 26(1) of the Directive (EU) 2023/1791. To help district heating operators meet those criteria, there is a need to demonstrate solutions that support the </w:t>
      </w:r>
      <w:r>
        <w:rPr>
          <w:b/>
          <w:color w:val="000000"/>
        </w:rPr>
        <w:t>transition to low-temperature district heating systems</w:t>
      </w:r>
      <w:r>
        <w:rPr>
          <w:color w:val="000000"/>
        </w:rPr>
        <w:t xml:space="preserve"> operating at supply temperatures at below 70°C.</w:t>
      </w:r>
    </w:p>
    <w:p w:rsidR="00D23795" w:rsidRDefault="0030051F" w14:paraId="2EF46C47" w14:textId="77777777">
      <w:r>
        <w:rPr>
          <w:color w:val="000000"/>
        </w:rPr>
        <w:t xml:space="preserve">There is currently a limited choice of established non-fossil fuel heating and hot water systems to replace fossil-fuel based heating systems in multi-apartment buildings. There is a need to demonstrate systems based on </w:t>
      </w:r>
      <w:r>
        <w:rPr>
          <w:b/>
          <w:color w:val="000000"/>
        </w:rPr>
        <w:t>heat pumps solutions</w:t>
      </w:r>
      <w:r>
        <w:rPr>
          <w:color w:val="000000"/>
        </w:rPr>
        <w:t xml:space="preserve"> to replace both central and individual fossil fuel boilers in existing residential multi-apartment buildings.</w:t>
      </w:r>
    </w:p>
    <w:p w:rsidR="00D23795" w:rsidRDefault="0030051F" w14:paraId="71EAA5D9" w14:textId="77777777">
      <w:r>
        <w:rPr>
          <w:color w:val="000000"/>
        </w:rPr>
        <w:t xml:space="preserve">Proposals are expected to address at least </w:t>
      </w:r>
      <w:r>
        <w:rPr>
          <w:b/>
          <w:color w:val="000000"/>
        </w:rPr>
        <w:t xml:space="preserve">two </w:t>
      </w:r>
      <w:r>
        <w:rPr>
          <w:color w:val="000000"/>
        </w:rPr>
        <w:t>of the following:</w:t>
      </w:r>
    </w:p>
    <w:p w:rsidR="00D23795" w:rsidRDefault="0030051F" w14:paraId="51E96FAA" w14:textId="77777777">
      <w:pPr>
        <w:pStyle w:val="ListParagraph"/>
        <w:numPr>
          <w:ilvl w:val="0"/>
          <w:numId w:val="168"/>
        </w:numPr>
        <w:pPrChange w:author="SCHAEFFNER Marian (RTD)" w:date="2025-07-08T08:42:00Z" w:id="5304">
          <w:pPr>
            <w:pStyle w:val="ListParagraph"/>
            <w:numPr>
              <w:numId w:val="372"/>
            </w:numPr>
            <w:ind w:left="500" w:hanging="180"/>
          </w:pPr>
        </w:pPrChange>
      </w:pPr>
      <w:r>
        <w:rPr>
          <w:color w:val="000000"/>
        </w:rPr>
        <w:t>Demonstrate system design and technical solutions at district and building level, to enable the integration of various heat supply sources (particularly renewable energy sources and waste heat), and to facilitate the transition to low-temperature district heating systems. Furthermore, refine digital tools for the control and monitoring of district heating systems as well as digital tools to support decision-making both at the initial planning stages and for the standardized replication of solutions.</w:t>
      </w:r>
    </w:p>
    <w:p w:rsidR="00D23795" w:rsidRDefault="0030051F" w14:paraId="036DB417" w14:textId="77777777">
      <w:pPr>
        <w:pStyle w:val="ListParagraph"/>
        <w:numPr>
          <w:ilvl w:val="0"/>
          <w:numId w:val="168"/>
        </w:numPr>
        <w:pPrChange w:author="SCHAEFFNER Marian (RTD)" w:date="2025-07-08T08:42:00Z" w:id="5305">
          <w:pPr>
            <w:pStyle w:val="ListParagraph"/>
            <w:numPr>
              <w:numId w:val="372"/>
            </w:numPr>
            <w:ind w:left="500" w:hanging="180"/>
          </w:pPr>
        </w:pPrChange>
      </w:pPr>
      <w:r>
        <w:rPr>
          <w:color w:val="000000"/>
        </w:rPr>
        <w:t xml:space="preserve">Demonstrate building-level heating solutions for hot water and low-temperature heating with maximum heating supply temperatures up to 50°C </w:t>
      </w:r>
      <w:ins w:author="SCHAEFFNER Marian (RTD)" w:date="2025-07-08T08:42:00Z" w:id="5306">
        <w:r>
          <w:rPr>
            <w:color w:val="000000"/>
          </w:rPr>
          <w:t xml:space="preserve">and fulfilling water safety regulations </w:t>
        </w:r>
      </w:ins>
      <w:r>
        <w:rPr>
          <w:color w:val="000000"/>
        </w:rPr>
        <w:t>in at least four residential multi-apartment buildings of at least 1000 m2 each. The solutions should be transferrable and standardised.</w:t>
      </w:r>
    </w:p>
    <w:p w:rsidR="00D23795" w:rsidRDefault="0030051F" w14:paraId="22A275FA" w14:textId="77777777">
      <w:pPr>
        <w:pStyle w:val="ListParagraph"/>
        <w:numPr>
          <w:ilvl w:val="0"/>
          <w:numId w:val="168"/>
        </w:numPr>
        <w:pPrChange w:author="SCHAEFFNER Marian (RTD)" w:date="2025-07-08T08:42:00Z" w:id="5307">
          <w:pPr>
            <w:pStyle w:val="ListParagraph"/>
            <w:numPr>
              <w:numId w:val="372"/>
            </w:numPr>
            <w:ind w:left="500" w:hanging="180"/>
          </w:pPr>
        </w:pPrChange>
      </w:pPr>
      <w:r>
        <w:rPr>
          <w:color w:val="000000"/>
        </w:rPr>
        <w:t>Demonstrate building-level heating solutions for hot water and heating needs in at least four residential multi-apartment buildings of at least 1000 m2 each that use either on-site renewable energy sources or an ambient or geothermal loop shared with other buildings / facilities, or a connection to district heating systems for the heat supply.</w:t>
      </w:r>
    </w:p>
    <w:p w:rsidR="00D23795" w:rsidRDefault="0030051F" w14:paraId="4D94C452" w14:textId="77777777">
      <w:pPr>
        <w:pStyle w:val="ListParagraph"/>
        <w:numPr>
          <w:ilvl w:val="0"/>
          <w:numId w:val="168"/>
        </w:numPr>
        <w:pPrChange w:author="SCHAEFFNER Marian (RTD)" w:date="2025-07-08T08:42:00Z" w:id="5308">
          <w:pPr>
            <w:pStyle w:val="ListParagraph"/>
            <w:numPr>
              <w:numId w:val="372"/>
            </w:numPr>
            <w:ind w:left="500" w:hanging="180"/>
          </w:pPr>
        </w:pPrChange>
      </w:pPr>
      <w:r>
        <w:rPr>
          <w:color w:val="000000"/>
        </w:rPr>
        <w:t>At a building, district or city level, demonstrate approaches</w:t>
      </w:r>
      <w:ins w:author="SCHAEFFNER Marian (RTD)" w:date="2025-07-08T08:42:00Z" w:id="5309">
        <w:r>
          <w:rPr>
            <w:color w:val="000000"/>
          </w:rPr>
          <w:t>, including business models,</w:t>
        </w:r>
      </w:ins>
      <w:r>
        <w:rPr>
          <w:color w:val="000000"/>
        </w:rPr>
        <w:t xml:space="preserve"> for connecting buildings via district heating networks and ambient or geothermal loops to reduce the overall energy demand</w:t>
      </w:r>
      <w:ins w:author="SCHAEFFNER Marian (RTD)" w:date="2025-07-08T08:42:00Z" w:id="5310">
        <w:r>
          <w:rPr>
            <w:color w:val="000000"/>
          </w:rPr>
          <w:t>,</w:t>
        </w:r>
      </w:ins>
      <w:r>
        <w:rPr>
          <w:color w:val="000000"/>
        </w:rPr>
        <w:t xml:space="preserve"> to facilitate the deployment of low-temperature district heating systems and to improve heating systems’ flexibility via the integration of heat storage, including in heat networks, by or with the inclusion of energy communities.</w:t>
      </w:r>
    </w:p>
    <w:p w:rsidR="00D23795" w:rsidRDefault="0030051F" w14:paraId="5F3C6916" w14:textId="77777777">
      <w:pPr>
        <w:pStyle w:val="ListParagraph"/>
        <w:numPr>
          <w:ilvl w:val="0"/>
          <w:numId w:val="168"/>
        </w:numPr>
        <w:pPrChange w:author="SCHAEFFNER Marian (RTD)" w:date="2025-07-08T08:42:00Z" w:id="5311">
          <w:pPr>
            <w:pStyle w:val="ListParagraph"/>
            <w:numPr>
              <w:numId w:val="372"/>
            </w:numPr>
            <w:ind w:left="500" w:hanging="180"/>
          </w:pPr>
        </w:pPrChange>
      </w:pPr>
      <w:r>
        <w:rPr>
          <w:color w:val="000000"/>
        </w:rPr>
        <w:t xml:space="preserve">Ensure the participation of local energy communities to assess their socio-economic benefits for the local community and heating system operators. </w:t>
      </w:r>
    </w:p>
    <w:p w:rsidR="00D23795" w:rsidRDefault="0030051F" w14:paraId="2B984F07" w14:textId="77777777">
      <w:r>
        <w:rPr>
          <w:color w:val="000000"/>
        </w:rPr>
        <w:t>Projects are expected to demonstrate the proposed solutions in two different climate zones, at building, district and/or city level, and to assess the environmental, social and economic benefits of the proposed solutions for the local community and heating system operators while accounting for the regional economic and regulatory aspects. The system design must include advanced controls to allow exploiting the energy flexibility of individual heating systems in a collective way. Projects must present a conc</w:t>
      </w:r>
      <w:r>
        <w:rPr>
          <w:color w:val="000000"/>
        </w:rPr>
        <w:t>ise state-of-the-art of existing relevant solutions, knowledge and tools from EU funded projects.</w:t>
      </w:r>
    </w:p>
    <w:p w:rsidR="005928C5" w:rsidRDefault="000313A4" w14:paraId="3E9D6DCD" w14:textId="77777777">
      <w:pPr>
        <w:rPr>
          <w:del w:author="SCHAEFFNER Marian (RTD)" w:date="2025-07-08T08:42:00Z" w:id="5312"/>
        </w:rPr>
      </w:pPr>
      <w:del w:author="SCHAEFFNER Marian (RTD)" w:date="2025-07-08T08:42:00Z" w:id="5313">
        <w:r>
          <w:rPr>
            <w:color w:val="000000"/>
          </w:rPr>
          <w:delText>To ensure a balanced portfolio covering low-temperature heating solutions, grants will be awarded to applications not only in order of ranking but at least also to one application each that is the highest ranked covering district heating solutions and building-level heating solutions, provided that the applications attain all thresholds.</w:delText>
        </w:r>
      </w:del>
    </w:p>
    <w:p w:rsidR="00D23795" w:rsidRDefault="0030051F" w14:paraId="0D1C97D0" w14:textId="388A34FA">
      <w:r>
        <w:rPr>
          <w:color w:val="000000"/>
        </w:rPr>
        <w:t>Projects are expected to contribute to the implementation of Climate City Contracts and/or Sustainable Energy Action Plans, Sustainable Energy and Climate Action Plans. Collaboration with the Cities Mission Platform is essential</w:t>
      </w:r>
      <w:del w:author="SCHAEFFNER Marian (RTD)" w:date="2025-07-08T08:42:00Z" w:id="5314">
        <w:r w:rsidR="000313A4">
          <w:rPr>
            <w:color w:val="000000"/>
          </w:rPr>
          <w:delText xml:space="preserve"> and proposals must make appropriate provisions for activities and resources aimed at enforcing this collaboration are included in the work plan of the proposal</w:delText>
        </w:r>
      </w:del>
      <w:r>
        <w:rPr>
          <w:color w:val="000000"/>
        </w:rPr>
        <w:t>. The collaboration with the Cities Mission Platform must be formalized through a Memorandum of Understanding to be concluded as soon as possible after the project starting date.</w:t>
      </w:r>
      <w:ins w:author="SCHAEFFNER Marian (RTD)" w:date="2025-07-08T08:42:00Z" w:id="5315">
        <w:r>
          <w:rPr>
            <w:color w:val="000000"/>
          </w:rPr>
          <w:t xml:space="preserve"> Under the guidance of the Cities Mission Platform, the selected projects will engage in clustering activities with other relevant projects supported under the Cities Mission</w:t>
        </w:r>
        <w:r>
          <w:rPr>
            <w:color w:val="000000"/>
          </w:rPr>
          <w:t xml:space="preserve"> to promote synergies and complementarities. Proposals should ensure that appropriate provisions for activities and resources aimed at enforcing clustering activities and cooperation with the Cities Mission Platform are included in the work-plan. </w:t>
        </w:r>
      </w:ins>
    </w:p>
    <w:p w:rsidR="00D23795" w:rsidRDefault="0030051F" w14:paraId="1CF8B8FE" w14:textId="77777777">
      <w:pPr>
        <w:pStyle w:val="HeadingThree"/>
      </w:pPr>
      <w:bookmarkStart w:name="_Toc202518185" w:id="5316"/>
      <w:bookmarkStart w:name="_Toc198654587" w:id="5317"/>
      <w:r>
        <w:t>HORIZON-MISS-2027-04-CIT-01: Innovative microgrids for improved energy system integration and efficiency in urban contexts</w:t>
      </w:r>
      <w:bookmarkEnd w:id="5316"/>
      <w:bookmarkEnd w:id="5317"/>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7"/>
        <w:gridCol w:w="6985"/>
      </w:tblGrid>
      <w:tr w:rsidR="00590D8E" w:rsidTr="00590D8E" w14:paraId="58724AF5" w14:textId="77777777">
        <w:tc>
          <w:tcPr>
            <w:tcW w:w="0" w:type="auto"/>
            <w:gridSpan w:val="2"/>
          </w:tcPr>
          <w:p w:rsidR="00D23795" w:rsidRDefault="0030051F" w14:paraId="0CDDA51E" w14:textId="77777777">
            <w:pPr>
              <w:pStyle w:val="CellTextValue"/>
            </w:pPr>
            <w:r>
              <w:rPr>
                <w:b/>
              </w:rPr>
              <w:t>Call: Supporting the implementation of the Climate-Neutral and Smart Cities Mission</w:t>
            </w:r>
          </w:p>
        </w:tc>
      </w:tr>
      <w:tr w:rsidR="00590D8E" w:rsidTr="00590D8E" w14:paraId="7B54D10E" w14:textId="77777777">
        <w:tc>
          <w:tcPr>
            <w:tcW w:w="0" w:type="auto"/>
            <w:gridSpan w:val="2"/>
          </w:tcPr>
          <w:p w:rsidR="00D23795" w:rsidRDefault="0030051F" w14:paraId="33B26FB2" w14:textId="77777777">
            <w:pPr>
              <w:pStyle w:val="CellTextValue"/>
            </w:pPr>
            <w:r>
              <w:rPr>
                <w:b/>
              </w:rPr>
              <w:t>Specific conditions</w:t>
            </w:r>
          </w:p>
        </w:tc>
      </w:tr>
      <w:tr w:rsidR="00D23795" w14:paraId="4BF5ACB8" w14:textId="77777777">
        <w:tc>
          <w:tcPr>
            <w:tcW w:w="0" w:type="auto"/>
          </w:tcPr>
          <w:p w:rsidR="00D23795" w:rsidRDefault="0030051F" w14:paraId="7FE5114D" w14:textId="77777777">
            <w:pPr>
              <w:pStyle w:val="CellTextValue"/>
              <w:jc w:val="left"/>
            </w:pPr>
            <w:r>
              <w:rPr>
                <w:i/>
              </w:rPr>
              <w:t>Expected EU contribution per project</w:t>
            </w:r>
          </w:p>
        </w:tc>
        <w:tc>
          <w:tcPr>
            <w:tcW w:w="0" w:type="auto"/>
          </w:tcPr>
          <w:p w:rsidR="00D23795" w:rsidRDefault="0030051F" w14:paraId="11D5A3B2" w14:textId="77777777">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D23795" w14:paraId="289389B4" w14:textId="77777777">
        <w:tc>
          <w:tcPr>
            <w:tcW w:w="0" w:type="auto"/>
          </w:tcPr>
          <w:p w:rsidR="00D23795" w:rsidRDefault="0030051F" w14:paraId="2AEFEC81" w14:textId="77777777">
            <w:pPr>
              <w:pStyle w:val="CellTextValue"/>
              <w:jc w:val="left"/>
            </w:pPr>
            <w:r>
              <w:rPr>
                <w:i/>
              </w:rPr>
              <w:t>Indicative budget</w:t>
            </w:r>
          </w:p>
        </w:tc>
        <w:tc>
          <w:tcPr>
            <w:tcW w:w="0" w:type="auto"/>
          </w:tcPr>
          <w:p w:rsidR="00D23795" w:rsidRDefault="0030051F" w14:paraId="5150ECA6" w14:textId="77777777">
            <w:pPr>
              <w:pStyle w:val="CellTextValue"/>
            </w:pPr>
            <w:r>
              <w:t xml:space="preserve">The total indicative budget for the </w:t>
            </w:r>
            <w:r>
              <w:t>topic is EUR 20.00 million.</w:t>
            </w:r>
          </w:p>
        </w:tc>
      </w:tr>
      <w:tr w:rsidR="00D23795" w14:paraId="4EA8373F" w14:textId="77777777">
        <w:tc>
          <w:tcPr>
            <w:tcW w:w="0" w:type="auto"/>
          </w:tcPr>
          <w:p w:rsidR="00D23795" w:rsidRDefault="0030051F" w14:paraId="3F16795C" w14:textId="77777777">
            <w:pPr>
              <w:pStyle w:val="CellTextValue"/>
              <w:jc w:val="left"/>
            </w:pPr>
            <w:r>
              <w:rPr>
                <w:i/>
              </w:rPr>
              <w:t>Type of Action</w:t>
            </w:r>
          </w:p>
        </w:tc>
        <w:tc>
          <w:tcPr>
            <w:tcW w:w="0" w:type="auto"/>
          </w:tcPr>
          <w:p w:rsidR="00D23795" w:rsidRDefault="0030051F" w14:paraId="5C3A9663" w14:textId="77777777">
            <w:pPr>
              <w:pStyle w:val="CellTextValue"/>
            </w:pPr>
            <w:r>
              <w:rPr>
                <w:color w:val="000000"/>
              </w:rPr>
              <w:t>Innovation Actions</w:t>
            </w:r>
          </w:p>
        </w:tc>
      </w:tr>
      <w:tr w:rsidR="00D23795" w14:paraId="430A92ED" w14:textId="77777777">
        <w:tc>
          <w:tcPr>
            <w:tcW w:w="0" w:type="auto"/>
          </w:tcPr>
          <w:p w:rsidR="00D23795" w:rsidRDefault="0030051F" w14:paraId="265C3937" w14:textId="77777777">
            <w:pPr>
              <w:pStyle w:val="CellTextValue"/>
              <w:jc w:val="left"/>
            </w:pPr>
            <w:r>
              <w:rPr>
                <w:i/>
              </w:rPr>
              <w:t>Eligibility conditions</w:t>
            </w:r>
          </w:p>
        </w:tc>
        <w:tc>
          <w:tcPr>
            <w:tcW w:w="0" w:type="auto"/>
          </w:tcPr>
          <w:p w:rsidR="00D23795" w:rsidRDefault="0030051F" w14:paraId="3B0BB7D7" w14:textId="77777777">
            <w:pPr>
              <w:pStyle w:val="CellTextValue"/>
            </w:pPr>
            <w:r>
              <w:rPr>
                <w:color w:val="000000"/>
              </w:rPr>
              <w:t>The conditions are described in General Annex B. The following exceptions apply:</w:t>
            </w:r>
          </w:p>
          <w:p w:rsidR="00D23795" w:rsidRDefault="0030051F" w14:paraId="4B988A2C" w14:textId="77777777">
            <w:pPr>
              <w:pStyle w:val="CellTextValue"/>
            </w:pPr>
            <w:r>
              <w:rPr>
                <w:color w:val="000000"/>
              </w:rPr>
              <w:t>The following additional eligibility criteria apply:</w:t>
            </w:r>
          </w:p>
          <w:p w:rsidR="00D23795" w:rsidRDefault="0030051F" w14:paraId="35F9965F" w14:textId="291F3D0E">
            <w:r>
              <w:rPr>
                <w:color w:val="000000"/>
              </w:rPr>
              <w:t xml:space="preserve">At least three cities, </w:t>
            </w:r>
            <w:ins w:author="SCHAEFFNER Marian (RTD)" w:date="2025-07-08T08:42:00Z" w:id="5318">
              <w:r>
                <w:rPr>
                  <w:color w:val="000000"/>
                </w:rPr>
                <w:t xml:space="preserve">represented by a local authority or by an entity with an explicit consent from the local authority, </w:t>
              </w:r>
            </w:ins>
            <w:r>
              <w:rPr>
                <w:color w:val="000000"/>
              </w:rPr>
              <w:t>each from a different Member State or Associated Country, must participate as beneficiaries. At least one of the three cities must be one of the 112 cities selected for the EU Mission on Climate-</w:t>
            </w:r>
            <w:del w:author="SCHAEFFNER Marian (RTD)" w:date="2025-07-08T08:42:00Z" w:id="5319">
              <w:r w:rsidR="000313A4">
                <w:rPr>
                  <w:color w:val="000000"/>
                </w:rPr>
                <w:delText>neutral</w:delText>
              </w:r>
            </w:del>
            <w:ins w:author="SCHAEFFNER Marian (RTD)" w:date="2025-07-08T08:42:00Z" w:id="5320">
              <w:r>
                <w:rPr>
                  <w:color w:val="000000"/>
                </w:rPr>
                <w:t>Neutral</w:t>
              </w:r>
            </w:ins>
            <w:r>
              <w:rPr>
                <w:color w:val="000000"/>
              </w:rPr>
              <w:t xml:space="preserve"> and Smart Cities</w:t>
            </w:r>
            <w:r>
              <w:rPr>
                <w:vertAlign w:val="superscript"/>
              </w:rPr>
              <w:footnoteReference w:id="345"/>
            </w:r>
            <w:r>
              <w:rPr>
                <w:color w:val="000000"/>
              </w:rPr>
              <w:t>.</w:t>
            </w:r>
          </w:p>
        </w:tc>
      </w:tr>
      <w:tr w:rsidR="00D23795" w14:paraId="28CC7D82" w14:textId="77777777">
        <w:tc>
          <w:tcPr>
            <w:tcW w:w="0" w:type="auto"/>
          </w:tcPr>
          <w:p w:rsidR="00D23795" w:rsidRDefault="0030051F" w14:paraId="07B374D4" w14:textId="77777777">
            <w:pPr>
              <w:pStyle w:val="CellTextValue"/>
              <w:jc w:val="left"/>
            </w:pPr>
            <w:r>
              <w:rPr>
                <w:i/>
              </w:rPr>
              <w:t>Technology Readiness Level</w:t>
            </w:r>
          </w:p>
        </w:tc>
        <w:tc>
          <w:tcPr>
            <w:tcW w:w="0" w:type="auto"/>
          </w:tcPr>
          <w:p w:rsidR="00D23795" w:rsidRDefault="0030051F" w14:paraId="0A959D9E" w14:textId="77777777">
            <w:pPr>
              <w:pStyle w:val="CellTextValue"/>
            </w:pPr>
            <w:r>
              <w:rPr>
                <w:color w:val="000000"/>
              </w:rPr>
              <w:t>Activities are expected to achieve TRL 7-8 by the end of the project – see General Annex B.</w:t>
            </w:r>
          </w:p>
        </w:tc>
      </w:tr>
      <w:tr w:rsidR="00D23795" w14:paraId="27DCF312" w14:textId="77777777">
        <w:tc>
          <w:tcPr>
            <w:tcW w:w="0" w:type="auto"/>
          </w:tcPr>
          <w:p w:rsidR="00D23795" w:rsidRDefault="0030051F" w14:paraId="47F7A62A" w14:textId="77777777">
            <w:pPr>
              <w:pStyle w:val="CellTextValue"/>
              <w:jc w:val="left"/>
            </w:pPr>
            <w:r>
              <w:rPr>
                <w:i/>
              </w:rPr>
              <w:t>Legal and financial set-up of the Grant Agreements</w:t>
            </w:r>
          </w:p>
        </w:tc>
        <w:tc>
          <w:tcPr>
            <w:tcW w:w="0" w:type="auto"/>
          </w:tcPr>
          <w:p w:rsidR="00D23795" w:rsidRDefault="0030051F" w14:paraId="02AE6D1B" w14:textId="77777777">
            <w:pPr>
              <w:pStyle w:val="CellTextValue"/>
            </w:pPr>
            <w:r>
              <w:rPr>
                <w:color w:val="000000"/>
              </w:rPr>
              <w:t>The rules are described in General Annex G. The following exceptions apply:</w:t>
            </w:r>
          </w:p>
          <w:p w:rsidR="00D23795" w:rsidRDefault="0030051F" w14:paraId="789C6219" w14:textId="77777777">
            <w:pPr>
              <w:pStyle w:val="CellTextValue"/>
            </w:pPr>
            <w:r>
              <w:rPr>
                <w:color w:val="000000"/>
              </w:rPr>
              <w:t>Grants awarded under this topic will be linked to the following action(s):</w:t>
            </w:r>
          </w:p>
          <w:p w:rsidR="00D23795" w:rsidRDefault="0030051F" w14:paraId="226C4941" w14:textId="77777777">
            <w:r>
              <w:rPr>
                <w:color w:val="000000"/>
              </w:rPr>
              <w:t>HORIZON-MISS-2021-CIT-02-03</w:t>
            </w:r>
          </w:p>
          <w:p w:rsidR="00D23795" w:rsidRDefault="0030051F" w14:paraId="2F4309DF" w14:textId="77777777">
            <w:r>
              <w:rPr>
                <w:color w:val="000000"/>
              </w:rPr>
              <w:t>Collaboration with the Cities Mission Platform</w:t>
            </w:r>
            <w:r>
              <w:rPr>
                <w:vertAlign w:val="superscript"/>
              </w:rPr>
              <w:footnoteReference w:id="346"/>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rsidR="00D23795" w:rsidRDefault="0030051F" w14:paraId="39DE7FE3" w14:textId="77777777">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47"/>
            </w:r>
            <w:r>
              <w:rPr>
                <w:color w:val="000000"/>
              </w:rPr>
              <w:t>.</w:t>
            </w:r>
          </w:p>
        </w:tc>
      </w:tr>
    </w:tbl>
    <w:p w:rsidR="00D23795" w:rsidRDefault="00D23795" w14:paraId="6265B794" w14:textId="77777777">
      <w:pPr>
        <w:spacing w:after="0" w:line="150" w:lineRule="auto"/>
      </w:pPr>
    </w:p>
    <w:p w:rsidR="00D23795" w:rsidRDefault="0030051F" w14:paraId="734091E3" w14:textId="77777777">
      <w:r>
        <w:rPr>
          <w:u w:val="single"/>
        </w:rPr>
        <w:t>Expected Outcome</w:t>
      </w:r>
      <w:r>
        <w:t xml:space="preserve">: </w:t>
      </w:r>
      <w:r>
        <w:rPr>
          <w:color w:val="000000"/>
        </w:rPr>
        <w:t>Projects are expected to contribute to all the following outcomes:</w:t>
      </w:r>
    </w:p>
    <w:p w:rsidR="00D23795" w:rsidRDefault="0030051F" w14:paraId="0F29AB9A" w14:textId="77777777">
      <w:pPr>
        <w:pStyle w:val="ListParagraph"/>
        <w:numPr>
          <w:ilvl w:val="0"/>
          <w:numId w:val="170"/>
        </w:numPr>
        <w:pPrChange w:author="SCHAEFFNER Marian (RTD)" w:date="2025-07-08T08:42:00Z" w:id="5321">
          <w:pPr>
            <w:pStyle w:val="ListParagraph"/>
            <w:numPr>
              <w:numId w:val="373"/>
            </w:numPr>
            <w:ind w:left="500" w:hanging="180"/>
          </w:pPr>
        </w:pPrChange>
      </w:pPr>
      <w:r>
        <w:rPr>
          <w:color w:val="000000"/>
        </w:rPr>
        <w:t>Improved awareness of the potential of Low Voltage Direct Current (LVDC) microgrids to support the goals of the European Green Deal and the Clean Industrial Deal, including as defined under the SET Plan</w:t>
      </w:r>
      <w:r>
        <w:rPr>
          <w:vertAlign w:val="superscript"/>
        </w:rPr>
        <w:footnoteReference w:id="348"/>
      </w:r>
      <w:r>
        <w:rPr>
          <w:color w:val="000000"/>
        </w:rPr>
        <w:t xml:space="preserve"> and the Solar Strategy</w:t>
      </w:r>
      <w:r>
        <w:rPr>
          <w:vertAlign w:val="superscript"/>
        </w:rPr>
        <w:footnoteReference w:id="349"/>
      </w:r>
      <w:r>
        <w:rPr>
          <w:color w:val="000000"/>
        </w:rPr>
        <w:t>.</w:t>
      </w:r>
    </w:p>
    <w:p w:rsidR="00D23795" w:rsidRDefault="0030051F" w14:paraId="4CA8E96B" w14:textId="77777777">
      <w:pPr>
        <w:pStyle w:val="ListParagraph"/>
        <w:numPr>
          <w:ilvl w:val="0"/>
          <w:numId w:val="170"/>
        </w:numPr>
        <w:pPrChange w:author="SCHAEFFNER Marian (RTD)" w:date="2025-07-08T08:42:00Z" w:id="5322">
          <w:pPr>
            <w:pStyle w:val="ListParagraph"/>
            <w:numPr>
              <w:numId w:val="373"/>
            </w:numPr>
            <w:ind w:left="500" w:hanging="180"/>
          </w:pPr>
        </w:pPrChange>
      </w:pPr>
      <w:r>
        <w:rPr>
          <w:color w:val="000000"/>
        </w:rPr>
        <w:t>Increased acceptance of LVDC microgrids in Europe, with significant and measurable contributions to human and building safety (notably with respect to DC faults), energy and resource efficiency, integration of renewables &amp; storage and demand response, peak power shaving, resilience, and (where applicable) established proof of concept on how LVDC microgrids can enable energy communities</w:t>
      </w:r>
      <w:r>
        <w:rPr>
          <w:vertAlign w:val="superscript"/>
        </w:rPr>
        <w:footnoteReference w:id="350"/>
      </w:r>
      <w:r>
        <w:rPr>
          <w:color w:val="000000"/>
        </w:rPr>
        <w:t xml:space="preserve"> to share energy assets and increase self-consumption of local renewables sources.</w:t>
      </w:r>
    </w:p>
    <w:p w:rsidR="00D23795" w:rsidRDefault="0030051F" w14:paraId="070F89BD" w14:textId="77777777">
      <w:pPr>
        <w:pStyle w:val="ListParagraph"/>
        <w:numPr>
          <w:ilvl w:val="0"/>
          <w:numId w:val="170"/>
        </w:numPr>
        <w:pPrChange w:author="SCHAEFFNER Marian (RTD)" w:date="2025-07-08T08:42:00Z" w:id="5323">
          <w:pPr>
            <w:pStyle w:val="ListParagraph"/>
            <w:numPr>
              <w:numId w:val="373"/>
            </w:numPr>
            <w:ind w:left="500" w:hanging="180"/>
          </w:pPr>
        </w:pPrChange>
      </w:pPr>
      <w:r>
        <w:rPr>
          <w:color w:val="000000"/>
        </w:rPr>
        <w:t>Increased uptake in European cities, facilitated by technical guidelines for installation of LVDC microgrids and recommendations on regulatory alignment to European, national, regional and local authorities, as well as power distribution operators.</w:t>
      </w:r>
    </w:p>
    <w:p w:rsidR="00D23795" w:rsidRDefault="0030051F" w14:paraId="7A23BF4B" w14:textId="77777777">
      <w:pPr>
        <w:pStyle w:val="ListParagraph"/>
        <w:numPr>
          <w:ilvl w:val="0"/>
          <w:numId w:val="170"/>
        </w:numPr>
        <w:pPrChange w:author="SCHAEFFNER Marian (RTD)" w:date="2025-07-08T08:42:00Z" w:id="5324">
          <w:pPr>
            <w:pStyle w:val="ListParagraph"/>
            <w:numPr>
              <w:numId w:val="373"/>
            </w:numPr>
            <w:ind w:left="500" w:hanging="180"/>
          </w:pPr>
        </w:pPrChange>
      </w:pPr>
      <w:r>
        <w:rPr>
          <w:color w:val="000000"/>
        </w:rPr>
        <w:t xml:space="preserve">Increased number of regulatory options and standards supporting EU industry leadership in the supply of LVDC solutions, in line with the Competitiveness Compass guidelines for fostering innovation and growth. </w:t>
      </w:r>
    </w:p>
    <w:p w:rsidR="00D23795" w:rsidRDefault="0030051F" w14:paraId="486EA3D2" w14:textId="2E75FA95">
      <w:r>
        <w:rPr>
          <w:u w:val="single"/>
        </w:rPr>
        <w:t>Scope</w:t>
      </w:r>
      <w:r>
        <w:t xml:space="preserve">: </w:t>
      </w:r>
      <w:r>
        <w:rPr>
          <w:color w:val="000000"/>
        </w:rPr>
        <w:t>Most electric appliances in buildings are based on Direct Current (DC): PV panels, stationary and e-vehicle batteries, LED lighting, IT equipment, heat pumps and other appliances. Their connection to a LVDC microgrid inside the building would significantly improve energy and materials efficiency (replacing AC/DC converters by simpler DC/DC converters) and optimise local electrical and/or thermal energy storage and self-consumption of local renewables, contribute to (AC) grids stability through demand resp</w:t>
      </w:r>
      <w:r>
        <w:rPr>
          <w:color w:val="000000"/>
        </w:rPr>
        <w:t>onse and ancillary services (</w:t>
      </w:r>
      <w:del w:author="SCHAEFFNER Marian (RTD)" w:date="2025-07-08T08:42:00Z" w:id="5325">
        <w:r w:rsidR="000313A4">
          <w:rPr>
            <w:color w:val="000000"/>
          </w:rPr>
          <w:delText>inl</w:delText>
        </w:r>
      </w:del>
      <w:ins w:author="SCHAEFFNER Marian (RTD)" w:date="2025-07-08T08:42:00Z" w:id="5326">
        <w:r>
          <w:rPr>
            <w:color w:val="000000"/>
          </w:rPr>
          <w:t>incl</w:t>
        </w:r>
      </w:ins>
      <w:r>
        <w:rPr>
          <w:color w:val="000000"/>
        </w:rPr>
        <w:t>. reactive power support), and increase resilience by enabling islanded operation. The required power capacity of the connection of the LVDC microgrid to the AC (Alternating Current) distribution grid via a central AC/DC converter would be significantly lower than a traditional AC installation, thereby reducing pressure on city grid.</w:t>
      </w:r>
    </w:p>
    <w:p w:rsidR="00D23795" w:rsidRDefault="0030051F" w14:paraId="578F87A1" w14:textId="77777777">
      <w:r>
        <w:rPr>
          <w:color w:val="000000"/>
        </w:rPr>
        <w:t>The LVDC microgrid could also be implemented at small neighbourhood level (e.g. a street), possibly in parallel to an existing AC grid, enabling more efficient and easier sharing of common energy assets and self-consumption in an energy community.</w:t>
      </w:r>
    </w:p>
    <w:p w:rsidR="00D23795" w:rsidRDefault="0030051F" w14:paraId="38530B3F" w14:textId="77777777">
      <w:r>
        <w:rPr>
          <w:color w:val="000000"/>
        </w:rPr>
        <w:t>In order to reach this goal, proposals are expected to address all of the following aspects:</w:t>
      </w:r>
    </w:p>
    <w:p w:rsidR="00D23795" w:rsidRDefault="0030051F" w14:paraId="64E34EF8" w14:textId="77777777">
      <w:pPr>
        <w:pStyle w:val="ListParagraph"/>
        <w:numPr>
          <w:ilvl w:val="0"/>
          <w:numId w:val="172"/>
        </w:numPr>
        <w:pPrChange w:author="SCHAEFFNER Marian (RTD)" w:date="2025-07-08T08:42:00Z" w:id="5327">
          <w:pPr>
            <w:pStyle w:val="ListParagraph"/>
            <w:numPr>
              <w:numId w:val="374"/>
            </w:numPr>
            <w:ind w:left="500" w:hanging="180"/>
          </w:pPr>
        </w:pPrChange>
      </w:pPr>
      <w:r>
        <w:rPr>
          <w:color w:val="000000"/>
        </w:rPr>
        <w:t xml:space="preserve">Develop innovative, safe and sustainable LVDC microgrids design methods and tools, ensuring notably grid monitoring, control and safe </w:t>
      </w:r>
      <w:r>
        <w:rPr>
          <w:color w:val="000000"/>
        </w:rPr>
        <w:t>handling of DC faults at affordable cost; develop methodologies and assess the life-cycle costs/benefits of LVDC microgrids (compared to traditional AC installations), for the application itself and the overall energy system (including the impacts on the AC distribution grid, for example, due to the injection of harmonics, or contribution to grid stability through ancillary services and demand response over the current and next day), from technical, environmental, economic and social aspects (notably on vul</w:t>
      </w:r>
      <w:r>
        <w:rPr>
          <w:color w:val="000000"/>
        </w:rPr>
        <w:t>nerable consumers energy bill).</w:t>
      </w:r>
    </w:p>
    <w:p w:rsidR="00D23795" w:rsidRDefault="0030051F" w14:paraId="7F596D30" w14:textId="77777777">
      <w:pPr>
        <w:pStyle w:val="ListParagraph"/>
        <w:numPr>
          <w:ilvl w:val="0"/>
          <w:numId w:val="172"/>
        </w:numPr>
        <w:pPrChange w:author="SCHAEFFNER Marian (RTD)" w:date="2025-07-08T08:42:00Z" w:id="5328">
          <w:pPr>
            <w:pStyle w:val="ListParagraph"/>
            <w:numPr>
              <w:numId w:val="374"/>
            </w:numPr>
            <w:ind w:left="500" w:hanging="180"/>
          </w:pPr>
        </w:pPrChange>
      </w:pPr>
      <w:r>
        <w:rPr>
          <w:color w:val="000000"/>
        </w:rPr>
        <w:t>Demonstrate in real life an LVDC microgrid, connecting all electrical applications in at least one residential, office or commercial building, or in one neighbourhood. The proposal must already include a review of the local regulatory framework(s) and grid codes and a demonstration that the real-life implementation(s) of the LVDC microgrid will be possible in the local context(s) (possibly through pre-agreed regulatory relaxation or ‘innovation sandbox’).</w:t>
      </w:r>
    </w:p>
    <w:p w:rsidR="00D23795" w:rsidRDefault="0030051F" w14:paraId="24BEB643" w14:textId="77777777">
      <w:pPr>
        <w:pStyle w:val="ListParagraph"/>
        <w:numPr>
          <w:ilvl w:val="0"/>
          <w:numId w:val="172"/>
        </w:numPr>
        <w:pPrChange w:author="SCHAEFFNER Marian (RTD)" w:date="2025-07-08T08:42:00Z" w:id="5329">
          <w:pPr>
            <w:pStyle w:val="ListParagraph"/>
            <w:numPr>
              <w:numId w:val="374"/>
            </w:numPr>
            <w:ind w:left="500" w:hanging="180"/>
          </w:pPr>
        </w:pPrChange>
      </w:pPr>
      <w:r>
        <w:rPr>
          <w:color w:val="000000"/>
        </w:rPr>
        <w:t>Beyond the real demonstration(s), the installation of LVDC microgrid must be demonstrated virtually in other types of buildings, including at least one building under renovation, in the environment of different cities and countries, including at least one vulnerable urban area if possible, by numerical simulation using digital twins</w:t>
      </w:r>
      <w:r>
        <w:rPr>
          <w:vertAlign w:val="superscript"/>
        </w:rPr>
        <w:footnoteReference w:id="351"/>
      </w:r>
      <w:r>
        <w:rPr>
          <w:color w:val="000000"/>
        </w:rPr>
        <w:t>, with the objective of assessing the regulatory feasibility and life-cycle costs/benefits (detailed in the first bullet) in these different environments. The total number of real and virtual demonstrations must be at least 3.</w:t>
      </w:r>
    </w:p>
    <w:p w:rsidR="00D23795" w:rsidRDefault="0030051F" w14:paraId="4362EA80" w14:textId="77777777">
      <w:pPr>
        <w:pStyle w:val="ListParagraph"/>
        <w:numPr>
          <w:ilvl w:val="0"/>
          <w:numId w:val="172"/>
        </w:numPr>
        <w:pPrChange w:author="SCHAEFFNER Marian (RTD)" w:date="2025-07-08T08:42:00Z" w:id="5330">
          <w:pPr>
            <w:pStyle w:val="ListParagraph"/>
            <w:numPr>
              <w:numId w:val="374"/>
            </w:numPr>
            <w:ind w:left="500" w:hanging="180"/>
          </w:pPr>
        </w:pPrChange>
      </w:pPr>
      <w:r>
        <w:rPr>
          <w:color w:val="000000"/>
        </w:rPr>
        <w:t>Identify regulatory barriers at European, national and distribution system operator levels, and make suggestions to resolve them.</w:t>
      </w:r>
    </w:p>
    <w:p w:rsidR="00D23795" w:rsidRDefault="0030051F" w14:paraId="44CB1940" w14:textId="77777777">
      <w:pPr>
        <w:pStyle w:val="ListParagraph"/>
        <w:numPr>
          <w:ilvl w:val="0"/>
          <w:numId w:val="172"/>
        </w:numPr>
        <w:pPrChange w:author="SCHAEFFNER Marian (RTD)" w:date="2025-07-08T08:42:00Z" w:id="5331">
          <w:pPr>
            <w:pStyle w:val="ListParagraph"/>
            <w:numPr>
              <w:numId w:val="374"/>
            </w:numPr>
            <w:ind w:left="500" w:hanging="180"/>
          </w:pPr>
        </w:pPrChange>
      </w:pPr>
      <w:r>
        <w:rPr>
          <w:color w:val="000000"/>
        </w:rPr>
        <w:t>Contribute to standardization (CEN-CENELEC, IEC), notably contributing use cases.</w:t>
      </w:r>
    </w:p>
    <w:p w:rsidR="00D23795" w:rsidRDefault="0030051F" w14:paraId="3E94838B" w14:textId="77777777">
      <w:pPr>
        <w:pStyle w:val="ListParagraph"/>
        <w:numPr>
          <w:ilvl w:val="0"/>
          <w:numId w:val="172"/>
        </w:numPr>
        <w:pPrChange w:author="SCHAEFFNER Marian (RTD)" w:date="2025-07-08T08:42:00Z" w:id="5332">
          <w:pPr>
            <w:pStyle w:val="ListParagraph"/>
            <w:numPr>
              <w:numId w:val="374"/>
            </w:numPr>
            <w:ind w:left="500" w:hanging="180"/>
          </w:pPr>
        </w:pPrChange>
      </w:pPr>
      <w:r>
        <w:rPr>
          <w:color w:val="000000"/>
        </w:rPr>
        <w:t>Develop LVDC solutions awareness, education and training materials (respectively for public authorities and general public, for students, for urban planners, project developers and installers), in collaboration with local academia and research partners.</w:t>
      </w:r>
    </w:p>
    <w:p w:rsidR="00D23795" w:rsidRDefault="0030051F" w14:paraId="6287366C" w14:textId="77777777">
      <w:pPr>
        <w:pStyle w:val="ListParagraph"/>
        <w:numPr>
          <w:ilvl w:val="0"/>
          <w:numId w:val="172"/>
        </w:numPr>
        <w:pPrChange w:author="SCHAEFFNER Marian (RTD)" w:date="2025-07-08T08:42:00Z" w:id="5333">
          <w:pPr>
            <w:pStyle w:val="ListParagraph"/>
            <w:numPr>
              <w:numId w:val="374"/>
            </w:numPr>
            <w:ind w:left="500" w:hanging="180"/>
          </w:pPr>
        </w:pPrChange>
      </w:pPr>
      <w:r>
        <w:rPr>
          <w:color w:val="000000"/>
        </w:rPr>
        <w:t xml:space="preserve">Disseminate project results, engage all relevant stakeholders along the value chain, including residents, users, industry, and researchers, from the planning phase; organise at least one open workshop coupled with site visits. </w:t>
      </w:r>
    </w:p>
    <w:p w:rsidR="00D23795" w:rsidRDefault="0030051F" w14:paraId="783FBFA6" w14:textId="6B898E0C">
      <w:r>
        <w:rPr>
          <w:color w:val="000000"/>
        </w:rPr>
        <w:t xml:space="preserve">This topic requires </w:t>
      </w:r>
      <w:del w:author="SCHAEFFNER Marian (RTD)" w:date="2025-07-08T08:42:00Z" w:id="5334">
        <w:r w:rsidR="000313A4">
          <w:rPr>
            <w:color w:val="000000"/>
          </w:rPr>
          <w:delText>the effective contribution of</w:delText>
        </w:r>
      </w:del>
      <w:ins w:author="SCHAEFFNER Marian (RTD)" w:date="2025-07-08T08:42:00Z" w:id="5335">
        <w:r>
          <w:rPr>
            <w:color w:val="000000"/>
          </w:rPr>
          <w:t>contributions from</w:t>
        </w:r>
      </w:ins>
      <w:r>
        <w:rPr>
          <w:color w:val="000000"/>
        </w:rPr>
        <w:t xml:space="preserve"> social sciences and humanities (SSH) disciplines and the involvement of SSH experts</w:t>
      </w:r>
      <w:del w:author="SCHAEFFNER Marian (RTD)" w:date="2025-07-08T08:42:00Z" w:id="5336">
        <w:r w:rsidR="000313A4">
          <w:rPr>
            <w:color w:val="000000"/>
          </w:rPr>
          <w:delText>,</w:delText>
        </w:r>
      </w:del>
      <w:ins w:author="SCHAEFFNER Marian (RTD)" w:date="2025-07-08T08:42:00Z" w:id="5337">
        <w:r>
          <w:rPr>
            <w:color w:val="000000"/>
          </w:rPr>
          <w:t xml:space="preserve"> and</w:t>
        </w:r>
      </w:ins>
      <w:r>
        <w:rPr>
          <w:color w:val="000000"/>
        </w:rPr>
        <w:t xml:space="preserve"> institutions</w:t>
      </w:r>
      <w:del w:author="SCHAEFFNER Marian (RTD)" w:date="2025-07-08T08:42:00Z" w:id="5338">
        <w:r w:rsidR="000313A4">
          <w:rPr>
            <w:color w:val="000000"/>
          </w:rPr>
          <w:delText xml:space="preserve"> as well as the inclusion of relevant SSH expertise, in order to produce meaningful and significant effects enhancing</w:delText>
        </w:r>
      </w:del>
      <w:ins w:author="SCHAEFFNER Marian (RTD)" w:date="2025-07-08T08:42:00Z" w:id="5339">
        <w:r>
          <w:rPr>
            <w:color w:val="000000"/>
          </w:rPr>
          <w:t>. Their contributions should enhance</w:t>
        </w:r>
      </w:ins>
      <w:r>
        <w:rPr>
          <w:color w:val="000000"/>
        </w:rPr>
        <w:t xml:space="preserve"> the societal </w:t>
      </w:r>
      <w:ins w:author="SCHAEFFNER Marian (RTD)" w:date="2025-07-08T08:42:00Z" w:id="5340">
        <w:r>
          <w:rPr>
            <w:color w:val="000000"/>
          </w:rPr>
          <w:t xml:space="preserve">relevance and </w:t>
        </w:r>
      </w:ins>
      <w:r>
        <w:rPr>
          <w:color w:val="000000"/>
        </w:rPr>
        <w:t xml:space="preserve">impact of </w:t>
      </w:r>
      <w:del w:author="SCHAEFFNER Marian (RTD)" w:date="2025-07-08T08:42:00Z" w:id="5341">
        <w:r w:rsidR="000313A4">
          <w:rPr>
            <w:color w:val="000000"/>
          </w:rPr>
          <w:delText>the related research</w:delText>
        </w:r>
      </w:del>
      <w:ins w:author="SCHAEFFNER Marian (RTD)" w:date="2025-07-08T08:42:00Z" w:id="5342">
        <w:r>
          <w:rPr>
            <w:color w:val="000000"/>
          </w:rPr>
          <w:t>proposed</w:t>
        </w:r>
      </w:ins>
      <w:r>
        <w:rPr>
          <w:color w:val="000000"/>
        </w:rPr>
        <w:t xml:space="preserve"> activities</w:t>
      </w:r>
      <w:del w:author="SCHAEFFNER Marian (RTD)" w:date="2025-07-08T08:42:00Z" w:id="5343">
        <w:r w:rsidR="000313A4">
          <w:rPr>
            <w:color w:val="000000"/>
          </w:rPr>
          <w:delText>,</w:delText>
        </w:r>
      </w:del>
      <w:ins w:author="SCHAEFFNER Marian (RTD)" w:date="2025-07-08T08:42:00Z" w:id="5344">
        <w:r>
          <w:rPr>
            <w:color w:val="000000"/>
          </w:rPr>
          <w:t xml:space="preserve"> from planning to implementation and</w:t>
        </w:r>
      </w:ins>
      <w:r>
        <w:rPr>
          <w:color w:val="000000"/>
        </w:rPr>
        <w:t xml:space="preserve"> especially related to the last two bullets.</w:t>
      </w:r>
    </w:p>
    <w:p w:rsidR="00D23795" w:rsidRDefault="0030051F" w14:paraId="40A82B28" w14:textId="77777777">
      <w:r>
        <w:rPr>
          <w:color w:val="000000"/>
        </w:rPr>
        <w:t>The projects under this topic shall be open to cooperate with each other on relevant tasks such as joint workshops and dissemination events and joint policy briefs and contribution to standardisation process, to maximise the collective impact.</w:t>
      </w:r>
    </w:p>
    <w:p w:rsidR="00D23795" w:rsidRDefault="0030051F" w14:paraId="0E8C6E15" w14:textId="0485096D">
      <w:r>
        <w:rPr>
          <w:color w:val="000000"/>
        </w:rPr>
        <w:t xml:space="preserve">Proposals should build on previous projects, notably Horizon Europe project </w:t>
      </w:r>
      <w:del w:author="SCHAEFFNER Marian (RTD)" w:date="2025-07-08T08:42:00Z" w:id="5345">
        <w:r>
          <w:fldChar w:fldCharType="begin"/>
        </w:r>
        <w:r>
          <w:delInstrText>HYPERLINK "https://shift2dc.eu" \h</w:delInstrText>
        </w:r>
        <w:r>
          <w:fldChar w:fldCharType="separate"/>
        </w:r>
        <w:r w:rsidR="000313A4">
          <w:rPr>
            <w:color w:val="0000FF"/>
            <w:szCs w:val="24"/>
            <w:u w:val="single"/>
          </w:rPr>
          <w:delText>Shift2DC</w:delText>
        </w:r>
        <w:r>
          <w:rPr>
            <w:color w:val="0000FF"/>
            <w:szCs w:val="24"/>
            <w:u w:val="single"/>
          </w:rPr>
          <w:fldChar w:fldCharType="end"/>
        </w:r>
      </w:del>
      <w:ins w:author="SCHAEFFNER Marian (RTD)" w:date="2025-07-08T08:42:00Z" w:id="5346">
        <w:r>
          <w:fldChar w:fldCharType="begin"/>
        </w:r>
        <w:r>
          <w:instrText>HYPERLINK "https://cordis.europa.eu/project/id/101136131" \h</w:instrText>
        </w:r>
        <w:r>
          <w:fldChar w:fldCharType="separate"/>
        </w:r>
        <w:r>
          <w:rPr>
            <w:color w:val="0000FF"/>
            <w:szCs w:val="24"/>
            <w:u w:val="single"/>
          </w:rPr>
          <w:t>Shift2DC</w:t>
        </w:r>
        <w:r>
          <w:rPr>
            <w:color w:val="0000FF"/>
            <w:szCs w:val="24"/>
            <w:u w:val="single"/>
          </w:rPr>
          <w:fldChar w:fldCharType="end"/>
        </w:r>
      </w:ins>
      <w:r>
        <w:rPr>
          <w:color w:val="000000"/>
        </w:rPr>
        <w:t xml:space="preserve">, as well as </w:t>
      </w:r>
      <w:del w:author="SCHAEFFNER Marian (RTD)" w:date="2025-07-08T08:42:00Z" w:id="5347">
        <w:r>
          <w:fldChar w:fldCharType="begin"/>
        </w:r>
        <w:r>
          <w:delInstrText xml:space="preserve">HYPERLINK </w:delInstrText>
        </w:r>
        <w:r>
          <w:delInstrText>"https://hyperride.eu/" \h</w:delInstrText>
        </w:r>
        <w:r>
          <w:fldChar w:fldCharType="separate"/>
        </w:r>
        <w:r w:rsidR="000313A4">
          <w:rPr>
            <w:color w:val="0000FF"/>
            <w:szCs w:val="24"/>
            <w:u w:val="single"/>
          </w:rPr>
          <w:delText>HYPERRIDE</w:delText>
        </w:r>
        <w:r>
          <w:rPr>
            <w:color w:val="0000FF"/>
            <w:szCs w:val="24"/>
            <w:u w:val="single"/>
          </w:rPr>
          <w:fldChar w:fldCharType="end"/>
        </w:r>
      </w:del>
      <w:ins w:author="SCHAEFFNER Marian (RTD)" w:date="2025-07-08T08:42:00Z" w:id="5348">
        <w:r>
          <w:fldChar w:fldCharType="begin"/>
        </w:r>
        <w:r>
          <w:instrText>HYPERLINK "https://cordis.europa.eu/project/id/957788" \h</w:instrText>
        </w:r>
        <w:r>
          <w:fldChar w:fldCharType="separate"/>
        </w:r>
        <w:r>
          <w:rPr>
            <w:color w:val="0000FF"/>
            <w:szCs w:val="24"/>
            <w:u w:val="single"/>
          </w:rPr>
          <w:t>HYPERRIDE</w:t>
        </w:r>
        <w:r>
          <w:rPr>
            <w:color w:val="0000FF"/>
            <w:szCs w:val="24"/>
            <w:u w:val="single"/>
          </w:rPr>
          <w:fldChar w:fldCharType="end"/>
        </w:r>
      </w:ins>
      <w:r>
        <w:rPr>
          <w:color w:val="000000"/>
        </w:rPr>
        <w:t xml:space="preserve">, </w:t>
      </w:r>
      <w:del w:author="SCHAEFFNER Marian (RTD)" w:date="2025-07-08T08:42:00Z" w:id="5349">
        <w:r>
          <w:fldChar w:fldCharType="begin"/>
        </w:r>
        <w:r>
          <w:delInstrText>HYPERLINK "https://tigon-project.eu/" \h</w:delInstrText>
        </w:r>
        <w:r>
          <w:fldChar w:fldCharType="separate"/>
        </w:r>
        <w:r w:rsidR="000313A4">
          <w:rPr>
            <w:color w:val="0000FF"/>
            <w:szCs w:val="24"/>
            <w:u w:val="single"/>
          </w:rPr>
          <w:delText>TYGON</w:delText>
        </w:r>
        <w:r>
          <w:rPr>
            <w:color w:val="0000FF"/>
            <w:szCs w:val="24"/>
            <w:u w:val="single"/>
          </w:rPr>
          <w:fldChar w:fldCharType="end"/>
        </w:r>
      </w:del>
      <w:ins w:author="SCHAEFFNER Marian (RTD)" w:date="2025-07-08T08:42:00Z" w:id="5350">
        <w:r>
          <w:fldChar w:fldCharType="begin"/>
        </w:r>
        <w:r>
          <w:instrText>HYPERLINK "https://cordis.europa.eu/project/id/957769" \h</w:instrText>
        </w:r>
        <w:r>
          <w:fldChar w:fldCharType="separate"/>
        </w:r>
        <w:r>
          <w:rPr>
            <w:color w:val="0000FF"/>
            <w:szCs w:val="24"/>
            <w:u w:val="single"/>
          </w:rPr>
          <w:t>TIGON</w:t>
        </w:r>
        <w:r>
          <w:rPr>
            <w:color w:val="0000FF"/>
            <w:szCs w:val="24"/>
            <w:u w:val="single"/>
          </w:rPr>
          <w:fldChar w:fldCharType="end"/>
        </w:r>
      </w:ins>
      <w:r>
        <w:rPr>
          <w:color w:val="000000"/>
        </w:rPr>
        <w:t xml:space="preserve">, </w:t>
      </w:r>
      <w:del w:author="SCHAEFFNER Marian (RTD)" w:date="2025-07-08T08:42:00Z" w:id="5351">
        <w:r>
          <w:fldChar w:fldCharType="begin"/>
        </w:r>
        <w:r>
          <w:delInstrText>HYPERLINK "https://ec.europa.eu/info/funding-tenders/opportunities/portal/screen/opportunities/projects-details/43108390/101172757" \h</w:delInstrText>
        </w:r>
        <w:r>
          <w:fldChar w:fldCharType="separate"/>
        </w:r>
        <w:r w:rsidR="000313A4">
          <w:rPr>
            <w:color w:val="0000FF"/>
            <w:szCs w:val="24"/>
            <w:u w:val="single"/>
          </w:rPr>
          <w:delText>HYNET</w:delText>
        </w:r>
        <w:r>
          <w:rPr>
            <w:color w:val="0000FF"/>
            <w:szCs w:val="24"/>
            <w:u w:val="single"/>
          </w:rPr>
          <w:fldChar w:fldCharType="end"/>
        </w:r>
      </w:del>
      <w:ins w:author="SCHAEFFNER Marian (RTD)" w:date="2025-07-08T08:42:00Z" w:id="5352">
        <w:r>
          <w:fldChar w:fldCharType="begin"/>
        </w:r>
        <w:r>
          <w:instrText>HYPERLINK "https://cordis.europa.eu/project/id/101172757" \h</w:instrText>
        </w:r>
        <w:r>
          <w:fldChar w:fldCharType="separate"/>
        </w:r>
        <w:r>
          <w:rPr>
            <w:color w:val="0000FF"/>
            <w:szCs w:val="24"/>
            <w:u w:val="single"/>
          </w:rPr>
          <w:t>HYNET</w:t>
        </w:r>
        <w:r>
          <w:rPr>
            <w:color w:val="0000FF"/>
            <w:szCs w:val="24"/>
            <w:u w:val="single"/>
          </w:rPr>
          <w:fldChar w:fldCharType="end"/>
        </w:r>
      </w:ins>
      <w:r>
        <w:rPr>
          <w:color w:val="000000"/>
        </w:rPr>
        <w:t xml:space="preserve"> and </w:t>
      </w:r>
      <w:del w:author="SCHAEFFNER Marian (RTD)" w:date="2025-07-08T08:42:00Z" w:id="5353">
        <w:r>
          <w:fldChar w:fldCharType="begin"/>
        </w:r>
        <w:r>
          <w:delInstrText>HYPERLINK "https://ec.europa.eu/info/funding-tenders/opportunities/portal/screen/opportunities/projects-details/43108390/101172877" \h</w:delInstrText>
        </w:r>
        <w:r>
          <w:fldChar w:fldCharType="separate"/>
        </w:r>
        <w:r w:rsidR="000313A4">
          <w:rPr>
            <w:color w:val="0000FF"/>
            <w:szCs w:val="24"/>
            <w:u w:val="single"/>
          </w:rPr>
          <w:delText>THEUS</w:delText>
        </w:r>
        <w:r>
          <w:rPr>
            <w:color w:val="0000FF"/>
            <w:szCs w:val="24"/>
            <w:u w:val="single"/>
          </w:rPr>
          <w:fldChar w:fldCharType="end"/>
        </w:r>
        <w:r w:rsidR="000313A4">
          <w:rPr>
            <w:color w:val="000000"/>
          </w:rPr>
          <w:delText>.</w:delText>
        </w:r>
      </w:del>
      <w:ins w:author="SCHAEFFNER Marian (RTD)" w:date="2025-07-08T08:42:00Z" w:id="5354">
        <w:r>
          <w:fldChar w:fldCharType="begin"/>
        </w:r>
        <w:r>
          <w:instrText>HYPERLINK "https://cordis.europa.eu/project/id/101172877" \h</w:instrText>
        </w:r>
        <w:r>
          <w:fldChar w:fldCharType="separate"/>
        </w:r>
        <w:r>
          <w:rPr>
            <w:color w:val="0000FF"/>
            <w:szCs w:val="24"/>
            <w:u w:val="single"/>
          </w:rPr>
          <w:t>THEUS</w:t>
        </w:r>
        <w:r>
          <w:rPr>
            <w:color w:val="0000FF"/>
            <w:szCs w:val="24"/>
            <w:u w:val="single"/>
          </w:rPr>
          <w:fldChar w:fldCharType="end"/>
        </w:r>
        <w:r>
          <w:rPr>
            <w:color w:val="000000"/>
          </w:rPr>
          <w:t>. Collaboration with the Cities Mission Platform is essential. The collaboration with the Cities Mission Platform must be formalized through a Memorandum of Understanding to be concluded as soon as possible after the project starting date.</w:t>
        </w:r>
      </w:ins>
      <w:r>
        <w:rPr>
          <w:color w:val="000000"/>
        </w:rPr>
        <w:t xml:space="preserve"> Under the guidance of the </w:t>
      </w:r>
      <w:del w:author="SCHAEFFNER Marian (RTD)" w:date="2025-07-08T08:42:00Z" w:id="5355">
        <w:r w:rsidR="000313A4">
          <w:rPr>
            <w:color w:val="000000"/>
          </w:rPr>
          <w:delText>relevant Executive Agency and with input of the European Commission</w:delText>
        </w:r>
      </w:del>
      <w:ins w:author="SCHAEFFNER Marian (RTD)" w:date="2025-07-08T08:42:00Z" w:id="5356">
        <w:r>
          <w:rPr>
            <w:color w:val="000000"/>
          </w:rPr>
          <w:t>Cities Mission Platform</w:t>
        </w:r>
      </w:ins>
      <w:r>
        <w:rPr>
          <w:color w:val="000000"/>
        </w:rPr>
        <w:t xml:space="preserve">, the selected projects will engage in clustering activities with other relevant </w:t>
      </w:r>
      <w:r>
        <w:rPr>
          <w:color w:val="000000"/>
        </w:rPr>
        <w:t>projects supported under the Cities Mission, such as the ones on PED digital twins, to promote synergies and complementarities.</w:t>
      </w:r>
      <w:ins w:author="SCHAEFFNER Marian (RTD)" w:date="2025-07-08T08:42:00Z" w:id="5357">
        <w:r>
          <w:rPr>
            <w:color w:val="000000"/>
          </w:rPr>
          <w:t xml:space="preserve"> Proposals should ensure that appropriate provisions for activities and resources aimed at enforcing clustering activities and cooperation with the Cities Mission Platform are included in the work-plan.</w:t>
        </w:r>
      </w:ins>
    </w:p>
    <w:p w:rsidR="00D23795" w:rsidRDefault="0030051F" w14:paraId="3C67D938" w14:textId="77777777">
      <w:pPr>
        <w:pStyle w:val="HeadingThree"/>
      </w:pPr>
      <w:bookmarkStart w:name="_Toc202518186" w:id="5358"/>
      <w:bookmarkStart w:name="_Toc198654588" w:id="5359"/>
      <w:r>
        <w:t>HORIZON-MISS-2027-04-CIT-02: Hydrogen cities</w:t>
      </w:r>
      <w:bookmarkEnd w:id="5358"/>
      <w:bookmarkEnd w:id="5359"/>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7"/>
        <w:gridCol w:w="6985"/>
      </w:tblGrid>
      <w:tr w:rsidR="00590D8E" w:rsidTr="00590D8E" w14:paraId="5280AA80" w14:textId="77777777">
        <w:tc>
          <w:tcPr>
            <w:tcW w:w="0" w:type="auto"/>
            <w:gridSpan w:val="2"/>
          </w:tcPr>
          <w:p w:rsidR="00D23795" w:rsidRDefault="0030051F" w14:paraId="77051F05" w14:textId="77777777">
            <w:pPr>
              <w:pStyle w:val="CellTextValue"/>
            </w:pPr>
            <w:r>
              <w:rPr>
                <w:b/>
              </w:rPr>
              <w:t>Call: Supporting the implementation of the Climate-Neutral and Smart Cities Mission</w:t>
            </w:r>
          </w:p>
        </w:tc>
      </w:tr>
      <w:tr w:rsidR="00590D8E" w:rsidTr="00590D8E" w14:paraId="6F3486BB" w14:textId="77777777">
        <w:tc>
          <w:tcPr>
            <w:tcW w:w="0" w:type="auto"/>
            <w:gridSpan w:val="2"/>
          </w:tcPr>
          <w:p w:rsidR="00D23795" w:rsidRDefault="0030051F" w14:paraId="2D19D38F" w14:textId="77777777">
            <w:pPr>
              <w:pStyle w:val="CellTextValue"/>
            </w:pPr>
            <w:r>
              <w:rPr>
                <w:b/>
              </w:rPr>
              <w:t>Specific conditions</w:t>
            </w:r>
          </w:p>
        </w:tc>
      </w:tr>
      <w:tr w:rsidR="00D23795" w14:paraId="761B30E8" w14:textId="77777777">
        <w:tc>
          <w:tcPr>
            <w:tcW w:w="0" w:type="auto"/>
          </w:tcPr>
          <w:p w:rsidR="00D23795" w:rsidRDefault="0030051F" w14:paraId="4D21B03D" w14:textId="77777777">
            <w:pPr>
              <w:pStyle w:val="CellTextValue"/>
              <w:jc w:val="left"/>
            </w:pPr>
            <w:r>
              <w:rPr>
                <w:i/>
              </w:rPr>
              <w:t>Expected EU contribution per project</w:t>
            </w:r>
          </w:p>
        </w:tc>
        <w:tc>
          <w:tcPr>
            <w:tcW w:w="0" w:type="auto"/>
          </w:tcPr>
          <w:p w:rsidR="00D23795" w:rsidRDefault="0030051F" w14:paraId="2072FB30" w14:textId="77777777">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2A818D83" w14:textId="77777777">
        <w:tc>
          <w:tcPr>
            <w:tcW w:w="0" w:type="auto"/>
          </w:tcPr>
          <w:p w:rsidR="00D23795" w:rsidRDefault="0030051F" w14:paraId="0C3037A2" w14:textId="77777777">
            <w:pPr>
              <w:pStyle w:val="CellTextValue"/>
              <w:jc w:val="left"/>
            </w:pPr>
            <w:r>
              <w:rPr>
                <w:i/>
              </w:rPr>
              <w:t>Indicative budget</w:t>
            </w:r>
          </w:p>
        </w:tc>
        <w:tc>
          <w:tcPr>
            <w:tcW w:w="0" w:type="auto"/>
          </w:tcPr>
          <w:p w:rsidR="00D23795" w:rsidRDefault="0030051F" w14:paraId="30D3055D" w14:textId="77777777">
            <w:pPr>
              <w:pStyle w:val="CellTextValue"/>
            </w:pPr>
            <w:r>
              <w:t>The total indicative budget for the topic is EUR 5.00 million.</w:t>
            </w:r>
          </w:p>
        </w:tc>
      </w:tr>
      <w:tr w:rsidR="00D23795" w14:paraId="1C376D3E" w14:textId="77777777">
        <w:tc>
          <w:tcPr>
            <w:tcW w:w="0" w:type="auto"/>
          </w:tcPr>
          <w:p w:rsidR="00D23795" w:rsidRDefault="0030051F" w14:paraId="471EB46E" w14:textId="77777777">
            <w:pPr>
              <w:pStyle w:val="CellTextValue"/>
              <w:jc w:val="left"/>
            </w:pPr>
            <w:r>
              <w:rPr>
                <w:i/>
              </w:rPr>
              <w:t>Type of Action</w:t>
            </w:r>
          </w:p>
        </w:tc>
        <w:tc>
          <w:tcPr>
            <w:tcW w:w="0" w:type="auto"/>
          </w:tcPr>
          <w:p w:rsidR="00D23795" w:rsidRDefault="0030051F" w14:paraId="7FFCB1A1" w14:textId="77777777">
            <w:pPr>
              <w:pStyle w:val="CellTextValue"/>
            </w:pPr>
            <w:r>
              <w:rPr>
                <w:color w:val="000000"/>
              </w:rPr>
              <w:t>Coordination and Support Actions</w:t>
            </w:r>
          </w:p>
        </w:tc>
      </w:tr>
      <w:tr w:rsidR="005928C5" w14:paraId="003DD115" w14:textId="77777777">
        <w:trPr>
          <w:del w:author="SCHAEFFNER Marian (RTD)" w:date="2025-07-08T08:42:00Z" w:id="5360"/>
        </w:trPr>
        <w:tc>
          <w:tcPr>
            <w:tcW w:w="0" w:type="auto"/>
          </w:tcPr>
          <w:p w:rsidR="005928C5" w:rsidRDefault="000313A4" w14:paraId="7EC73D36" w14:textId="77777777">
            <w:pPr>
              <w:pStyle w:val="CellTextValue"/>
              <w:jc w:val="left"/>
              <w:rPr>
                <w:del w:author="SCHAEFFNER Marian (RTD)" w:date="2025-07-08T08:42:00Z" w:id="5361"/>
              </w:rPr>
            </w:pPr>
            <w:del w:author="SCHAEFFNER Marian (RTD)" w:date="2025-07-08T08:42:00Z" w:id="5362">
              <w:r>
                <w:rPr>
                  <w:i/>
                </w:rPr>
                <w:delText>Eligibility conditions</w:delText>
              </w:r>
            </w:del>
          </w:p>
        </w:tc>
        <w:tc>
          <w:tcPr>
            <w:tcW w:w="0" w:type="auto"/>
          </w:tcPr>
          <w:p w:rsidR="005928C5" w:rsidRDefault="000313A4" w14:paraId="3C843DAC" w14:textId="77777777">
            <w:pPr>
              <w:pStyle w:val="CellTextValue"/>
              <w:rPr>
                <w:del w:author="SCHAEFFNER Marian (RTD)" w:date="2025-07-08T08:42:00Z" w:id="5363"/>
              </w:rPr>
            </w:pPr>
            <w:del w:author="SCHAEFFNER Marian (RTD)" w:date="2025-07-08T08:42:00Z" w:id="5364">
              <w:r>
                <w:rPr>
                  <w:color w:val="000000"/>
                </w:rPr>
                <w:delText>The conditions are described in General Annex B. The following exceptions apply:</w:delText>
              </w:r>
            </w:del>
          </w:p>
          <w:p w:rsidR="005928C5" w:rsidRDefault="000313A4" w14:paraId="383ECF78" w14:textId="77777777">
            <w:pPr>
              <w:pStyle w:val="CellTextValue"/>
              <w:rPr>
                <w:del w:author="SCHAEFFNER Marian (RTD)" w:date="2025-07-08T08:42:00Z" w:id="5365"/>
              </w:rPr>
            </w:pPr>
            <w:del w:author="SCHAEFFNER Marian (RTD)" w:date="2025-07-08T08:42:00Z" w:id="5366">
              <w:r>
                <w:rPr>
                  <w:color w:val="000000"/>
                </w:rPr>
                <w:delText>The following additional eligibility criteria apply:</w:delText>
              </w:r>
            </w:del>
          </w:p>
          <w:p w:rsidR="005928C5" w:rsidRDefault="000313A4" w14:paraId="5CA9FC38" w14:textId="77777777">
            <w:pPr>
              <w:rPr>
                <w:del w:author="SCHAEFFNER Marian (RTD)" w:date="2025-07-08T08:42:00Z" w:id="5367"/>
              </w:rPr>
            </w:pPr>
            <w:del w:author="SCHAEFFNER Marian (RTD)" w:date="2025-07-08T08:42:00Z" w:id="5368">
              <w:r>
                <w:rPr>
                  <w:color w:val="000000"/>
                </w:rPr>
                <w:delText>At least one of the cities selected for twinning must be part of the 112 cities selected for the EU Mission on Climate-neutral and Smart Cities</w:delText>
              </w:r>
              <w:r>
                <w:rPr>
                  <w:vertAlign w:val="superscript"/>
                </w:rPr>
                <w:footnoteReference w:id="352"/>
              </w:r>
              <w:r>
                <w:rPr>
                  <w:color w:val="000000"/>
                </w:rPr>
                <w:delText>.</w:delText>
              </w:r>
            </w:del>
          </w:p>
        </w:tc>
      </w:tr>
      <w:tr w:rsidR="00D23795" w14:paraId="2F8F5E6A" w14:textId="77777777">
        <w:tc>
          <w:tcPr>
            <w:tcW w:w="0" w:type="auto"/>
          </w:tcPr>
          <w:p w:rsidR="00D23795" w:rsidRDefault="0030051F" w14:paraId="1566B1D4" w14:textId="77777777">
            <w:pPr>
              <w:pStyle w:val="CellTextValue"/>
              <w:jc w:val="left"/>
            </w:pPr>
            <w:r>
              <w:rPr>
                <w:i/>
              </w:rPr>
              <w:t>Legal and financial set-up of the Grant Agreements</w:t>
            </w:r>
          </w:p>
        </w:tc>
        <w:tc>
          <w:tcPr>
            <w:tcW w:w="0" w:type="auto"/>
          </w:tcPr>
          <w:p w:rsidR="00D23795" w:rsidRDefault="0030051F" w14:paraId="1FC0BE60" w14:textId="77777777">
            <w:pPr>
              <w:pStyle w:val="CellTextValue"/>
            </w:pPr>
            <w:r>
              <w:rPr>
                <w:color w:val="000000"/>
              </w:rPr>
              <w:t>The rules are described in General Annex G. The following exceptions apply:</w:t>
            </w:r>
          </w:p>
          <w:p w:rsidR="00D23795" w:rsidRDefault="0030051F" w14:paraId="405430BB" w14:textId="77777777">
            <w:pPr>
              <w:pStyle w:val="CellTextValue"/>
            </w:pPr>
            <w:r>
              <w:rPr>
                <w:color w:val="000000"/>
              </w:rPr>
              <w:t>Grants awarded under this topic will be linked to the following action(s):</w:t>
            </w:r>
          </w:p>
          <w:p w:rsidR="00D23795" w:rsidRDefault="0030051F" w14:paraId="78DE5730" w14:textId="77777777">
            <w:r>
              <w:rPr>
                <w:color w:val="000000"/>
              </w:rPr>
              <w:t>HORIZON-MISS-2021-CIT-02-03</w:t>
            </w:r>
          </w:p>
          <w:p w:rsidR="00D23795" w:rsidRDefault="0030051F" w14:paraId="04C3C3CD" w14:textId="77777777">
            <w:r>
              <w:rPr>
                <w:color w:val="000000"/>
              </w:rPr>
              <w:t>Collaboration with the Cities Mission Platform</w:t>
            </w:r>
            <w:r>
              <w:rPr>
                <w:vertAlign w:val="superscript"/>
              </w:rPr>
              <w:footnoteReference w:id="353"/>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rsidR="00D23795" w:rsidRDefault="0030051F" w14:paraId="653B5095" w14:textId="77777777">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54"/>
            </w:r>
            <w:r>
              <w:rPr>
                <w:color w:val="000000"/>
              </w:rPr>
              <w:t>.</w:t>
            </w:r>
          </w:p>
        </w:tc>
      </w:tr>
    </w:tbl>
    <w:p w:rsidR="00D23795" w:rsidRDefault="00D23795" w14:paraId="2A25CCC5" w14:textId="77777777">
      <w:pPr>
        <w:spacing w:after="0" w:line="150" w:lineRule="auto"/>
      </w:pPr>
    </w:p>
    <w:p w:rsidR="00D23795" w:rsidRDefault="0030051F" w14:paraId="072D6741" w14:textId="77777777">
      <w:r>
        <w:rPr>
          <w:u w:val="single"/>
        </w:rPr>
        <w:t>Expected Outcome</w:t>
      </w:r>
      <w:r>
        <w:t xml:space="preserve">: </w:t>
      </w:r>
      <w:r>
        <w:rPr>
          <w:color w:val="000000"/>
        </w:rPr>
        <w:t xml:space="preserve">A growing number of cities </w:t>
      </w:r>
      <w:r>
        <w:rPr>
          <w:color w:val="000000"/>
        </w:rPr>
        <w:t>across Europe is developing hydrogen strategies, either for mobility applications or for decarbonising their local and peri-urban industries and hard-to-abate sectors. By acting as experimentation and innovation hubs, these cities can be testbeds for the energy transition, balancing decarbonisation with competitiveness and social cohesion.</w:t>
      </w:r>
    </w:p>
    <w:p w:rsidR="00D23795" w:rsidRDefault="0030051F" w14:paraId="73DED93D" w14:textId="77777777">
      <w:r>
        <w:rPr>
          <w:color w:val="000000"/>
        </w:rPr>
        <w:t>Project results are expected to contribute to the following expected outcomes:</w:t>
      </w:r>
    </w:p>
    <w:p w:rsidR="00D23795" w:rsidRDefault="0030051F" w14:paraId="4740F4F1" w14:textId="77777777">
      <w:pPr>
        <w:pStyle w:val="ListParagraph"/>
        <w:numPr>
          <w:ilvl w:val="0"/>
          <w:numId w:val="174"/>
        </w:numPr>
        <w:pPrChange w:author="SCHAEFFNER Marian (RTD)" w:date="2025-07-08T08:42:00Z" w:id="5370">
          <w:pPr>
            <w:pStyle w:val="ListParagraph"/>
            <w:numPr>
              <w:numId w:val="375"/>
            </w:numPr>
            <w:ind w:left="500" w:hanging="180"/>
          </w:pPr>
        </w:pPrChange>
      </w:pPr>
      <w:r>
        <w:rPr>
          <w:color w:val="000000"/>
        </w:rPr>
        <w:t>Investments in - and deployment of - hydrogen applications and infrastructure for hard-to-abate sectors in and around cities to mitigate local air pollution and lead to economic growth and jobs, bringing urban environments at the forefront of sustainability and innovation.</w:t>
      </w:r>
    </w:p>
    <w:p w:rsidR="00D23795" w:rsidRDefault="0030051F" w14:paraId="22019E17" w14:textId="77777777">
      <w:pPr>
        <w:pStyle w:val="ListParagraph"/>
        <w:numPr>
          <w:ilvl w:val="0"/>
          <w:numId w:val="174"/>
        </w:numPr>
        <w:pPrChange w:author="SCHAEFFNER Marian (RTD)" w:date="2025-07-08T08:42:00Z" w:id="5371">
          <w:pPr>
            <w:pStyle w:val="ListParagraph"/>
            <w:numPr>
              <w:numId w:val="375"/>
            </w:numPr>
            <w:ind w:left="500" w:hanging="180"/>
          </w:pPr>
        </w:pPrChange>
      </w:pPr>
      <w:r>
        <w:rPr>
          <w:color w:val="000000"/>
        </w:rPr>
        <w:t>Communities of practice to foster the interaction between stakeholders from cities, ports, industry, local and regional government, as well as researchers and citizens.</w:t>
      </w:r>
    </w:p>
    <w:p w:rsidR="00D23795" w:rsidRDefault="0030051F" w14:paraId="331A9858" w14:textId="77777777">
      <w:pPr>
        <w:pStyle w:val="ListParagraph"/>
        <w:numPr>
          <w:ilvl w:val="0"/>
          <w:numId w:val="174"/>
        </w:numPr>
        <w:pPrChange w:author="SCHAEFFNER Marian (RTD)" w:date="2025-07-08T08:42:00Z" w:id="5372">
          <w:pPr>
            <w:pStyle w:val="ListParagraph"/>
            <w:numPr>
              <w:numId w:val="375"/>
            </w:numPr>
            <w:ind w:left="500" w:hanging="180"/>
          </w:pPr>
        </w:pPrChange>
      </w:pPr>
      <w:r>
        <w:rPr>
          <w:color w:val="000000"/>
        </w:rPr>
        <w:t xml:space="preserve">Enhanced synergies between the Climate-Neutral and Smart Cities Mission and the Horizon Europe Clean Hydrogen Partnership. </w:t>
      </w:r>
    </w:p>
    <w:p w:rsidR="005928C5" w:rsidRDefault="0030051F" w14:paraId="09FC0CB9" w14:textId="77777777">
      <w:pPr>
        <w:rPr>
          <w:del w:author="SCHAEFFNER Marian (RTD)" w:date="2025-07-08T08:42:00Z" w:id="5373"/>
        </w:rPr>
      </w:pPr>
      <w:r>
        <w:rPr>
          <w:u w:val="single"/>
        </w:rPr>
        <w:t>Scope</w:t>
      </w:r>
      <w:r>
        <w:t xml:space="preserve">: </w:t>
      </w:r>
      <w:del w:author="SCHAEFFNER Marian (RTD)" w:date="2025-07-08T08:42:00Z" w:id="5374">
        <w:r w:rsidR="000313A4">
          <w:rPr>
            <w:color w:val="000000"/>
          </w:rPr>
          <w:delText xml:space="preserve"> </w:delText>
        </w:r>
      </w:del>
    </w:p>
    <w:p w:rsidR="00D23795" w:rsidRDefault="0030051F" w14:paraId="1E534675" w14:textId="2580C790">
      <w:r>
        <w:rPr>
          <w:color w:val="000000"/>
        </w:rPr>
        <w:t>The selected project is expected to establish ‘twinning’ of Hydrogen Valleys (in particular those that have elements relevant for cities or ports) with cities that are interested to decarbonise their local and peri-urban hard-to-abate sectors using hydrogen. Focus should be on hard-to-abate and/or hard-to-electrify sectors, such as industrial uses, heavy-duty and long-distance transport, aviation, maritime uses, or any combination thereof. The use of hydrogen for heating purposes is out of scope.</w:t>
      </w:r>
    </w:p>
    <w:p w:rsidR="00D23795" w:rsidRDefault="0030051F" w14:paraId="7BC2ABD9" w14:textId="77777777">
      <w:r>
        <w:rPr>
          <w:color w:val="000000"/>
        </w:rPr>
        <w:t>Twinning will help cities to access the best available expertise and tools that can enable them to identify and implement decarbonisation strategies based on renewable hydrogen. To foster cooperation between cities and Member States, it is encouraged that there is a geographical balance between the participating authorities to foster learning from different projects and approaches.</w:t>
      </w:r>
    </w:p>
    <w:p w:rsidR="00D23795" w:rsidRDefault="0030051F" w14:paraId="7647B09F" w14:textId="77777777">
      <w:r>
        <w:rPr>
          <w:color w:val="000000"/>
        </w:rPr>
        <w:t>This twinning should be based on mentor-mentee pairings; these could also target enlargement countries, such as the Western Balkans, Ukraine, and Moldova.</w:t>
      </w:r>
    </w:p>
    <w:p w:rsidR="00D23795" w:rsidRDefault="0030051F" w14:paraId="374FA94A" w14:textId="77777777">
      <w:r>
        <w:rPr>
          <w:color w:val="000000"/>
        </w:rPr>
        <w:t>The project is expected to:</w:t>
      </w:r>
    </w:p>
    <w:p w:rsidR="00D23795" w:rsidRDefault="0030051F" w14:paraId="061E5A85" w14:textId="77777777">
      <w:pPr>
        <w:pStyle w:val="ListParagraph"/>
        <w:numPr>
          <w:ilvl w:val="0"/>
          <w:numId w:val="176"/>
        </w:numPr>
        <w:pPrChange w:author="SCHAEFFNER Marian (RTD)" w:date="2025-07-08T08:42:00Z" w:id="5375">
          <w:pPr>
            <w:pStyle w:val="ListParagraph"/>
            <w:numPr>
              <w:numId w:val="376"/>
            </w:numPr>
            <w:ind w:left="500" w:hanging="180"/>
          </w:pPr>
        </w:pPrChange>
      </w:pPr>
      <w:r>
        <w:rPr>
          <w:color w:val="000000"/>
        </w:rPr>
        <w:t>Organise a selection procedure (for example in the form of public calls for expression of interest) to identify the most promising twinning pairs that will be selected to develop collaborative activities;</w:t>
      </w:r>
    </w:p>
    <w:p w:rsidR="00D23795" w:rsidRDefault="0030051F" w14:paraId="5583639A" w14:textId="77777777">
      <w:pPr>
        <w:pStyle w:val="ListParagraph"/>
        <w:numPr>
          <w:ilvl w:val="0"/>
          <w:numId w:val="176"/>
        </w:numPr>
        <w:pPrChange w:author="SCHAEFFNER Marian (RTD)" w:date="2025-07-08T08:42:00Z" w:id="5376">
          <w:pPr>
            <w:pStyle w:val="ListParagraph"/>
            <w:numPr>
              <w:numId w:val="376"/>
            </w:numPr>
            <w:ind w:left="500" w:hanging="180"/>
          </w:pPr>
        </w:pPrChange>
      </w:pPr>
      <w:r>
        <w:rPr>
          <w:color w:val="000000"/>
        </w:rPr>
        <w:t xml:space="preserve">Develop and implement for </w:t>
      </w:r>
      <w:r>
        <w:rPr>
          <w:color w:val="000000"/>
        </w:rPr>
        <w:t>each twinning pair a tailor-made set of collaborative activities;</w:t>
      </w:r>
    </w:p>
    <w:p w:rsidR="00D23795" w:rsidRDefault="0030051F" w14:paraId="2C90E922" w14:textId="77777777">
      <w:pPr>
        <w:pStyle w:val="ListParagraph"/>
        <w:numPr>
          <w:ilvl w:val="0"/>
          <w:numId w:val="176"/>
        </w:numPr>
        <w:pPrChange w:author="SCHAEFFNER Marian (RTD)" w:date="2025-07-08T08:42:00Z" w:id="5377">
          <w:pPr>
            <w:pStyle w:val="ListParagraph"/>
            <w:numPr>
              <w:numId w:val="376"/>
            </w:numPr>
            <w:ind w:left="500" w:hanging="180"/>
          </w:pPr>
        </w:pPrChange>
      </w:pPr>
      <w:r>
        <w:rPr>
          <w:color w:val="000000"/>
        </w:rPr>
        <w:t>Deliver for each twinned city a detailed roadmap outlining the future steps to integrate renewable hydrogen in their industrial decarbonisation;</w:t>
      </w:r>
    </w:p>
    <w:p w:rsidR="00D23795" w:rsidRDefault="0030051F" w14:paraId="4E4C7D31" w14:textId="77777777">
      <w:pPr>
        <w:pStyle w:val="ListParagraph"/>
        <w:numPr>
          <w:ilvl w:val="0"/>
          <w:numId w:val="176"/>
        </w:numPr>
        <w:pPrChange w:author="SCHAEFFNER Marian (RTD)" w:date="2025-07-08T08:42:00Z" w:id="5378">
          <w:pPr>
            <w:pStyle w:val="ListParagraph"/>
            <w:numPr>
              <w:numId w:val="376"/>
            </w:numPr>
            <w:ind w:left="500" w:hanging="180"/>
          </w:pPr>
        </w:pPrChange>
      </w:pPr>
      <w:r>
        <w:rPr>
          <w:color w:val="000000"/>
        </w:rPr>
        <w:t xml:space="preserve">Facilitate the interaction between participating cities to address shared challenges and solutions; </w:t>
      </w:r>
    </w:p>
    <w:p w:rsidR="00D23795" w:rsidRDefault="0030051F" w14:paraId="676B9159" w14:textId="77777777">
      <w:r>
        <w:rPr>
          <w:color w:val="000000"/>
        </w:rPr>
        <w:t>Collaborative activities can address for example:</w:t>
      </w:r>
    </w:p>
    <w:p w:rsidR="00D23795" w:rsidRDefault="0030051F" w14:paraId="24B3E74A" w14:textId="5874952F">
      <w:pPr>
        <w:pStyle w:val="ListParagraph"/>
        <w:numPr>
          <w:ilvl w:val="0"/>
          <w:numId w:val="177"/>
        </w:numPr>
        <w:pPrChange w:author="SCHAEFFNER Marian (RTD)" w:date="2025-07-08T08:42:00Z" w:id="5379">
          <w:pPr>
            <w:pStyle w:val="ListParagraph"/>
            <w:numPr>
              <w:numId w:val="377"/>
            </w:numPr>
            <w:ind w:left="500" w:hanging="180"/>
          </w:pPr>
        </w:pPrChange>
      </w:pPr>
      <w:r>
        <w:rPr>
          <w:color w:val="000000"/>
        </w:rPr>
        <w:t xml:space="preserve">Feasibility assessments (including technology choices, sources of renewable hydrogen, business cases, </w:t>
      </w:r>
      <w:del w:author="SCHAEFFNER Marian (RTD)" w:date="2025-07-08T08:42:00Z" w:id="5380">
        <w:r w:rsidR="000313A4">
          <w:rPr>
            <w:color w:val="000000"/>
          </w:rPr>
          <w:delText>rugulatory</w:delText>
        </w:r>
      </w:del>
      <w:ins w:author="SCHAEFFNER Marian (RTD)" w:date="2025-07-08T08:42:00Z" w:id="5381">
        <w:r>
          <w:rPr>
            <w:color w:val="000000"/>
          </w:rPr>
          <w:t>regulatory</w:t>
        </w:r>
      </w:ins>
      <w:r>
        <w:rPr>
          <w:color w:val="000000"/>
        </w:rPr>
        <w:t xml:space="preserve"> issues and stakeholder engagement);</w:t>
      </w:r>
    </w:p>
    <w:p w:rsidR="00D23795" w:rsidRDefault="0030051F" w14:paraId="24BCC133" w14:textId="77777777">
      <w:pPr>
        <w:pStyle w:val="ListParagraph"/>
        <w:numPr>
          <w:ilvl w:val="0"/>
          <w:numId w:val="177"/>
        </w:numPr>
        <w:pPrChange w:author="SCHAEFFNER Marian (RTD)" w:date="2025-07-08T08:42:00Z" w:id="5382">
          <w:pPr>
            <w:pStyle w:val="ListParagraph"/>
            <w:numPr>
              <w:numId w:val="377"/>
            </w:numPr>
            <w:ind w:left="500" w:hanging="180"/>
          </w:pPr>
        </w:pPrChange>
      </w:pPr>
      <w:r>
        <w:rPr>
          <w:color w:val="000000"/>
        </w:rPr>
        <w:t>Designing a detailed implementation plan (including funding strategy, permitting, infrastructure requirements, supply chain integration);</w:t>
      </w:r>
    </w:p>
    <w:p w:rsidR="00D23795" w:rsidRDefault="0030051F" w14:paraId="784C87A8" w14:textId="77777777">
      <w:pPr>
        <w:pStyle w:val="ListParagraph"/>
        <w:numPr>
          <w:ilvl w:val="0"/>
          <w:numId w:val="177"/>
        </w:numPr>
        <w:pPrChange w:author="SCHAEFFNER Marian (RTD)" w:date="2025-07-08T08:42:00Z" w:id="5383">
          <w:pPr>
            <w:pStyle w:val="ListParagraph"/>
            <w:numPr>
              <w:numId w:val="377"/>
            </w:numPr>
            <w:ind w:left="500" w:hanging="180"/>
          </w:pPr>
        </w:pPrChange>
      </w:pPr>
      <w:r>
        <w:rPr>
          <w:color w:val="000000"/>
        </w:rPr>
        <w:t>Environmental and socio-economic impact assessment;</w:t>
      </w:r>
    </w:p>
    <w:p w:rsidR="00D23795" w:rsidRDefault="0030051F" w14:paraId="2AFD38D6" w14:textId="77777777">
      <w:pPr>
        <w:pStyle w:val="ListParagraph"/>
        <w:numPr>
          <w:ilvl w:val="0"/>
          <w:numId w:val="177"/>
        </w:numPr>
        <w:pPrChange w:author="SCHAEFFNER Marian (RTD)" w:date="2025-07-08T08:42:00Z" w:id="5384">
          <w:pPr>
            <w:pStyle w:val="ListParagraph"/>
            <w:numPr>
              <w:numId w:val="377"/>
            </w:numPr>
            <w:ind w:left="500" w:hanging="180"/>
          </w:pPr>
        </w:pPrChange>
      </w:pPr>
      <w:r>
        <w:rPr>
          <w:color w:val="000000"/>
        </w:rPr>
        <w:t>Sharing best practices and lessons learned;</w:t>
      </w:r>
    </w:p>
    <w:p w:rsidR="00D23795" w:rsidRDefault="0030051F" w14:paraId="4F7A2682" w14:textId="77777777">
      <w:pPr>
        <w:pStyle w:val="ListParagraph"/>
        <w:numPr>
          <w:ilvl w:val="0"/>
          <w:numId w:val="177"/>
        </w:numPr>
        <w:pPrChange w:author="SCHAEFFNER Marian (RTD)" w:date="2025-07-08T08:42:00Z" w:id="5385">
          <w:pPr>
            <w:pStyle w:val="ListParagraph"/>
            <w:numPr>
              <w:numId w:val="377"/>
            </w:numPr>
            <w:ind w:left="500" w:hanging="180"/>
          </w:pPr>
        </w:pPrChange>
      </w:pPr>
      <w:r>
        <w:rPr>
          <w:color w:val="000000"/>
        </w:rPr>
        <w:t xml:space="preserve">Education and training. </w:t>
      </w:r>
    </w:p>
    <w:p w:rsidR="00D23795" w:rsidRDefault="0030051F" w14:paraId="1C242EFB" w14:textId="0B8C1CEB">
      <w:ins w:author="SCHAEFFNER Marian (RTD)" w:date="2025-07-08T08:42:00Z" w:id="5386">
        <w:r>
          <w:rPr>
            <w:color w:val="000000"/>
          </w:rPr>
          <w:t>At least one of the cities selected for twinning is expected to be one of the 112 cities selected for the EU Mission on Climate-Neutral and Smart Cities</w:t>
        </w:r>
        <w:r>
          <w:rPr>
            <w:vertAlign w:val="superscript"/>
          </w:rPr>
          <w:footnoteReference w:id="355"/>
        </w:r>
        <w:r>
          <w:rPr>
            <w:color w:val="000000"/>
          </w:rPr>
          <w:t xml:space="preserve">. </w:t>
        </w:r>
      </w:ins>
      <w:r>
        <w:rPr>
          <w:color w:val="000000"/>
        </w:rPr>
        <w:t>The project is expected to enhance the synergies between the Horizon Europe Clean Hydrogen Partnership and the EU Mission on Climate-Neutral and Smart Cities by making optimal use of the information available through the Hydrogen Valley Platform</w:t>
      </w:r>
      <w:r>
        <w:rPr>
          <w:vertAlign w:val="superscript"/>
        </w:rPr>
        <w:footnoteReference w:id="356"/>
      </w:r>
      <w:r>
        <w:rPr>
          <w:color w:val="000000"/>
        </w:rPr>
        <w:t xml:space="preserve"> and the Cities Mission Platform</w:t>
      </w:r>
      <w:r>
        <w:rPr>
          <w:vertAlign w:val="superscript"/>
        </w:rPr>
        <w:footnoteReference w:id="357"/>
      </w:r>
      <w:r>
        <w:rPr>
          <w:color w:val="000000"/>
        </w:rPr>
        <w:t xml:space="preserve">. </w:t>
      </w:r>
      <w:del w:author="SCHAEFFNER Marian (RTD)" w:date="2025-07-08T08:42:00Z" w:id="5390">
        <w:r w:rsidR="000313A4">
          <w:rPr>
            <w:color w:val="000000"/>
          </w:rPr>
          <w:delText>At least one of the cities selected for twinning must be part of the EU Mission on Climate-neutral and Smart Cities. The project must ensure that appropriate provisions for activities and resources aimed at enforcing this synergy are included in the work plan of the proposal. Under the guidance of the relevant Executive Agency and with input of the European Commission</w:delText>
        </w:r>
      </w:del>
      <w:ins w:author="SCHAEFFNER Marian (RTD)" w:date="2025-07-08T08:42:00Z" w:id="5391">
        <w:r>
          <w:rPr>
            <w:color w:val="000000"/>
          </w:rPr>
          <w:t>Under the guidance of the Cities Mission Platform</w:t>
        </w:r>
      </w:ins>
      <w:r>
        <w:rPr>
          <w:color w:val="000000"/>
        </w:rPr>
        <w:t>, the selected project will engage in clustering activities with other relevant projects su</w:t>
      </w:r>
      <w:r>
        <w:rPr>
          <w:color w:val="000000"/>
        </w:rPr>
        <w:t>pported under the Cities Mission to promote synergies and complementarities.</w:t>
      </w:r>
      <w:ins w:author="SCHAEFFNER Marian (RTD)" w:date="2025-07-08T08:42:00Z" w:id="5392">
        <w:r>
          <w:rPr>
            <w:color w:val="000000"/>
          </w:rPr>
          <w:t xml:space="preserve"> Proposals should ensure that appropriate provisions for activities and resources aimed at enforcing these synergies as well as clustering activities are included in the work-plan.</w:t>
        </w:r>
      </w:ins>
    </w:p>
    <w:p w:rsidR="00D23795" w:rsidRDefault="0030051F" w14:paraId="332B2049" w14:textId="77777777">
      <w:r>
        <w:rPr>
          <w:color w:val="000000"/>
        </w:rPr>
        <w:t>This action supports the follow-up to the July 2023 Communication on EU Missions assessment</w:t>
      </w:r>
      <w:r>
        <w:rPr>
          <w:vertAlign w:val="superscript"/>
        </w:rPr>
        <w:footnoteReference w:id="358"/>
      </w:r>
      <w:r>
        <w:rPr>
          <w:color w:val="000000"/>
        </w:rPr>
        <w:t>.</w:t>
      </w:r>
    </w:p>
    <w:p w:rsidR="00D23795" w:rsidRDefault="0030051F" w14:paraId="188266D7" w14:textId="77777777">
      <w:pPr>
        <w:pStyle w:val="HeadingThree"/>
      </w:pPr>
      <w:bookmarkStart w:name="_Toc202518187" w:id="5393"/>
      <w:bookmarkStart w:name="_Toc198654589" w:id="5394"/>
      <w:r>
        <w:t>HORIZON-MISS-2027-04-CIT-03: Inclusive and climate resilient multimodal passenger hubs enhancing modal shift towards sustainable transport and shared mobility</w:t>
      </w:r>
      <w:bookmarkEnd w:id="5393"/>
      <w:bookmarkEnd w:id="5394"/>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2"/>
        <w:gridCol w:w="6990"/>
      </w:tblGrid>
      <w:tr w:rsidR="00590D8E" w:rsidTr="00590D8E" w14:paraId="12A275DF" w14:textId="77777777">
        <w:tc>
          <w:tcPr>
            <w:tcW w:w="0" w:type="auto"/>
            <w:gridSpan w:val="2"/>
          </w:tcPr>
          <w:p w:rsidR="00D23795" w:rsidRDefault="0030051F" w14:paraId="5DB0032C" w14:textId="77777777">
            <w:pPr>
              <w:pStyle w:val="CellTextValue"/>
            </w:pPr>
            <w:r>
              <w:rPr>
                <w:b/>
              </w:rPr>
              <w:t>Call: Supporting the implementation of the Climate-Neutral and Smart Cities Mission</w:t>
            </w:r>
          </w:p>
        </w:tc>
      </w:tr>
      <w:tr w:rsidR="00590D8E" w:rsidTr="00590D8E" w14:paraId="7FF6E40B" w14:textId="77777777">
        <w:tc>
          <w:tcPr>
            <w:tcW w:w="0" w:type="auto"/>
            <w:gridSpan w:val="2"/>
          </w:tcPr>
          <w:p w:rsidR="00D23795" w:rsidRDefault="0030051F" w14:paraId="7D909D76" w14:textId="77777777">
            <w:pPr>
              <w:pStyle w:val="CellTextValue"/>
            </w:pPr>
            <w:r>
              <w:rPr>
                <w:b/>
              </w:rPr>
              <w:t>Specific conditions</w:t>
            </w:r>
          </w:p>
        </w:tc>
      </w:tr>
      <w:tr w:rsidR="00D23795" w14:paraId="55DE6932" w14:textId="77777777">
        <w:tc>
          <w:tcPr>
            <w:tcW w:w="0" w:type="auto"/>
          </w:tcPr>
          <w:p w:rsidR="00D23795" w:rsidRDefault="0030051F" w14:paraId="3D976B70" w14:textId="77777777">
            <w:pPr>
              <w:pStyle w:val="CellTextValue"/>
              <w:jc w:val="left"/>
            </w:pPr>
            <w:r>
              <w:rPr>
                <w:i/>
              </w:rPr>
              <w:t>Expected EU contribution per project</w:t>
            </w:r>
          </w:p>
        </w:tc>
        <w:tc>
          <w:tcPr>
            <w:tcW w:w="0" w:type="auto"/>
          </w:tcPr>
          <w:p w:rsidR="00D23795" w:rsidRDefault="0030051F" w14:paraId="750181D3" w14:textId="77777777">
            <w:pPr>
              <w:pStyle w:val="CellTextValue"/>
            </w:pPr>
            <w:r>
              <w:t xml:space="preserve">The Commission estimates that an EU contribution of around EUR 9.00 million would allow these outcomes to be addressed appropriately. Nonetheless, this does not preclude </w:t>
            </w:r>
            <w:r>
              <w:t>submission and selection of a proposal requesting different amounts.</w:t>
            </w:r>
          </w:p>
        </w:tc>
      </w:tr>
      <w:tr w:rsidR="00D23795" w14:paraId="551C902B" w14:textId="77777777">
        <w:tc>
          <w:tcPr>
            <w:tcW w:w="0" w:type="auto"/>
          </w:tcPr>
          <w:p w:rsidR="00D23795" w:rsidRDefault="0030051F" w14:paraId="50769295" w14:textId="77777777">
            <w:pPr>
              <w:pStyle w:val="CellTextValue"/>
              <w:jc w:val="left"/>
            </w:pPr>
            <w:r>
              <w:rPr>
                <w:i/>
              </w:rPr>
              <w:t>Indicative budget</w:t>
            </w:r>
          </w:p>
        </w:tc>
        <w:tc>
          <w:tcPr>
            <w:tcW w:w="0" w:type="auto"/>
          </w:tcPr>
          <w:p w:rsidR="00D23795" w:rsidRDefault="0030051F" w14:paraId="6FE23BC9" w14:textId="77777777">
            <w:pPr>
              <w:pStyle w:val="CellTextValue"/>
            </w:pPr>
            <w:r>
              <w:t>The total indicative budget for the topic is EUR 18.00 million.</w:t>
            </w:r>
          </w:p>
        </w:tc>
      </w:tr>
      <w:tr w:rsidR="00D23795" w14:paraId="77DA19DF" w14:textId="77777777">
        <w:tc>
          <w:tcPr>
            <w:tcW w:w="0" w:type="auto"/>
          </w:tcPr>
          <w:p w:rsidR="00D23795" w:rsidRDefault="0030051F" w14:paraId="43D3AF17" w14:textId="77777777">
            <w:pPr>
              <w:pStyle w:val="CellTextValue"/>
              <w:jc w:val="left"/>
            </w:pPr>
            <w:r>
              <w:rPr>
                <w:i/>
              </w:rPr>
              <w:t>Type of Action</w:t>
            </w:r>
          </w:p>
        </w:tc>
        <w:tc>
          <w:tcPr>
            <w:tcW w:w="0" w:type="auto"/>
          </w:tcPr>
          <w:p w:rsidR="00D23795" w:rsidRDefault="0030051F" w14:paraId="2AF0EDA8" w14:textId="77777777">
            <w:pPr>
              <w:pStyle w:val="CellTextValue"/>
            </w:pPr>
            <w:r>
              <w:rPr>
                <w:color w:val="000000"/>
              </w:rPr>
              <w:t>Innovation Actions</w:t>
            </w:r>
          </w:p>
        </w:tc>
      </w:tr>
      <w:tr w:rsidR="00D23795" w14:paraId="30E8F258" w14:textId="77777777">
        <w:tc>
          <w:tcPr>
            <w:tcW w:w="0" w:type="auto"/>
          </w:tcPr>
          <w:p w:rsidR="00D23795" w:rsidRDefault="0030051F" w14:paraId="051F8A09" w14:textId="77777777">
            <w:pPr>
              <w:pStyle w:val="CellTextValue"/>
              <w:jc w:val="left"/>
            </w:pPr>
            <w:r>
              <w:rPr>
                <w:i/>
              </w:rPr>
              <w:t>Eligibility conditions</w:t>
            </w:r>
          </w:p>
        </w:tc>
        <w:tc>
          <w:tcPr>
            <w:tcW w:w="0" w:type="auto"/>
          </w:tcPr>
          <w:p w:rsidR="00D23795" w:rsidRDefault="0030051F" w14:paraId="25FF1EDD" w14:textId="77777777">
            <w:pPr>
              <w:pStyle w:val="CellTextValue"/>
            </w:pPr>
            <w:r>
              <w:rPr>
                <w:color w:val="000000"/>
              </w:rPr>
              <w:t xml:space="preserve">The conditions are described in </w:t>
            </w:r>
            <w:r>
              <w:rPr>
                <w:color w:val="000000"/>
              </w:rPr>
              <w:t>General Annex B. The following exceptions apply:</w:t>
            </w:r>
          </w:p>
          <w:p w:rsidR="00D23795" w:rsidRDefault="0030051F" w14:paraId="474FC27A" w14:textId="77777777">
            <w:pPr>
              <w:pStyle w:val="CellTextValue"/>
            </w:pPr>
            <w:r>
              <w:rPr>
                <w:color w:val="000000"/>
              </w:rPr>
              <w:t>The following additional eligibility criteria apply:</w:t>
            </w:r>
          </w:p>
          <w:p w:rsidR="00D23795" w:rsidRDefault="0030051F" w14:paraId="59E49304" w14:textId="193E2BFB">
            <w:r>
              <w:rPr>
                <w:color w:val="000000"/>
              </w:rPr>
              <w:t xml:space="preserve">At least three cities, </w:t>
            </w:r>
            <w:ins w:author="SCHAEFFNER Marian (RTD)" w:date="2025-07-08T08:42:00Z" w:id="5395">
              <w:r>
                <w:rPr>
                  <w:color w:val="000000"/>
                </w:rPr>
                <w:t xml:space="preserve">represented by a local authority or by an entity with an explicit consent from the local authority, </w:t>
              </w:r>
            </w:ins>
            <w:r>
              <w:rPr>
                <w:color w:val="000000"/>
              </w:rPr>
              <w:t>each from a different Member State or Associated Country, must participate as beneficiaries. At least one of the three cities must be one of the 112 cities selected for the EU Mission on Climate-</w:t>
            </w:r>
            <w:del w:author="SCHAEFFNER Marian (RTD)" w:date="2025-07-08T08:42:00Z" w:id="5396">
              <w:r w:rsidR="000313A4">
                <w:rPr>
                  <w:color w:val="000000"/>
                </w:rPr>
                <w:delText>neutral</w:delText>
              </w:r>
            </w:del>
            <w:ins w:author="SCHAEFFNER Marian (RTD)" w:date="2025-07-08T08:42:00Z" w:id="5397">
              <w:r>
                <w:rPr>
                  <w:color w:val="000000"/>
                </w:rPr>
                <w:t>Neutral</w:t>
              </w:r>
            </w:ins>
            <w:r>
              <w:rPr>
                <w:color w:val="000000"/>
              </w:rPr>
              <w:t xml:space="preserve"> and Smart Cities</w:t>
            </w:r>
            <w:r>
              <w:rPr>
                <w:vertAlign w:val="superscript"/>
              </w:rPr>
              <w:footnoteReference w:id="359"/>
            </w:r>
            <w:r>
              <w:rPr>
                <w:color w:val="000000"/>
              </w:rPr>
              <w:t xml:space="preserve"> and one of them as urban node on the TEN-T network</w:t>
            </w:r>
            <w:r>
              <w:rPr>
                <w:vertAlign w:val="superscript"/>
              </w:rPr>
              <w:footnoteReference w:id="360"/>
            </w:r>
            <w:r>
              <w:rPr>
                <w:color w:val="000000"/>
              </w:rPr>
              <w:t>.</w:t>
            </w:r>
          </w:p>
        </w:tc>
      </w:tr>
      <w:tr w:rsidR="00D23795" w14:paraId="47C5A84D" w14:textId="77777777">
        <w:tc>
          <w:tcPr>
            <w:tcW w:w="0" w:type="auto"/>
          </w:tcPr>
          <w:p w:rsidR="00D23795" w:rsidRDefault="0030051F" w14:paraId="73A5F767" w14:textId="77777777">
            <w:pPr>
              <w:pStyle w:val="CellTextValue"/>
              <w:jc w:val="left"/>
            </w:pPr>
            <w:r>
              <w:rPr>
                <w:i/>
              </w:rPr>
              <w:t>Technology Readiness Level</w:t>
            </w:r>
          </w:p>
        </w:tc>
        <w:tc>
          <w:tcPr>
            <w:tcW w:w="0" w:type="auto"/>
          </w:tcPr>
          <w:p w:rsidR="00D23795" w:rsidRDefault="0030051F" w14:paraId="411117AA" w14:textId="40EA576C">
            <w:pPr>
              <w:pStyle w:val="CellTextValue"/>
            </w:pPr>
            <w:r>
              <w:rPr>
                <w:color w:val="000000"/>
              </w:rPr>
              <w:t xml:space="preserve">Activities and pilot demonstrations of technological nature of the proposed solutions in operational environment are expected to be at minimum TRL </w:t>
            </w:r>
            <w:del w:author="SCHAEFFNER Marian (RTD)" w:date="2025-07-08T08:42:00Z" w:id="5398">
              <w:r w:rsidR="000313A4">
                <w:rPr>
                  <w:color w:val="000000"/>
                </w:rPr>
                <w:delText>7</w:delText>
              </w:r>
            </w:del>
            <w:ins w:author="SCHAEFFNER Marian (RTD)" w:date="2025-07-08T08:42:00Z" w:id="5399">
              <w:r>
                <w:rPr>
                  <w:color w:val="000000"/>
                </w:rPr>
                <w:t>8</w:t>
              </w:r>
            </w:ins>
            <w:r>
              <w:rPr>
                <w:color w:val="000000"/>
              </w:rPr>
              <w:t xml:space="preserve"> by the end of the project – see General Annex B.</w:t>
            </w:r>
            <w:del w:author="SCHAEFFNER Marian (RTD)" w:date="2025-07-08T08:42:00Z" w:id="5400">
              <w:r w:rsidR="000313A4">
                <w:rPr>
                  <w:color w:val="000000"/>
                </w:rPr>
                <w:delText xml:space="preserve"> </w:delText>
              </w:r>
            </w:del>
          </w:p>
        </w:tc>
      </w:tr>
      <w:tr w:rsidR="00D23795" w14:paraId="6A63F96A" w14:textId="77777777">
        <w:tc>
          <w:tcPr>
            <w:tcW w:w="0" w:type="auto"/>
          </w:tcPr>
          <w:p w:rsidR="00D23795" w:rsidRDefault="0030051F" w14:paraId="04D6801F" w14:textId="77777777">
            <w:pPr>
              <w:pStyle w:val="CellTextValue"/>
              <w:jc w:val="left"/>
            </w:pPr>
            <w:r>
              <w:rPr>
                <w:i/>
              </w:rPr>
              <w:t>Legal and financial set-up of the Grant Agreements</w:t>
            </w:r>
          </w:p>
        </w:tc>
        <w:tc>
          <w:tcPr>
            <w:tcW w:w="0" w:type="auto"/>
          </w:tcPr>
          <w:p w:rsidR="00D23795" w:rsidRDefault="0030051F" w14:paraId="33FDD930" w14:textId="77777777">
            <w:pPr>
              <w:pStyle w:val="CellTextValue"/>
            </w:pPr>
            <w:r>
              <w:rPr>
                <w:color w:val="000000"/>
              </w:rPr>
              <w:t>The rules are described in General Annex G. The following exceptions apply:</w:t>
            </w:r>
          </w:p>
          <w:p w:rsidR="00D23795" w:rsidRDefault="0030051F" w14:paraId="2C81DB8F" w14:textId="77777777">
            <w:pPr>
              <w:pStyle w:val="CellTextValue"/>
            </w:pPr>
            <w:r>
              <w:rPr>
                <w:color w:val="000000"/>
              </w:rPr>
              <w:t>Grants awarded under this topic will be linked to the following action(s):</w:t>
            </w:r>
          </w:p>
          <w:p w:rsidR="00D23795" w:rsidRDefault="0030051F" w14:paraId="0CD0BD9E" w14:textId="77777777">
            <w:r>
              <w:rPr>
                <w:color w:val="000000"/>
              </w:rPr>
              <w:t>HORIZON-MISS-2021-CIT-02-03</w:t>
            </w:r>
          </w:p>
          <w:p w:rsidR="00D23795" w:rsidRDefault="0030051F" w14:paraId="3F070082" w14:textId="77777777">
            <w:r>
              <w:rPr>
                <w:color w:val="000000"/>
              </w:rPr>
              <w:t>Collaboration with the Cities Mission Platform</w:t>
            </w:r>
            <w:r>
              <w:rPr>
                <w:vertAlign w:val="superscript"/>
              </w:rPr>
              <w:footnoteReference w:id="361"/>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w:t>
            </w:r>
            <w:ins w:author="SCHAEFFNER Marian (RTD)" w:date="2025-07-08T08:42:00Z" w:id="5401">
              <w:r>
                <w:rPr>
                  <w:color w:val="000000"/>
                </w:rPr>
                <w:t xml:space="preserve">or a collaboration agreement </w:t>
              </w:r>
            </w:ins>
            <w:r>
              <w:rPr>
                <w:color w:val="000000"/>
              </w:rPr>
              <w:t>to be concluded as soon as possible after the project starting date.</w:t>
            </w:r>
          </w:p>
          <w:p w:rsidR="00D23795" w:rsidRDefault="0030051F" w14:paraId="0AAB5837" w14:textId="77777777">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62"/>
            </w:r>
            <w:r>
              <w:rPr>
                <w:color w:val="000000"/>
              </w:rPr>
              <w:t>.</w:t>
            </w:r>
          </w:p>
        </w:tc>
      </w:tr>
    </w:tbl>
    <w:p w:rsidR="00D23795" w:rsidRDefault="00D23795" w14:paraId="186443A2" w14:textId="77777777">
      <w:pPr>
        <w:spacing w:after="0" w:line="150" w:lineRule="auto"/>
      </w:pPr>
    </w:p>
    <w:p w:rsidR="00D23795" w:rsidRDefault="0030051F" w14:paraId="59835572" w14:textId="77777777">
      <w:r>
        <w:rPr>
          <w:u w:val="single"/>
        </w:rPr>
        <w:t>Expected Outcome</w:t>
      </w:r>
      <w:r>
        <w:t xml:space="preserve">: </w:t>
      </w:r>
      <w:r>
        <w:rPr>
          <w:color w:val="000000"/>
        </w:rPr>
        <w:t xml:space="preserve">Project </w:t>
      </w:r>
      <w:r>
        <w:rPr>
          <w:color w:val="000000"/>
        </w:rPr>
        <w:t>results are expected to contribute to all the following outcomes:</w:t>
      </w:r>
    </w:p>
    <w:p w:rsidR="00D23795" w:rsidRDefault="0030051F" w14:paraId="1E71EE14" w14:textId="77777777">
      <w:pPr>
        <w:pStyle w:val="ListParagraph"/>
        <w:numPr>
          <w:ilvl w:val="0"/>
          <w:numId w:val="179"/>
        </w:numPr>
        <w:pPrChange w:author="SCHAEFFNER Marian (RTD)" w:date="2025-07-08T08:42:00Z" w:id="5402">
          <w:pPr>
            <w:pStyle w:val="ListParagraph"/>
            <w:numPr>
              <w:numId w:val="378"/>
            </w:numPr>
            <w:ind w:left="500" w:hanging="180"/>
          </w:pPr>
        </w:pPrChange>
      </w:pPr>
      <w:r>
        <w:rPr>
          <w:color w:val="000000"/>
        </w:rPr>
        <w:t>Contribute to the objectives of the Climate-Neutral and Smart Cities Mission by accelerating the transition towards climate neutrality targets in cities and</w:t>
      </w:r>
      <w:r>
        <w:rPr>
          <w:b/>
          <w:color w:val="000000"/>
        </w:rPr>
        <w:t xml:space="preserve"> reducing greenhouse gas </w:t>
      </w:r>
      <w:ins w:author="SCHAEFFNER Marian (RTD)" w:date="2025-07-08T08:42:00Z" w:id="5403">
        <w:r>
          <w:rPr>
            <w:b/>
            <w:color w:val="000000"/>
          </w:rPr>
          <w:t xml:space="preserve">and air pollutants </w:t>
        </w:r>
      </w:ins>
      <w:r>
        <w:rPr>
          <w:b/>
          <w:color w:val="000000"/>
        </w:rPr>
        <w:t xml:space="preserve">emissions from transport </w:t>
      </w:r>
      <w:r>
        <w:rPr>
          <w:color w:val="000000"/>
        </w:rPr>
        <w:t>due to the improved operation of the multimodal hubs.</w:t>
      </w:r>
    </w:p>
    <w:p w:rsidR="00D23795" w:rsidRDefault="0030051F" w14:paraId="13C72BD1" w14:textId="77777777">
      <w:pPr>
        <w:pStyle w:val="ListParagraph"/>
        <w:numPr>
          <w:ilvl w:val="0"/>
          <w:numId w:val="179"/>
        </w:numPr>
        <w:pPrChange w:author="SCHAEFFNER Marian (RTD)" w:date="2025-07-08T08:42:00Z" w:id="5404">
          <w:pPr>
            <w:pStyle w:val="ListParagraph"/>
            <w:numPr>
              <w:numId w:val="378"/>
            </w:numPr>
            <w:ind w:left="500" w:hanging="180"/>
          </w:pPr>
        </w:pPrChange>
      </w:pPr>
      <w:r>
        <w:rPr>
          <w:b/>
          <w:color w:val="000000"/>
        </w:rPr>
        <w:t>Reducing road congestion and improved air quality</w:t>
      </w:r>
      <w:r>
        <w:rPr>
          <w:color w:val="000000"/>
        </w:rPr>
        <w:t xml:space="preserve">, by increasing </w:t>
      </w:r>
      <w:r>
        <w:rPr>
          <w:b/>
          <w:color w:val="000000"/>
        </w:rPr>
        <w:t xml:space="preserve">shift towards sustainable and active modes of transport </w:t>
      </w:r>
      <w:r>
        <w:rPr>
          <w:color w:val="000000"/>
        </w:rPr>
        <w:t>for city and intercity trips</w:t>
      </w:r>
      <w:r>
        <w:rPr>
          <w:b/>
          <w:color w:val="000000"/>
        </w:rPr>
        <w:t>.</w:t>
      </w:r>
    </w:p>
    <w:p w:rsidR="00D23795" w:rsidRDefault="0030051F" w14:paraId="5AE8AD64" w14:textId="47024354">
      <w:pPr>
        <w:pStyle w:val="ListParagraph"/>
        <w:numPr>
          <w:ilvl w:val="0"/>
          <w:numId w:val="179"/>
        </w:numPr>
        <w:pPrChange w:author="SCHAEFFNER Marian (RTD)" w:date="2025-07-08T08:42:00Z" w:id="5405">
          <w:pPr>
            <w:pStyle w:val="ListParagraph"/>
            <w:numPr>
              <w:numId w:val="378"/>
            </w:numPr>
            <w:ind w:left="500" w:hanging="180"/>
          </w:pPr>
        </w:pPrChange>
      </w:pPr>
      <w:r>
        <w:rPr>
          <w:color w:val="000000"/>
        </w:rPr>
        <w:t xml:space="preserve">Contribute to the objectives of the TEN-T Regulation by </w:t>
      </w:r>
      <w:del w:author="SCHAEFFNER Marian (RTD)" w:date="2025-07-08T08:42:00Z" w:id="5406">
        <w:r w:rsidR="000313A4">
          <w:rPr>
            <w:color w:val="000000"/>
          </w:rPr>
          <w:delText>increasing</w:delText>
        </w:r>
      </w:del>
      <w:ins w:author="SCHAEFFNER Marian (RTD)" w:date="2025-07-08T08:42:00Z" w:id="5407">
        <w:r>
          <w:rPr>
            <w:color w:val="000000"/>
          </w:rPr>
          <w:t>enhancing</w:t>
        </w:r>
      </w:ins>
      <w:r>
        <w:rPr>
          <w:color w:val="000000"/>
        </w:rPr>
        <w:t xml:space="preserve"> the </w:t>
      </w:r>
      <w:r>
        <w:rPr>
          <w:b/>
          <w:color w:val="000000"/>
        </w:rPr>
        <w:t xml:space="preserve">climate resilience of multimodal passenger hub infrastructures and services </w:t>
      </w:r>
      <w:ins w:author="SCHAEFFNER Marian (RTD)" w:date="2025-07-08T08:42:00Z" w:id="5408">
        <w:r>
          <w:rPr>
            <w:b/>
            <w:color w:val="000000"/>
          </w:rPr>
          <w:t xml:space="preserve">in response </w:t>
        </w:r>
      </w:ins>
      <w:r>
        <w:rPr>
          <w:color w:val="000000"/>
        </w:rPr>
        <w:t xml:space="preserve">to both </w:t>
      </w:r>
      <w:ins w:author="SCHAEFFNER Marian (RTD)" w:date="2025-07-08T08:42:00Z" w:id="5409">
        <w:r>
          <w:rPr>
            <w:color w:val="000000"/>
          </w:rPr>
          <w:t xml:space="preserve">the </w:t>
        </w:r>
      </w:ins>
      <w:r>
        <w:rPr>
          <w:color w:val="000000"/>
        </w:rPr>
        <w:t>long</w:t>
      </w:r>
      <w:del w:author="SCHAEFFNER Marian (RTD)" w:date="2025-07-08T08:42:00Z" w:id="5410">
        <w:r w:rsidR="000313A4">
          <w:rPr>
            <w:color w:val="000000"/>
          </w:rPr>
          <w:delText xml:space="preserve"> </w:delText>
        </w:r>
      </w:del>
      <w:ins w:author="SCHAEFFNER Marian (RTD)" w:date="2025-07-08T08:42:00Z" w:id="5411">
        <w:r>
          <w:rPr>
            <w:color w:val="000000"/>
          </w:rPr>
          <w:t>-</w:t>
        </w:r>
      </w:ins>
      <w:r>
        <w:rPr>
          <w:color w:val="000000"/>
        </w:rPr>
        <w:t xml:space="preserve">term </w:t>
      </w:r>
      <w:del w:author="SCHAEFFNER Marian (RTD)" w:date="2025-07-08T08:42:00Z" w:id="5412">
        <w:r w:rsidR="000313A4">
          <w:rPr>
            <w:color w:val="000000"/>
          </w:rPr>
          <w:delText>impacts</w:delText>
        </w:r>
      </w:del>
      <w:ins w:author="SCHAEFFNER Marian (RTD)" w:date="2025-07-08T08:42:00Z" w:id="5413">
        <w:r>
          <w:rPr>
            <w:color w:val="000000"/>
          </w:rPr>
          <w:t>effects</w:t>
        </w:r>
      </w:ins>
      <w:r>
        <w:rPr>
          <w:color w:val="000000"/>
        </w:rPr>
        <w:t xml:space="preserve"> of climate change and </w:t>
      </w:r>
      <w:del w:author="SCHAEFFNER Marian (RTD)" w:date="2025-07-08T08:42:00Z" w:id="5414">
        <w:r w:rsidR="000313A4">
          <w:rPr>
            <w:color w:val="000000"/>
          </w:rPr>
          <w:delText xml:space="preserve">sudden </w:delText>
        </w:r>
      </w:del>
      <w:r>
        <w:rPr>
          <w:color w:val="000000"/>
        </w:rPr>
        <w:t xml:space="preserve">extreme </w:t>
      </w:r>
      <w:ins w:author="SCHAEFFNER Marian (RTD)" w:date="2025-07-08T08:42:00Z" w:id="5415">
        <w:r>
          <w:rPr>
            <w:color w:val="000000"/>
          </w:rPr>
          <w:t xml:space="preserve">weather </w:t>
        </w:r>
      </w:ins>
      <w:r>
        <w:rPr>
          <w:color w:val="000000"/>
        </w:rPr>
        <w:t xml:space="preserve">events </w:t>
      </w:r>
      <w:del w:author="SCHAEFFNER Marian (RTD)" w:date="2025-07-08T08:42:00Z" w:id="5416">
        <w:r w:rsidR="000313A4">
          <w:rPr>
            <w:color w:val="000000"/>
          </w:rPr>
          <w:delText>attributable to climate change.</w:delText>
        </w:r>
      </w:del>
    </w:p>
    <w:p w:rsidR="00D23795" w:rsidRDefault="0030051F" w14:paraId="2B50C593" w14:textId="77777777">
      <w:pPr>
        <w:pStyle w:val="ListParagraph"/>
        <w:numPr>
          <w:ilvl w:val="0"/>
          <w:numId w:val="179"/>
        </w:numPr>
        <w:pPrChange w:author="SCHAEFFNER Marian (RTD)" w:date="2025-07-08T08:42:00Z" w:id="5417">
          <w:pPr>
            <w:pStyle w:val="ListParagraph"/>
            <w:numPr>
              <w:numId w:val="378"/>
            </w:numPr>
            <w:ind w:left="500" w:hanging="180"/>
          </w:pPr>
        </w:pPrChange>
      </w:pPr>
      <w:r>
        <w:rPr>
          <w:color w:val="000000"/>
        </w:rPr>
        <w:t xml:space="preserve">Increased </w:t>
      </w:r>
      <w:r>
        <w:rPr>
          <w:b/>
          <w:color w:val="000000"/>
        </w:rPr>
        <w:t xml:space="preserve">inclusivity, accessibility and improved experience </w:t>
      </w:r>
      <w:r>
        <w:rPr>
          <w:color w:val="000000"/>
        </w:rPr>
        <w:t xml:space="preserve">for all passengers at multimodal hubs, by proposing mobility solutions that respond to the needs of transports users, irrespective of their age, gender, economic or social status, including equal access for </w:t>
      </w:r>
      <w:ins w:author="SCHAEFFNER Marian (RTD)" w:date="2025-07-08T08:42:00Z" w:id="5418">
        <w:r>
          <w:rPr>
            <w:color w:val="000000"/>
          </w:rPr>
          <w:t xml:space="preserve">persons with </w:t>
        </w:r>
      </w:ins>
      <w:r>
        <w:rPr>
          <w:color w:val="000000"/>
        </w:rPr>
        <w:t>reduced mobility</w:t>
      </w:r>
      <w:ins w:author="SCHAEFFNER Marian (RTD)" w:date="2025-07-08T08:42:00Z" w:id="5419">
        <w:r>
          <w:rPr>
            <w:color w:val="000000"/>
          </w:rPr>
          <w:t>/disabilities</w:t>
        </w:r>
      </w:ins>
      <w:r>
        <w:rPr>
          <w:color w:val="000000"/>
        </w:rPr>
        <w:t>.</w:t>
      </w:r>
    </w:p>
    <w:p w:rsidR="00D23795" w:rsidRDefault="0030051F" w14:paraId="54B84FA0" w14:textId="77777777">
      <w:pPr>
        <w:pStyle w:val="ListParagraph"/>
        <w:numPr>
          <w:ilvl w:val="0"/>
          <w:numId w:val="179"/>
        </w:numPr>
        <w:pPrChange w:author="SCHAEFFNER Marian (RTD)" w:date="2025-07-08T08:42:00Z" w:id="5420">
          <w:pPr>
            <w:pStyle w:val="ListParagraph"/>
            <w:numPr>
              <w:numId w:val="378"/>
            </w:numPr>
            <w:ind w:left="500" w:hanging="180"/>
          </w:pPr>
        </w:pPrChange>
      </w:pPr>
      <w:r>
        <w:rPr>
          <w:b/>
          <w:color w:val="000000"/>
        </w:rPr>
        <w:t xml:space="preserve">Provide guidance and best practices </w:t>
      </w:r>
      <w:r>
        <w:rPr>
          <w:color w:val="000000"/>
        </w:rPr>
        <w:t xml:space="preserve">for national/regional/local authorities and urban transport authorities to improve the integration of walking, cycling, shared mobility and micro-mobility at and around in multimodal-hubs, and for identifying and deploying relevant monitoring and security measures related to climate impact on operations. </w:t>
      </w:r>
    </w:p>
    <w:p w:rsidR="00D23795" w:rsidRDefault="0030051F" w14:paraId="3DD381F2" w14:textId="3CDDB5BF">
      <w:r>
        <w:rPr>
          <w:u w:val="single"/>
        </w:rPr>
        <w:t>Scope</w:t>
      </w:r>
      <w:r>
        <w:t xml:space="preserve">: </w:t>
      </w:r>
      <w:r>
        <w:rPr>
          <w:color w:val="000000"/>
        </w:rPr>
        <w:t xml:space="preserve">This topic focuses on the climate resilience of major multimodal passenger hubs’ infrastructures and services </w:t>
      </w:r>
      <w:del w:author="SCHAEFFNER Marian (RTD)" w:date="2025-07-08T08:42:00Z" w:id="5421">
        <w:r w:rsidR="000313A4">
          <w:rPr>
            <w:color w:val="000000"/>
          </w:rPr>
          <w:delText>connecting</w:delText>
        </w:r>
      </w:del>
      <w:ins w:author="SCHAEFFNER Marian (RTD)" w:date="2025-07-08T08:42:00Z" w:id="5422">
        <w:r>
          <w:rPr>
            <w:color w:val="000000"/>
          </w:rPr>
          <w:t>within and between</w:t>
        </w:r>
      </w:ins>
      <w:r>
        <w:rPr>
          <w:color w:val="000000"/>
        </w:rPr>
        <w:t xml:space="preserve"> cities as well as peri-urban and rural areas. At least three demonstrators per project are required. As defined in the revised TEN-T regulation</w:t>
      </w:r>
      <w:r>
        <w:rPr>
          <w:vertAlign w:val="superscript"/>
        </w:rPr>
        <w:footnoteReference w:id="363"/>
      </w:r>
      <w:r>
        <w:rPr>
          <w:color w:val="000000"/>
        </w:rPr>
        <w:t>, ‘multimodal passenger hub’ means a connection point between at least two transport modes for passengers, where travel information, access to public transport and transfers between modes are ensured, such as park-and-ride stations, and which acts as an interface within and between urban nodes and between urban nodes and longer-distance transport networks.</w:t>
      </w:r>
    </w:p>
    <w:p w:rsidR="00D23795" w:rsidRDefault="0030051F" w14:paraId="762CEC10" w14:textId="77777777">
      <w:r>
        <w:rPr>
          <w:color w:val="000000"/>
        </w:rPr>
        <w:t>Projects will complement the implementation of the above requirement for TEN-T urban nodes by demonstrating concrete solutions for improving the climate resilience of multimodal passenger hubs.</w:t>
      </w:r>
    </w:p>
    <w:p w:rsidR="00D23795" w:rsidRDefault="0030051F" w14:paraId="34692922" w14:textId="573498BA">
      <w:r>
        <w:rPr>
          <w:color w:val="000000"/>
        </w:rPr>
        <w:t xml:space="preserve">Transport is responsible of a significant share of pollution and greenhouse gas emission in cities. In addition, transport infrastructures and their operation can be </w:t>
      </w:r>
      <w:del w:author="SCHAEFFNER Marian (RTD)" w:date="2025-07-08T08:42:00Z" w:id="5423">
        <w:r w:rsidR="000313A4">
          <w:rPr>
            <w:color w:val="000000"/>
          </w:rPr>
          <w:delText>subject to perturbation</w:delText>
        </w:r>
      </w:del>
      <w:ins w:author="SCHAEFFNER Marian (RTD)" w:date="2025-07-08T08:42:00Z" w:id="5424">
        <w:r>
          <w:rPr>
            <w:color w:val="000000"/>
          </w:rPr>
          <w:t>affected by severe disruptions</w:t>
        </w:r>
      </w:ins>
      <w:r>
        <w:rPr>
          <w:color w:val="000000"/>
        </w:rPr>
        <w:t xml:space="preserve"> and deterioration </w:t>
      </w:r>
      <w:del w:author="SCHAEFFNER Marian (RTD)" w:date="2025-07-08T08:42:00Z" w:id="5425">
        <w:r w:rsidR="000313A4">
          <w:rPr>
            <w:color w:val="000000"/>
          </w:rPr>
          <w:delText>due to climate change</w:delText>
        </w:r>
      </w:del>
      <w:ins w:author="SCHAEFFNER Marian (RTD)" w:date="2025-07-08T08:42:00Z" w:id="5426">
        <w:r>
          <w:rPr>
            <w:color w:val="000000"/>
          </w:rPr>
          <w:t>caused by</w:t>
        </w:r>
      </w:ins>
      <w:r>
        <w:rPr>
          <w:color w:val="000000"/>
        </w:rPr>
        <w:t xml:space="preserve"> extreme events (storms, heavy rains, floodings, heat waves, etc.) or </w:t>
      </w:r>
      <w:del w:author="SCHAEFFNER Marian (RTD)" w:date="2025-07-08T08:42:00Z" w:id="5427">
        <w:r w:rsidR="000313A4">
          <w:rPr>
            <w:color w:val="000000"/>
          </w:rPr>
          <w:delText>longer-term</w:delText>
        </w:r>
      </w:del>
      <w:ins w:author="SCHAEFFNER Marian (RTD)" w:date="2025-07-08T08:42:00Z" w:id="5428">
        <w:r>
          <w:rPr>
            <w:color w:val="000000"/>
          </w:rPr>
          <w:t>prolonged</w:t>
        </w:r>
      </w:ins>
      <w:r>
        <w:rPr>
          <w:color w:val="000000"/>
        </w:rPr>
        <w:t xml:space="preserve"> climate stresses (water scarcity, changing groundwater levels, drought, extreme temperatures, sea level rise and accelerated coastal erosion in coastal cities, etc.). Preparing passenger transport systems resilience and the adaptation capacity is crucial to ensure continuity of the transport service and safety of pass</w:t>
      </w:r>
      <w:r>
        <w:rPr>
          <w:color w:val="000000"/>
        </w:rPr>
        <w:t>engers. The recently published “Support study on the climate adaptation and cross-border investment needs to realise the TEN-T network” should be considered</w:t>
      </w:r>
      <w:r>
        <w:rPr>
          <w:vertAlign w:val="superscript"/>
        </w:rPr>
        <w:footnoteReference w:id="364"/>
      </w:r>
      <w:r>
        <w:rPr>
          <w:color w:val="000000"/>
        </w:rPr>
        <w:t>.</w:t>
      </w:r>
    </w:p>
    <w:p w:rsidR="00D23795" w:rsidRDefault="0030051F" w14:paraId="415BD8FD" w14:textId="77777777">
      <w:r>
        <w:rPr>
          <w:color w:val="000000"/>
        </w:rPr>
        <w:t>Proposals should</w:t>
      </w:r>
      <w:ins w:author="SCHAEFFNER Marian (RTD)" w:date="2025-07-08T08:42:00Z" w:id="5429">
        <w:r>
          <w:rPr>
            <w:color w:val="000000"/>
          </w:rPr>
          <w:t xml:space="preserve"> address all the following points</w:t>
        </w:r>
      </w:ins>
      <w:r>
        <w:rPr>
          <w:color w:val="000000"/>
        </w:rPr>
        <w:t>:</w:t>
      </w:r>
    </w:p>
    <w:p w:rsidR="00D23795" w:rsidRDefault="0030051F" w14:paraId="7BA0415E" w14:textId="77777777">
      <w:pPr>
        <w:pStyle w:val="ListParagraph"/>
        <w:numPr>
          <w:ilvl w:val="0"/>
          <w:numId w:val="181"/>
        </w:numPr>
        <w:pPrChange w:author="SCHAEFFNER Marian (RTD)" w:date="2025-07-08T08:42:00Z" w:id="5430">
          <w:pPr>
            <w:pStyle w:val="ListParagraph"/>
            <w:numPr>
              <w:numId w:val="379"/>
            </w:numPr>
            <w:ind w:left="500" w:hanging="180"/>
          </w:pPr>
        </w:pPrChange>
      </w:pPr>
      <w:r>
        <w:rPr>
          <w:color w:val="000000"/>
        </w:rPr>
        <w:t xml:space="preserve">Develop and test innovative solutions that </w:t>
      </w:r>
      <w:r>
        <w:rPr>
          <w:color w:val="000000"/>
        </w:rPr>
        <w:t>increase the number of within-hub flows and access/egress trips by public transport, active, shared and micromobility modes to/from the selected major multi-modal hubs considering improved connectivity, fleet rebalancing operations, etc.;</w:t>
      </w:r>
    </w:p>
    <w:p w:rsidR="00D23795" w:rsidRDefault="0030051F" w14:paraId="4DF89CB9" w14:textId="77777777">
      <w:pPr>
        <w:pStyle w:val="ListParagraph"/>
        <w:numPr>
          <w:ilvl w:val="0"/>
          <w:numId w:val="181"/>
        </w:numPr>
        <w:pPrChange w:author="SCHAEFFNER Marian (RTD)" w:date="2025-07-08T08:42:00Z" w:id="5431">
          <w:pPr>
            <w:pStyle w:val="ListParagraph"/>
            <w:numPr>
              <w:numId w:val="379"/>
            </w:numPr>
            <w:ind w:left="500" w:hanging="180"/>
          </w:pPr>
        </w:pPrChange>
      </w:pPr>
      <w:r>
        <w:rPr>
          <w:color w:val="000000"/>
        </w:rPr>
        <w:t>Identify current and future local climate-related vulnerabilities of the selected multimodal passenger transport infrastructures and services, and determine the potential safety issues and economic and social losses caused by climate change extreme events or longer-term climate stresses that may lead to interrupted or low-quality service;</w:t>
      </w:r>
    </w:p>
    <w:p w:rsidR="00D23795" w:rsidRDefault="0030051F" w14:paraId="55A13C7F" w14:textId="77777777">
      <w:pPr>
        <w:pStyle w:val="ListParagraph"/>
        <w:numPr>
          <w:ilvl w:val="0"/>
          <w:numId w:val="181"/>
        </w:numPr>
        <w:pPrChange w:author="SCHAEFFNER Marian (RTD)" w:date="2025-07-08T08:42:00Z" w:id="5432">
          <w:pPr>
            <w:pStyle w:val="ListParagraph"/>
            <w:numPr>
              <w:numId w:val="379"/>
            </w:numPr>
            <w:ind w:left="500" w:hanging="180"/>
          </w:pPr>
        </w:pPrChange>
      </w:pPr>
      <w:r>
        <w:rPr>
          <w:color w:val="000000"/>
        </w:rPr>
        <w:t xml:space="preserve">Develop and test innovative solutions for climate-resilient multimodal passenger hubs and related transport services for protecting existing infrastructures and/or for building/managing new critical infrastructure capable of mitigating the potential climate change risks, as well as for maintaining services continuity and efficiency of operations. In this context:       </w:t>
      </w:r>
    </w:p>
    <w:p w:rsidR="00D23795" w:rsidRDefault="0030051F" w14:paraId="259AC56E" w14:textId="77777777">
      <w:pPr>
        <w:pStyle w:val="ListParagraph"/>
        <w:numPr>
          <w:ilvl w:val="1"/>
          <w:numId w:val="181"/>
        </w:numPr>
        <w:pPrChange w:author="SCHAEFFNER Marian (RTD)" w:date="2025-07-08T08:42:00Z" w:id="5433">
          <w:pPr>
            <w:pStyle w:val="ListParagraph"/>
            <w:numPr>
              <w:ilvl w:val="1"/>
              <w:numId w:val="379"/>
            </w:numPr>
            <w:ind w:left="1000" w:hanging="180"/>
          </w:pPr>
        </w:pPrChange>
      </w:pPr>
      <w:r>
        <w:rPr>
          <w:color w:val="000000"/>
        </w:rPr>
        <w:t xml:space="preserve">Develop nature-based solutions for increasing multimodal passenger hub’s infrastructures resilience demonstrating the respective environmental, social, and economic benefits.   </w:t>
      </w:r>
    </w:p>
    <w:p w:rsidR="00D23795" w:rsidRDefault="0030051F" w14:paraId="3D94D903" w14:textId="77777777">
      <w:pPr>
        <w:pStyle w:val="ListParagraph"/>
        <w:numPr>
          <w:ilvl w:val="1"/>
          <w:numId w:val="181"/>
        </w:numPr>
        <w:pPrChange w:author="SCHAEFFNER Marian (RTD)" w:date="2025-07-08T08:42:00Z" w:id="5434">
          <w:pPr>
            <w:pStyle w:val="ListParagraph"/>
            <w:numPr>
              <w:ilvl w:val="1"/>
              <w:numId w:val="379"/>
            </w:numPr>
            <w:ind w:left="1000" w:hanging="180"/>
          </w:pPr>
        </w:pPrChange>
      </w:pPr>
      <w:r>
        <w:rPr>
          <w:color w:val="000000"/>
        </w:rPr>
        <w:t xml:space="preserve">Integrate digital monitoring and advanced yet practical digital and/or AI-based methods for assessing, preventing and managing adverse climate impacts that may affect the multimodal hub operation.  </w:t>
      </w:r>
    </w:p>
    <w:p w:rsidR="00D23795" w:rsidRDefault="0030051F" w14:paraId="12562FF2" w14:textId="77777777">
      <w:pPr>
        <w:pStyle w:val="ListParagraph"/>
        <w:numPr>
          <w:ilvl w:val="0"/>
          <w:numId w:val="181"/>
        </w:numPr>
        <w:pPrChange w:author="SCHAEFFNER Marian (RTD)" w:date="2025-07-08T08:42:00Z" w:id="5435">
          <w:pPr>
            <w:pStyle w:val="ListParagraph"/>
            <w:numPr>
              <w:numId w:val="379"/>
            </w:numPr>
            <w:ind w:left="500" w:hanging="180"/>
          </w:pPr>
        </w:pPrChange>
      </w:pPr>
      <w:r>
        <w:rPr>
          <w:color w:val="000000"/>
        </w:rPr>
        <w:t>Develop and test solutions to ensure or improve the inclusivity and accessibility of multimodal passenger hubs, accounting for both within-hub flows and access/egress trips, considering that climate change may particularly affect most vulnerable and marginalised populations</w:t>
      </w:r>
      <w:r>
        <w:rPr>
          <w:vertAlign w:val="superscript"/>
        </w:rPr>
        <w:footnoteReference w:id="365"/>
      </w:r>
      <w:r>
        <w:rPr>
          <w:color w:val="000000"/>
        </w:rPr>
        <w:t>;</w:t>
      </w:r>
    </w:p>
    <w:p w:rsidR="00D23795" w:rsidRDefault="0030051F" w14:paraId="0F7A00F4" w14:textId="77777777">
      <w:pPr>
        <w:pStyle w:val="ListParagraph"/>
        <w:numPr>
          <w:ilvl w:val="0"/>
          <w:numId w:val="181"/>
        </w:numPr>
        <w:pPrChange w:author="SCHAEFFNER Marian (RTD)" w:date="2025-07-08T08:42:00Z" w:id="5438">
          <w:pPr>
            <w:pStyle w:val="ListParagraph"/>
            <w:numPr>
              <w:numId w:val="379"/>
            </w:numPr>
            <w:ind w:left="500" w:hanging="180"/>
          </w:pPr>
        </w:pPrChange>
      </w:pPr>
      <w:r>
        <w:rPr>
          <w:color w:val="000000"/>
        </w:rPr>
        <w:t xml:space="preserve">Establish co-designing process and engaging with the relevant stakeholders to ensure the successful uptake of the proposed and tested solutions, incl. and economic model, contributing to climate neutrality, climate adaptation and enhanced governance of the multi-modal passenger hubs. </w:t>
      </w:r>
    </w:p>
    <w:p w:rsidR="00D23795" w:rsidRDefault="0030051F" w14:paraId="5683404B" w14:textId="77777777">
      <w:r>
        <w:rPr>
          <w:color w:val="000000"/>
        </w:rPr>
        <w:t xml:space="preserve">Proposals should include activities promoting </w:t>
      </w:r>
      <w:r>
        <w:rPr>
          <w:b/>
          <w:color w:val="000000"/>
        </w:rPr>
        <w:t xml:space="preserve">the New European Bauhaus principles </w:t>
      </w:r>
      <w:r>
        <w:rPr>
          <w:color w:val="000000"/>
        </w:rPr>
        <w:t>(sustainability, aesthetics, and inclusion) among national, regional, and local authorities, citizens, and stakeholders through dedicated local initiatives (e.g. events, contests, citizens’ dialogues, living labs).</w:t>
      </w:r>
    </w:p>
    <w:p w:rsidR="00D23795" w:rsidRDefault="0030051F" w14:paraId="04466B2B" w14:textId="77777777">
      <w:r>
        <w:rPr>
          <w:color w:val="000000"/>
        </w:rPr>
        <w:t>Proposals should be implemented within the framework of a Sustainable Urban Mobility Plan (SUMP) or equivalent plan of the participating cities.</w:t>
      </w:r>
    </w:p>
    <w:p w:rsidR="005928C5" w:rsidRDefault="000313A4" w14:paraId="17D3F948" w14:textId="77777777">
      <w:pPr>
        <w:rPr>
          <w:del w:author="SCHAEFFNER Marian (RTD)" w:date="2025-07-08T08:42:00Z" w:id="5439"/>
        </w:rPr>
      </w:pPr>
      <w:del w:author="SCHAEFFNER Marian (RTD)" w:date="2025-07-08T08:42:00Z" w:id="5440">
        <w:r>
          <w:rPr>
            <w:color w:val="000000"/>
          </w:rPr>
          <w:delText>Under the guidance of the relevant Executive Agency and with input of the European Commission, the selected projects will engage in clustering activities with other relevant projects supported under the Cities Mission to promote synergies and complementarities. Synergies with CIVITAS community should be established, especially for disseminating the project results.</w:delText>
        </w:r>
      </w:del>
    </w:p>
    <w:p w:rsidR="00D23795" w:rsidRDefault="0030051F" w14:paraId="1C8A1602" w14:textId="77777777">
      <w:pPr>
        <w:rPr>
          <w:ins w:author="SCHAEFFNER Marian (RTD)" w:date="2025-07-08T08:42:00Z" w:id="5441"/>
        </w:rPr>
      </w:pPr>
      <w:ins w:author="SCHAEFFNER Marian (RTD)" w:date="2025-07-08T08:42:00Z" w:id="5442">
        <w:r>
          <w:rPr>
            <w:color w:val="000000"/>
          </w:rPr>
          <w:t>Collaboration with the Cities Mission Platform is essential and should take place through the CIVITAS initiative</w:t>
        </w:r>
        <w:r>
          <w:rPr>
            <w:vertAlign w:val="superscript"/>
          </w:rPr>
          <w:footnoteReference w:id="366"/>
        </w:r>
        <w:r>
          <w:rPr>
            <w:color w:val="000000"/>
          </w:rPr>
          <w:t>. Proposals should ensure that appropriate provisions for activities and resources aimed at enforcing clustering activities and cooperation with the Cities Mission Platform and the CIVITAS initiative are included in the work-plan</w:t>
        </w:r>
        <w:r>
          <w:rPr>
            <w:vertAlign w:val="superscript"/>
          </w:rPr>
          <w:footnoteReference w:id="367"/>
        </w:r>
        <w:r>
          <w:rPr>
            <w:color w:val="000000"/>
          </w:rPr>
          <w:t>.</w:t>
        </w:r>
        <w:r>
          <w:rPr>
            <w:i/>
            <w:color w:val="000000"/>
          </w:rPr>
          <w:t xml:space="preserve"> </w:t>
        </w:r>
        <w:r>
          <w:rPr>
            <w:color w:val="000000"/>
          </w:rPr>
          <w:t xml:space="preserve"> Proposals should plan for an active collaboration amongst the projects selected under this topic - for dissemination, evaluation and coordination - facilitated by and within the CIVITAS initiative.</w:t>
        </w:r>
      </w:ins>
    </w:p>
    <w:p w:rsidR="00D23795" w:rsidRDefault="0030051F" w14:paraId="787B05D8" w14:textId="77777777">
      <w:r>
        <w:rPr>
          <w:color w:val="000000"/>
        </w:rPr>
        <w:t xml:space="preserve">This topic requires the effective contribution of social sciences and </w:t>
      </w:r>
      <w:r>
        <w:rPr>
          <w:color w:val="000000"/>
        </w:rPr>
        <w:t>humanities (SSH) disciplines and the involvement of SSH experts, institutions as well as the inclusion of relevant SSH expertise, in order to produce meaningful and significant effects enhancing the societal impact of the related research activities.</w:t>
      </w:r>
    </w:p>
    <w:p w:rsidR="00D23795" w:rsidRDefault="0030051F" w14:paraId="229C1560" w14:textId="3A0EED3D">
      <w:pPr>
        <w:pStyle w:val="HeadingThree"/>
      </w:pPr>
      <w:bookmarkStart w:name="_Toc198654590" w:id="5445"/>
      <w:bookmarkStart w:name="_Toc202518188" w:id="5446"/>
      <w:r>
        <w:t>HORIZON-MISS-2027-04-CIT-</w:t>
      </w:r>
      <w:ins w:author="SCHAEFFNER Marian (RTD)" w:date="2025-07-08T08:42:00Z" w:id="5447">
        <w:r>
          <w:t>CCRI-</w:t>
        </w:r>
      </w:ins>
      <w:r>
        <w:t xml:space="preserve">04: </w:t>
      </w:r>
      <w:del w:author="SCHAEFFNER Marian (RTD)" w:date="2025-07-08T08:42:00Z" w:id="5448">
        <w:r w:rsidR="000313A4">
          <w:delText>Circular economy in the city: Reducing waste from e-commerce and urban</w:delText>
        </w:r>
      </w:del>
      <w:ins w:author="SCHAEFFNER Marian (RTD)" w:date="2025-07-08T08:42:00Z" w:id="5449">
        <w:r>
          <w:t>Advancing circular</w:t>
        </w:r>
      </w:ins>
      <w:r>
        <w:t xml:space="preserve"> logistics</w:t>
      </w:r>
      <w:bookmarkEnd w:id="5445"/>
      <w:ins w:author="SCHAEFFNER Marian (RTD)" w:date="2025-07-08T08:42:00Z" w:id="5450">
        <w:r>
          <w:t xml:space="preserve"> solutions in cities</w:t>
        </w:r>
      </w:ins>
      <w:bookmarkEnd w:id="5446"/>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7"/>
        <w:gridCol w:w="6985"/>
      </w:tblGrid>
      <w:tr w:rsidR="00590D8E" w:rsidTr="00590D8E" w14:paraId="5D9A92C9" w14:textId="77777777">
        <w:tc>
          <w:tcPr>
            <w:tcW w:w="0" w:type="auto"/>
            <w:gridSpan w:val="2"/>
          </w:tcPr>
          <w:p w:rsidR="00D23795" w:rsidRDefault="0030051F" w14:paraId="58ECB88C" w14:textId="77777777">
            <w:pPr>
              <w:pStyle w:val="CellTextValue"/>
            </w:pPr>
            <w:r>
              <w:rPr>
                <w:b/>
              </w:rPr>
              <w:t>Call: Supporting the implementation of the Climate-Neutral and Smart Cities Mission</w:t>
            </w:r>
          </w:p>
        </w:tc>
      </w:tr>
      <w:tr w:rsidR="00590D8E" w:rsidTr="00590D8E" w14:paraId="06B7F9D5" w14:textId="77777777">
        <w:tc>
          <w:tcPr>
            <w:tcW w:w="0" w:type="auto"/>
            <w:gridSpan w:val="2"/>
          </w:tcPr>
          <w:p w:rsidR="00D23795" w:rsidRDefault="0030051F" w14:paraId="0DFE239B" w14:textId="77777777">
            <w:pPr>
              <w:pStyle w:val="CellTextValue"/>
            </w:pPr>
            <w:r>
              <w:rPr>
                <w:b/>
              </w:rPr>
              <w:t xml:space="preserve">Specific </w:t>
            </w:r>
            <w:r>
              <w:rPr>
                <w:b/>
              </w:rPr>
              <w:t>conditions</w:t>
            </w:r>
          </w:p>
        </w:tc>
      </w:tr>
      <w:tr w:rsidR="00D23795" w14:paraId="3FB660CB" w14:textId="77777777">
        <w:tc>
          <w:tcPr>
            <w:tcW w:w="0" w:type="auto"/>
          </w:tcPr>
          <w:p w:rsidR="00D23795" w:rsidRDefault="0030051F" w14:paraId="5AF81281" w14:textId="77777777">
            <w:pPr>
              <w:pStyle w:val="CellTextValue"/>
              <w:jc w:val="left"/>
            </w:pPr>
            <w:r>
              <w:rPr>
                <w:i/>
              </w:rPr>
              <w:t>Expected EU contribution per project</w:t>
            </w:r>
          </w:p>
        </w:tc>
        <w:tc>
          <w:tcPr>
            <w:tcW w:w="0" w:type="auto"/>
          </w:tcPr>
          <w:p w:rsidR="00D23795" w:rsidRDefault="0030051F" w14:paraId="79EACC8E" w14:textId="77777777">
            <w:pPr>
              <w:pStyle w:val="CellTextValue"/>
            </w:pPr>
            <w:r>
              <w:t>The Commission estimates that an EU contribution of around EUR 7.50 million would allow these outcomes to be addressed appropriately. Nonetheless, this does not preclude submission and selection of a proposal requesting different amounts.</w:t>
            </w:r>
          </w:p>
        </w:tc>
      </w:tr>
      <w:tr w:rsidR="00D23795" w14:paraId="348AE054" w14:textId="77777777">
        <w:tc>
          <w:tcPr>
            <w:tcW w:w="0" w:type="auto"/>
          </w:tcPr>
          <w:p w:rsidR="00D23795" w:rsidRDefault="0030051F" w14:paraId="52AC134D" w14:textId="77777777">
            <w:pPr>
              <w:pStyle w:val="CellTextValue"/>
              <w:jc w:val="left"/>
            </w:pPr>
            <w:r>
              <w:rPr>
                <w:i/>
              </w:rPr>
              <w:t>Indicative budget</w:t>
            </w:r>
          </w:p>
        </w:tc>
        <w:tc>
          <w:tcPr>
            <w:tcW w:w="0" w:type="auto"/>
          </w:tcPr>
          <w:p w:rsidR="00D23795" w:rsidRDefault="0030051F" w14:paraId="2E6D5CB9" w14:textId="69B00BD5">
            <w:pPr>
              <w:pStyle w:val="CellTextValue"/>
            </w:pPr>
            <w:r>
              <w:t xml:space="preserve">The total indicative budget for the topic is EUR </w:t>
            </w:r>
            <w:del w:author="SCHAEFFNER Marian (RTD)" w:date="2025-07-08T08:42:00Z" w:id="5451">
              <w:r w:rsidR="000313A4">
                <w:delText>15.00</w:delText>
              </w:r>
            </w:del>
            <w:ins w:author="SCHAEFFNER Marian (RTD)" w:date="2025-07-08T08:42:00Z" w:id="5452">
              <w:r>
                <w:t>22.50</w:t>
              </w:r>
            </w:ins>
            <w:r>
              <w:t xml:space="preserve"> million.</w:t>
            </w:r>
          </w:p>
        </w:tc>
      </w:tr>
      <w:tr w:rsidR="00D23795" w14:paraId="72D123B3" w14:textId="77777777">
        <w:tc>
          <w:tcPr>
            <w:tcW w:w="0" w:type="auto"/>
          </w:tcPr>
          <w:p w:rsidR="00D23795" w:rsidRDefault="0030051F" w14:paraId="4ECCB60E" w14:textId="77777777">
            <w:pPr>
              <w:pStyle w:val="CellTextValue"/>
              <w:jc w:val="left"/>
            </w:pPr>
            <w:r>
              <w:rPr>
                <w:i/>
              </w:rPr>
              <w:t>Type of Action</w:t>
            </w:r>
          </w:p>
        </w:tc>
        <w:tc>
          <w:tcPr>
            <w:tcW w:w="0" w:type="auto"/>
          </w:tcPr>
          <w:p w:rsidR="00D23795" w:rsidRDefault="000313A4" w14:paraId="1E711220" w14:textId="21C2DFF2">
            <w:pPr>
              <w:pStyle w:val="CellTextValue"/>
            </w:pPr>
            <w:del w:author="SCHAEFFNER Marian (RTD)" w:date="2025-07-08T08:42:00Z" w:id="5453">
              <w:r>
                <w:rPr>
                  <w:color w:val="000000"/>
                </w:rPr>
                <w:delText xml:space="preserve">Research and </w:delText>
              </w:r>
            </w:del>
            <w:r>
              <w:rPr>
                <w:color w:val="000000"/>
              </w:rPr>
              <w:t>Innovation Actions</w:t>
            </w:r>
          </w:p>
        </w:tc>
      </w:tr>
      <w:tr w:rsidR="00D23795" w14:paraId="5E579210" w14:textId="77777777">
        <w:tc>
          <w:tcPr>
            <w:tcW w:w="0" w:type="auto"/>
          </w:tcPr>
          <w:p w:rsidR="00D23795" w:rsidRDefault="0030051F" w14:paraId="5C536E34" w14:textId="77777777">
            <w:pPr>
              <w:pStyle w:val="CellTextValue"/>
              <w:jc w:val="left"/>
            </w:pPr>
            <w:r>
              <w:rPr>
                <w:i/>
              </w:rPr>
              <w:t>Eligibility conditions</w:t>
            </w:r>
          </w:p>
        </w:tc>
        <w:tc>
          <w:tcPr>
            <w:tcW w:w="0" w:type="auto"/>
          </w:tcPr>
          <w:p w:rsidR="00D23795" w:rsidRDefault="0030051F" w14:paraId="07B7BB8D" w14:textId="77777777">
            <w:pPr>
              <w:pStyle w:val="CellTextValue"/>
            </w:pPr>
            <w:r>
              <w:rPr>
                <w:color w:val="000000"/>
              </w:rPr>
              <w:t xml:space="preserve">The conditions are described in General Annex B. The </w:t>
            </w:r>
            <w:r>
              <w:rPr>
                <w:color w:val="000000"/>
              </w:rPr>
              <w:t>following exceptions apply:</w:t>
            </w:r>
          </w:p>
          <w:p w:rsidR="00D23795" w:rsidRDefault="0030051F" w14:paraId="2EA2D0F6" w14:textId="77777777">
            <w:pPr>
              <w:pStyle w:val="CellTextValue"/>
            </w:pPr>
            <w:r>
              <w:rPr>
                <w:color w:val="000000"/>
              </w:rPr>
              <w:t>The following additional eligibility criteria apply:</w:t>
            </w:r>
          </w:p>
          <w:p w:rsidR="00D23795" w:rsidRDefault="0030051F" w14:paraId="373744CF" w14:textId="4C15FA2A">
            <w:r>
              <w:rPr>
                <w:color w:val="000000"/>
              </w:rPr>
              <w:t xml:space="preserve">At least three cities, </w:t>
            </w:r>
            <w:ins w:author="SCHAEFFNER Marian (RTD)" w:date="2025-07-08T08:42:00Z" w:id="5454">
              <w:r>
                <w:rPr>
                  <w:color w:val="000000"/>
                </w:rPr>
                <w:t xml:space="preserve">represented by a local authority or by an entity with an explicit consent from the local authority, </w:t>
              </w:r>
            </w:ins>
            <w:r>
              <w:rPr>
                <w:color w:val="000000"/>
              </w:rPr>
              <w:t>each from a different Member State or Associated Country, must participate as beneficiaries. At least one of the three cities must be one of the 112 cities selected for the EU Mission on Climate-</w:t>
            </w:r>
            <w:del w:author="SCHAEFFNER Marian (RTD)" w:date="2025-07-08T08:42:00Z" w:id="5455">
              <w:r w:rsidR="000313A4">
                <w:rPr>
                  <w:color w:val="000000"/>
                </w:rPr>
                <w:delText>neutral</w:delText>
              </w:r>
            </w:del>
            <w:ins w:author="SCHAEFFNER Marian (RTD)" w:date="2025-07-08T08:42:00Z" w:id="5456">
              <w:r>
                <w:rPr>
                  <w:color w:val="000000"/>
                </w:rPr>
                <w:t>Neutral</w:t>
              </w:r>
            </w:ins>
            <w:r>
              <w:rPr>
                <w:color w:val="000000"/>
              </w:rPr>
              <w:t xml:space="preserve"> and Smart Cities</w:t>
            </w:r>
            <w:r>
              <w:rPr>
                <w:vertAlign w:val="superscript"/>
              </w:rPr>
              <w:footnoteReference w:id="368"/>
            </w:r>
            <w:r>
              <w:rPr>
                <w:color w:val="000000"/>
              </w:rPr>
              <w:t>.</w:t>
            </w:r>
          </w:p>
        </w:tc>
      </w:tr>
      <w:tr w:rsidR="00D23795" w14:paraId="1720D82A" w14:textId="77777777">
        <w:tc>
          <w:tcPr>
            <w:tcW w:w="0" w:type="auto"/>
          </w:tcPr>
          <w:p w:rsidR="00D23795" w:rsidRDefault="0030051F" w14:paraId="608B59FC" w14:textId="77777777">
            <w:pPr>
              <w:pStyle w:val="CellTextValue"/>
              <w:jc w:val="left"/>
            </w:pPr>
            <w:r>
              <w:rPr>
                <w:i/>
              </w:rPr>
              <w:t>Technology Readiness Level</w:t>
            </w:r>
          </w:p>
        </w:tc>
        <w:tc>
          <w:tcPr>
            <w:tcW w:w="0" w:type="auto"/>
          </w:tcPr>
          <w:p w:rsidR="00D23795" w:rsidRDefault="0030051F" w14:paraId="5D080125" w14:textId="022B0064">
            <w:pPr>
              <w:pStyle w:val="CellTextValue"/>
            </w:pPr>
            <w:r>
              <w:rPr>
                <w:color w:val="000000"/>
              </w:rPr>
              <w:t xml:space="preserve">Activities are expected to achieve TRL </w:t>
            </w:r>
            <w:del w:author="SCHAEFFNER Marian (RTD)" w:date="2025-07-08T08:42:00Z" w:id="5457">
              <w:r w:rsidR="000313A4">
                <w:rPr>
                  <w:color w:val="000000"/>
                </w:rPr>
                <w:delText>5-</w:delText>
              </w:r>
            </w:del>
            <w:r>
              <w:rPr>
                <w:color w:val="000000"/>
              </w:rPr>
              <w:t>7</w:t>
            </w:r>
            <w:ins w:author="SCHAEFFNER Marian (RTD)" w:date="2025-07-08T08:42:00Z" w:id="5458">
              <w:r>
                <w:rPr>
                  <w:color w:val="000000"/>
                </w:rPr>
                <w:t>-8</w:t>
              </w:r>
            </w:ins>
            <w:r>
              <w:rPr>
                <w:color w:val="000000"/>
              </w:rPr>
              <w:t xml:space="preserve"> by the end of the project – see General Annex B.</w:t>
            </w:r>
          </w:p>
        </w:tc>
      </w:tr>
      <w:tr w:rsidR="00D23795" w14:paraId="257B529A" w14:textId="77777777">
        <w:tc>
          <w:tcPr>
            <w:tcW w:w="0" w:type="auto"/>
          </w:tcPr>
          <w:p w:rsidR="00D23795" w:rsidRDefault="0030051F" w14:paraId="62117010" w14:textId="77777777">
            <w:pPr>
              <w:pStyle w:val="CellTextValue"/>
              <w:jc w:val="left"/>
            </w:pPr>
            <w:r>
              <w:rPr>
                <w:i/>
              </w:rPr>
              <w:t>Legal and financial set-up of the Grant Agreements</w:t>
            </w:r>
          </w:p>
        </w:tc>
        <w:tc>
          <w:tcPr>
            <w:tcW w:w="0" w:type="auto"/>
          </w:tcPr>
          <w:p w:rsidR="00D23795" w:rsidRDefault="0030051F" w14:paraId="5205077A" w14:textId="77777777">
            <w:pPr>
              <w:pStyle w:val="CellTextValue"/>
            </w:pPr>
            <w:r>
              <w:rPr>
                <w:color w:val="000000"/>
              </w:rPr>
              <w:t>The rules are described in General Annex G. The following exceptions apply:</w:t>
            </w:r>
          </w:p>
          <w:p w:rsidR="00D23795" w:rsidRDefault="0030051F" w14:paraId="25FCC237" w14:textId="77777777">
            <w:pPr>
              <w:pStyle w:val="CellTextValue"/>
            </w:pPr>
            <w:r>
              <w:rPr>
                <w:color w:val="000000"/>
              </w:rPr>
              <w:t>Grants awarded under this topic will be linked to the following action(s):</w:t>
            </w:r>
          </w:p>
          <w:p w:rsidR="00D23795" w:rsidRDefault="0030051F" w14:paraId="6CB38B39" w14:textId="77777777">
            <w:r>
              <w:rPr>
                <w:color w:val="000000"/>
              </w:rPr>
              <w:t>HORIZON-MISS-2021-CIT-02-03</w:t>
            </w:r>
          </w:p>
          <w:p w:rsidR="00D23795" w:rsidRDefault="0030051F" w14:paraId="3EF10258" w14:textId="77777777">
            <w:r>
              <w:rPr>
                <w:color w:val="000000"/>
              </w:rPr>
              <w:t>Collaboration with the Cities Mission Platform</w:t>
            </w:r>
            <w:r>
              <w:rPr>
                <w:vertAlign w:val="superscript"/>
              </w:rPr>
              <w:footnoteReference w:id="369"/>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w:t>
            </w:r>
            <w:ins w:author="SCHAEFFNER Marian (RTD)" w:date="2025-07-08T08:42:00Z" w:id="5459">
              <w:r>
                <w:rPr>
                  <w:color w:val="000000"/>
                </w:rPr>
                <w:t xml:space="preserve">or a collaboration agreement </w:t>
              </w:r>
            </w:ins>
            <w:r>
              <w:rPr>
                <w:color w:val="000000"/>
              </w:rPr>
              <w:t>to be concluded as soon as possible after the project starting date.</w:t>
            </w:r>
          </w:p>
          <w:p w:rsidR="00D23795" w:rsidRDefault="0030051F" w14:paraId="3EF3AE87" w14:textId="77777777">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70"/>
            </w:r>
            <w:r>
              <w:rPr>
                <w:color w:val="000000"/>
              </w:rPr>
              <w:t>.</w:t>
            </w:r>
          </w:p>
        </w:tc>
      </w:tr>
    </w:tbl>
    <w:p w:rsidR="00D23795" w:rsidRDefault="00D23795" w14:paraId="071CA475" w14:textId="77777777">
      <w:pPr>
        <w:spacing w:after="0" w:line="150" w:lineRule="auto"/>
      </w:pPr>
    </w:p>
    <w:p w:rsidR="00D23795" w:rsidRDefault="0030051F" w14:paraId="70DDCD0E" w14:textId="77777777">
      <w:r>
        <w:rPr>
          <w:u w:val="single"/>
        </w:rPr>
        <w:t>Expected Outcome</w:t>
      </w:r>
      <w:r>
        <w:t xml:space="preserve">: </w:t>
      </w:r>
      <w:r>
        <w:rPr>
          <w:color w:val="000000"/>
        </w:rPr>
        <w:t>Projects are expected to contribute to all the following outcomes:</w:t>
      </w:r>
    </w:p>
    <w:p w:rsidR="00D23795" w:rsidRDefault="0030051F" w14:paraId="081086E7" w14:textId="46BABBB8">
      <w:pPr>
        <w:pStyle w:val="ListParagraph"/>
        <w:numPr>
          <w:ilvl w:val="0"/>
          <w:numId w:val="183"/>
        </w:numPr>
        <w:pPrChange w:author="SCHAEFFNER Marian (RTD)" w:date="2025-07-08T08:42:00Z" w:id="5460">
          <w:pPr>
            <w:pStyle w:val="ListParagraph"/>
            <w:numPr>
              <w:numId w:val="380"/>
            </w:numPr>
            <w:ind w:left="500" w:hanging="180"/>
          </w:pPr>
        </w:pPrChange>
      </w:pPr>
      <w:r>
        <w:rPr>
          <w:color w:val="000000"/>
        </w:rPr>
        <w:t xml:space="preserve">Accelerated transition towards circular economy in the freight transport sector </w:t>
      </w:r>
      <w:ins w:author="SCHAEFFNER Marian (RTD)" w:date="2025-07-08T08:42:00Z" w:id="5461">
        <w:r>
          <w:rPr>
            <w:color w:val="000000"/>
          </w:rPr>
          <w:t xml:space="preserve">and throughout the urban logistics value chain, </w:t>
        </w:r>
      </w:ins>
      <w:r>
        <w:rPr>
          <w:color w:val="000000"/>
        </w:rPr>
        <w:t>contributing to the objectives of the Climate-neutral and Smart Cities Mission</w:t>
      </w:r>
      <w:del w:author="SCHAEFFNER Marian (RTD)" w:date="2025-07-08T08:42:00Z" w:id="5462">
        <w:r w:rsidR="000313A4">
          <w:rPr>
            <w:color w:val="000000"/>
          </w:rPr>
          <w:delText>;</w:delText>
        </w:r>
      </w:del>
      <w:ins w:author="SCHAEFFNER Marian (RTD)" w:date="2025-07-08T08:42:00Z" w:id="5463">
        <w:r>
          <w:rPr>
            <w:color w:val="000000"/>
          </w:rPr>
          <w:t xml:space="preserve"> and the EU Circular Cities and Regions Initiative (CCRI);</w:t>
        </w:r>
      </w:ins>
    </w:p>
    <w:p w:rsidR="00D23795" w:rsidRDefault="0030051F" w14:paraId="7D140649" w14:textId="77777777">
      <w:pPr>
        <w:pStyle w:val="ListParagraph"/>
        <w:numPr>
          <w:ilvl w:val="0"/>
          <w:numId w:val="183"/>
        </w:numPr>
        <w:pPrChange w:author="SCHAEFFNER Marian (RTD)" w:date="2025-07-08T08:42:00Z" w:id="5464">
          <w:pPr>
            <w:pStyle w:val="ListParagraph"/>
            <w:numPr>
              <w:numId w:val="380"/>
            </w:numPr>
            <w:ind w:left="500" w:hanging="180"/>
          </w:pPr>
        </w:pPrChange>
      </w:pPr>
      <w:r>
        <w:rPr>
          <w:color w:val="000000"/>
        </w:rPr>
        <w:t xml:space="preserve">Increased adoption </w:t>
      </w:r>
      <w:ins w:author="SCHAEFFNER Marian (RTD)" w:date="2025-07-08T08:42:00Z" w:id="5465">
        <w:r>
          <w:rPr>
            <w:color w:val="000000"/>
          </w:rPr>
          <w:t xml:space="preserve">by logistics operators </w:t>
        </w:r>
      </w:ins>
      <w:r>
        <w:rPr>
          <w:color w:val="000000"/>
        </w:rPr>
        <w:t xml:space="preserve">of new </w:t>
      </w:r>
      <w:ins w:author="SCHAEFFNER Marian (RTD)" w:date="2025-07-08T08:42:00Z" w:id="5466">
        <w:r>
          <w:rPr>
            <w:color w:val="000000"/>
          </w:rPr>
          <w:t xml:space="preserve">and tested </w:t>
        </w:r>
      </w:ins>
      <w:r>
        <w:rPr>
          <w:color w:val="000000"/>
        </w:rPr>
        <w:t>circular</w:t>
      </w:r>
      <w:ins w:author="SCHAEFFNER Marian (RTD)" w:date="2025-07-08T08:42:00Z" w:id="5467">
        <w:r>
          <w:rPr>
            <w:color w:val="000000"/>
          </w:rPr>
          <w:t xml:space="preserve"> systemic</w:t>
        </w:r>
      </w:ins>
      <w:r>
        <w:rPr>
          <w:color w:val="000000"/>
        </w:rPr>
        <w:t xml:space="preserve"> logistics solutions, including modular loading units and reusable transport packaging systems tailored for urban delivery settings;</w:t>
      </w:r>
    </w:p>
    <w:p w:rsidR="00D23795" w:rsidRDefault="0030051F" w14:paraId="04420B78" w14:textId="77777777">
      <w:pPr>
        <w:pStyle w:val="ListParagraph"/>
        <w:numPr>
          <w:ilvl w:val="0"/>
          <w:numId w:val="183"/>
        </w:numPr>
        <w:pPrChange w:author="SCHAEFFNER Marian (RTD)" w:date="2025-07-08T08:42:00Z" w:id="5468">
          <w:pPr>
            <w:pStyle w:val="ListParagraph"/>
            <w:numPr>
              <w:numId w:val="380"/>
            </w:numPr>
            <w:ind w:left="500" w:hanging="180"/>
          </w:pPr>
        </w:pPrChange>
      </w:pPr>
      <w:r>
        <w:rPr>
          <w:color w:val="000000"/>
        </w:rPr>
        <w:t>Improved integration of reverse logistics into urban logistics models to enable higher reuse and recycling rates;</w:t>
      </w:r>
    </w:p>
    <w:p w:rsidR="00D23795" w:rsidRDefault="0030051F" w14:paraId="74BEB243" w14:textId="77777777">
      <w:pPr>
        <w:pStyle w:val="ListParagraph"/>
        <w:numPr>
          <w:ilvl w:val="0"/>
          <w:numId w:val="183"/>
        </w:numPr>
        <w:pPrChange w:author="SCHAEFFNER Marian (RTD)" w:date="2025-07-08T08:42:00Z" w:id="5469">
          <w:pPr>
            <w:pStyle w:val="ListParagraph"/>
            <w:numPr>
              <w:numId w:val="380"/>
            </w:numPr>
            <w:ind w:left="500" w:hanging="180"/>
          </w:pPr>
        </w:pPrChange>
      </w:pPr>
      <w:r>
        <w:rPr>
          <w:color w:val="000000"/>
        </w:rPr>
        <w:t>Optimised resource utilisation in urban logistics through innovative circular economy approaches, leading to significant reductions in material consumption and carbon footprint;</w:t>
      </w:r>
    </w:p>
    <w:p w:rsidR="005928C5" w:rsidP="00EA2151" w:rsidRDefault="0030051F" w14:paraId="04C04EF4" w14:textId="77777777">
      <w:pPr>
        <w:pStyle w:val="ListParagraph"/>
        <w:numPr>
          <w:ilvl w:val="0"/>
          <w:numId w:val="380"/>
        </w:numPr>
        <w:rPr>
          <w:del w:author="SCHAEFFNER Marian (RTD)" w:date="2025-07-08T08:42:00Z" w:id="5470"/>
        </w:rPr>
      </w:pPr>
      <w:r>
        <w:rPr>
          <w:color w:val="000000"/>
        </w:rPr>
        <w:t>Enhanced cooperation among urban stakeholders, including local authorities, logistics providers, retailers, and consumers, fostering circular business models</w:t>
      </w:r>
      <w:del w:author="SCHAEFFNER Marian (RTD)" w:date="2025-07-08T08:42:00Z" w:id="5471">
        <w:r w:rsidR="000313A4">
          <w:rPr>
            <w:color w:val="000000"/>
          </w:rPr>
          <w:delText>;</w:delText>
        </w:r>
      </w:del>
    </w:p>
    <w:p w:rsidR="00D23795" w:rsidRDefault="000313A4" w14:paraId="52C9B2F8" w14:textId="60A1873C">
      <w:pPr>
        <w:pStyle w:val="ListParagraph"/>
        <w:numPr>
          <w:ilvl w:val="0"/>
          <w:numId w:val="183"/>
        </w:numPr>
        <w:pPrChange w:author="SCHAEFFNER Marian (RTD)" w:date="2025-07-08T08:42:00Z" w:id="5472">
          <w:pPr>
            <w:pStyle w:val="ListParagraph"/>
            <w:numPr>
              <w:numId w:val="380"/>
            </w:numPr>
            <w:ind w:left="500" w:hanging="180"/>
          </w:pPr>
        </w:pPrChange>
      </w:pPr>
      <w:del w:author="SCHAEFFNER Marian (RTD)" w:date="2025-07-08T08:42:00Z" w:id="5473">
        <w:r>
          <w:rPr>
            <w:color w:val="000000"/>
          </w:rPr>
          <w:delText>Policy recommendations and guidelines to support cities in integrating circular economy principles into urban logistics related regulations (e.g. within the Sustainable Urban Mobility Plans</w:delText>
        </w:r>
        <w:r>
          <w:rPr>
            <w:vertAlign w:val="superscript"/>
          </w:rPr>
          <w:footnoteReference w:id="371"/>
        </w:r>
        <w:r>
          <w:rPr>
            <w:color w:val="000000"/>
          </w:rPr>
          <w:delText>).</w:delText>
        </w:r>
      </w:del>
      <w:ins w:author="SCHAEFFNER Marian (RTD)" w:date="2025-07-08T08:42:00Z" w:id="5475">
        <w:r>
          <w:rPr>
            <w:color w:val="000000"/>
          </w:rPr>
          <w:t xml:space="preserve"> and enhancing consumer acceptance. </w:t>
        </w:r>
      </w:ins>
      <w:r>
        <w:rPr>
          <w:color w:val="000000"/>
        </w:rPr>
        <w:t xml:space="preserve"> </w:t>
      </w:r>
    </w:p>
    <w:p w:rsidR="00D23795" w:rsidRDefault="0030051F" w14:paraId="1EE3AD09" w14:textId="03016EC2">
      <w:r>
        <w:rPr>
          <w:u w:val="single"/>
        </w:rPr>
        <w:t>Scope</w:t>
      </w:r>
      <w:r>
        <w:t xml:space="preserve">: </w:t>
      </w:r>
      <w:r>
        <w:rPr>
          <w:color w:val="000000"/>
        </w:rPr>
        <w:t>The rapid growth of e-commerce and urban logistics has led to an increase in packaging waste, inefficiencies in freight transport, and rising environmental impacts. Current urban logistics systems often rely on disposable packaging and fragmented transport operations, resulting in significant material waste</w:t>
      </w:r>
      <w:ins w:author="SCHAEFFNER Marian (RTD)" w:date="2025-07-08T08:42:00Z" w:id="5476">
        <w:r>
          <w:rPr>
            <w:color w:val="000000"/>
          </w:rPr>
          <w:t>, resource inefficiency</w:t>
        </w:r>
      </w:ins>
      <w:r>
        <w:rPr>
          <w:color w:val="000000"/>
        </w:rPr>
        <w:t xml:space="preserve"> and carbon emissions. Addressing these challenges requires innovative circular economy approaches, promoting</w:t>
      </w:r>
      <w:ins w:author="SCHAEFFNER Marian (RTD)" w:date="2025-07-08T08:42:00Z" w:id="5477">
        <w:r>
          <w:rPr>
            <w:color w:val="000000"/>
          </w:rPr>
          <w:t xml:space="preserve"> systemic,</w:t>
        </w:r>
      </w:ins>
      <w:r>
        <w:rPr>
          <w:color w:val="000000"/>
        </w:rPr>
        <w:t xml:space="preserve"> innovative, circular and scalable solutions for reducing wa</w:t>
      </w:r>
      <w:r>
        <w:rPr>
          <w:color w:val="000000"/>
        </w:rPr>
        <w:t>ste generation, in line with the revised EU Packaging Waste Regulation (PPWR</w:t>
      </w:r>
      <w:del w:author="SCHAEFFNER Marian (RTD)" w:date="2025-07-08T08:42:00Z" w:id="5478">
        <w:r w:rsidR="000313A4">
          <w:rPr>
            <w:color w:val="000000"/>
          </w:rPr>
          <w:delText>),</w:delText>
        </w:r>
      </w:del>
      <w:ins w:author="SCHAEFFNER Marian (RTD)" w:date="2025-07-08T08:42:00Z" w:id="5479">
        <w:r>
          <w:rPr>
            <w:color w:val="000000"/>
          </w:rPr>
          <w:t>)</w:t>
        </w:r>
        <w:r>
          <w:rPr>
            <w:vertAlign w:val="superscript"/>
          </w:rPr>
          <w:footnoteReference w:id="372"/>
        </w:r>
        <w:r>
          <w:rPr>
            <w:color w:val="000000"/>
          </w:rPr>
          <w:t>,</w:t>
        </w:r>
      </w:ins>
      <w:r>
        <w:rPr>
          <w:color w:val="000000"/>
        </w:rPr>
        <w:t xml:space="preserve"> and improving resource efficiency in business-to-business and business-to-consumer logistics.</w:t>
      </w:r>
    </w:p>
    <w:p w:rsidR="00D23795" w:rsidRDefault="0030051F" w14:paraId="1F71FD0D" w14:textId="2A10C462">
      <w:r>
        <w:rPr>
          <w:color w:val="000000"/>
        </w:rPr>
        <w:t xml:space="preserve">Building on previously funded projects’ outcomes and leveraging potential complementarities with existing regional circularity hubs and other initiatives (e.g. the </w:t>
      </w:r>
      <w:del w:author="SCHAEFFNER Marian (RTD)" w:date="2025-07-08T08:42:00Z" w:id="5481">
        <w:r w:rsidR="000313A4">
          <w:rPr>
            <w:color w:val="000000"/>
          </w:rPr>
          <w:delText>European Commission’s Circular Cities and Regions Initiative (</w:delText>
        </w:r>
      </w:del>
      <w:r>
        <w:rPr>
          <w:color w:val="000000"/>
        </w:rPr>
        <w:t>CCRI</w:t>
      </w:r>
      <w:del w:author="SCHAEFFNER Marian (RTD)" w:date="2025-07-08T08:42:00Z" w:id="5482">
        <w:r w:rsidR="000313A4">
          <w:rPr>
            <w:color w:val="000000"/>
          </w:rPr>
          <w:delText>)</w:delText>
        </w:r>
      </w:del>
      <w:ins w:author="SCHAEFFNER Marian (RTD)" w:date="2025-07-08T08:42:00Z" w:id="5483">
        <w:r>
          <w:rPr>
            <w:color w:val="000000"/>
          </w:rPr>
          <w:t xml:space="preserve"> </w:t>
        </w:r>
      </w:ins>
      <w:r>
        <w:rPr>
          <w:vertAlign w:val="superscript"/>
        </w:rPr>
        <w:footnoteReference w:id="373"/>
      </w:r>
      <w:r>
        <w:rPr>
          <w:color w:val="000000"/>
        </w:rPr>
        <w:t xml:space="preserve"> and</w:t>
      </w:r>
      <w:ins w:author="SCHAEFFNER Marian (RTD)" w:date="2025-07-08T08:42:00Z" w:id="5485">
        <w:r>
          <w:rPr>
            <w:color w:val="000000"/>
          </w:rPr>
          <w:t xml:space="preserve"> its related projects </w:t>
        </w:r>
        <w:r>
          <w:rPr>
            <w:vertAlign w:val="superscript"/>
          </w:rPr>
          <w:footnoteReference w:id="374"/>
        </w:r>
        <w:r>
          <w:rPr>
            <w:color w:val="000000"/>
          </w:rPr>
          <w:t>, as well as</w:t>
        </w:r>
      </w:ins>
      <w:r>
        <w:rPr>
          <w:color w:val="000000"/>
        </w:rPr>
        <w:t xml:space="preserve"> the Driving Urban Transition Partnership (DUT</w:t>
      </w:r>
      <w:r>
        <w:rPr>
          <w:vertAlign w:val="superscript"/>
        </w:rPr>
        <w:footnoteReference w:id="375"/>
      </w:r>
      <w:r>
        <w:rPr>
          <w:color w:val="000000"/>
        </w:rPr>
        <w:t xml:space="preserve">), proposals should address </w:t>
      </w:r>
      <w:r>
        <w:rPr>
          <w:color w:val="000000"/>
          <w:u w:val="single"/>
        </w:rPr>
        <w:t>all</w:t>
      </w:r>
      <w:r>
        <w:rPr>
          <w:color w:val="000000"/>
        </w:rPr>
        <w:t xml:space="preserve"> the following actions:</w:t>
      </w:r>
    </w:p>
    <w:p w:rsidR="00D23795" w:rsidRDefault="0030051F" w14:paraId="730599D6" w14:textId="77777777">
      <w:pPr>
        <w:pStyle w:val="ListParagraph"/>
        <w:numPr>
          <w:ilvl w:val="0"/>
          <w:numId w:val="185"/>
        </w:numPr>
        <w:pPrChange w:author="SCHAEFFNER Marian (RTD)" w:date="2025-07-08T08:42:00Z" w:id="5488">
          <w:pPr>
            <w:pStyle w:val="ListParagraph"/>
            <w:numPr>
              <w:numId w:val="381"/>
            </w:numPr>
            <w:ind w:left="500" w:hanging="180"/>
          </w:pPr>
        </w:pPrChange>
      </w:pPr>
      <w:r>
        <w:rPr>
          <w:color w:val="000000"/>
        </w:rPr>
        <w:t xml:space="preserve">Design and develop solutions for innovative, modular, reusable, and recyclable packaging and loading units. The proposed </w:t>
      </w:r>
      <w:r>
        <w:rPr>
          <w:color w:val="000000"/>
        </w:rPr>
        <w:t>solutions should reduce single-use packaging in urban freight transport and demonstrate the benefits of their use in urban logistics processes, while considering the impact of packaging waste regulations on logistics and delivery models in urban areas.</w:t>
      </w:r>
    </w:p>
    <w:p w:rsidR="00D23795" w:rsidRDefault="0030051F" w14:paraId="38EB96D6" w14:textId="604AB785">
      <w:pPr>
        <w:pStyle w:val="ListParagraph"/>
        <w:numPr>
          <w:ilvl w:val="0"/>
          <w:numId w:val="185"/>
        </w:numPr>
        <w:pPrChange w:author="SCHAEFFNER Marian (RTD)" w:date="2025-07-08T08:42:00Z" w:id="5489">
          <w:pPr>
            <w:pStyle w:val="ListParagraph"/>
            <w:numPr>
              <w:numId w:val="381"/>
            </w:numPr>
            <w:ind w:left="500" w:hanging="180"/>
          </w:pPr>
        </w:pPrChange>
      </w:pPr>
      <w:r>
        <w:rPr>
          <w:color w:val="000000"/>
        </w:rPr>
        <w:t>Develop and test digital tools and systems for tracking and optimising the use of the loading units</w:t>
      </w:r>
      <w:del w:author="SCHAEFFNER Marian (RTD)" w:date="2025-07-08T08:42:00Z" w:id="5490">
        <w:r w:rsidR="000313A4">
          <w:rPr>
            <w:color w:val="000000"/>
          </w:rPr>
          <w:delText>, integrating technologies such as IoT and AI,</w:delText>
        </w:r>
      </w:del>
      <w:r>
        <w:rPr>
          <w:color w:val="000000"/>
        </w:rPr>
        <w:t xml:space="preserve"> as well as for secure </w:t>
      </w:r>
      <w:ins w:author="SCHAEFFNER Marian (RTD)" w:date="2025-07-08T08:42:00Z" w:id="5491">
        <w:r>
          <w:rPr>
            <w:color w:val="000000"/>
          </w:rPr>
          <w:t xml:space="preserve">and efficient </w:t>
        </w:r>
      </w:ins>
      <w:r>
        <w:rPr>
          <w:color w:val="000000"/>
        </w:rPr>
        <w:t>stowage, transport, and handling</w:t>
      </w:r>
      <w:ins w:author="SCHAEFFNER Marian (RTD)" w:date="2025-07-08T08:42:00Z" w:id="5492">
        <w:r>
          <w:rPr>
            <w:color w:val="000000"/>
          </w:rPr>
          <w:t>, by integrating technologies such as Internet of Things, edge computing, Artificial Intelligence and data-driven collaboration platforms (e.g. data spaces), considering technological sovereignty and energy-efficiency</w:t>
        </w:r>
      </w:ins>
      <w:r>
        <w:rPr>
          <w:color w:val="000000"/>
        </w:rPr>
        <w:t>.</w:t>
      </w:r>
    </w:p>
    <w:p w:rsidR="00D23795" w:rsidRDefault="0030051F" w14:paraId="41065F64" w14:textId="073976CB">
      <w:pPr>
        <w:pStyle w:val="ListParagraph"/>
        <w:numPr>
          <w:ilvl w:val="0"/>
          <w:numId w:val="185"/>
        </w:numPr>
        <w:pPrChange w:author="SCHAEFFNER Marian (RTD)" w:date="2025-07-08T08:42:00Z" w:id="5493">
          <w:pPr>
            <w:pStyle w:val="ListParagraph"/>
            <w:numPr>
              <w:numId w:val="381"/>
            </w:numPr>
            <w:ind w:left="500" w:hanging="180"/>
          </w:pPr>
        </w:pPrChange>
      </w:pPr>
      <w:r>
        <w:rPr>
          <w:color w:val="000000"/>
        </w:rPr>
        <w:t>Engage urban</w:t>
      </w:r>
      <w:ins w:author="SCHAEFFNER Marian (RTD)" w:date="2025-07-08T08:42:00Z" w:id="5494">
        <w:r>
          <w:rPr>
            <w:color w:val="000000"/>
          </w:rPr>
          <w:t xml:space="preserve"> and local</w:t>
        </w:r>
      </w:ins>
      <w:r>
        <w:rPr>
          <w:color w:val="000000"/>
        </w:rPr>
        <w:t xml:space="preserve"> stakeholders, including local authorities, logistics operators, retailers and citizens, in co-designing innovative solutions to implement reusable and recyclable packaging and use parcel lockers and micro-hubs (pick-up points) for </w:t>
      </w:r>
      <w:del w:author="SCHAEFFNER Marian (RTD)" w:date="2025-07-08T08:42:00Z" w:id="5495">
        <w:r w:rsidR="000313A4">
          <w:rPr>
            <w:color w:val="000000"/>
          </w:rPr>
          <w:delText>returns (</w:delText>
        </w:r>
      </w:del>
      <w:ins w:author="SCHAEFFNER Marian (RTD)" w:date="2025-07-08T08:42:00Z" w:id="5496">
        <w:r>
          <w:rPr>
            <w:color w:val="000000"/>
          </w:rPr>
          <w:t xml:space="preserve">returning </w:t>
        </w:r>
      </w:ins>
      <w:r>
        <w:rPr>
          <w:color w:val="000000"/>
        </w:rPr>
        <w:t>new items</w:t>
      </w:r>
      <w:del w:author="SCHAEFFNER Marian (RTD)" w:date="2025-07-08T08:42:00Z" w:id="5497">
        <w:r w:rsidR="000313A4">
          <w:rPr>
            <w:color w:val="000000"/>
          </w:rPr>
          <w:delText>)</w:delText>
        </w:r>
      </w:del>
      <w:r>
        <w:rPr>
          <w:color w:val="000000"/>
        </w:rPr>
        <w:t xml:space="preserve"> and </w:t>
      </w:r>
      <w:del w:author="SCHAEFFNER Marian (RTD)" w:date="2025-07-08T08:42:00Z" w:id="5498">
        <w:r w:rsidR="000313A4">
          <w:rPr>
            <w:color w:val="000000"/>
          </w:rPr>
          <w:delText>recycling (</w:delText>
        </w:r>
      </w:del>
      <w:ins w:author="SCHAEFFNER Marian (RTD)" w:date="2025-07-08T08:42:00Z" w:id="5499">
        <w:r>
          <w:rPr>
            <w:color w:val="000000"/>
          </w:rPr>
          <w:t xml:space="preserve">collecting </w:t>
        </w:r>
      </w:ins>
      <w:r>
        <w:rPr>
          <w:color w:val="000000"/>
        </w:rPr>
        <w:t>used items</w:t>
      </w:r>
      <w:ins w:author="SCHAEFFNER Marian (RTD)" w:date="2025-07-08T08:42:00Z" w:id="5500">
        <w:r>
          <w:rPr>
            <w:color w:val="000000"/>
          </w:rPr>
          <w:t xml:space="preserve"> (for the purpose of repair, reuse, remanufacture, repurpose or recycling</w:t>
        </w:r>
      </w:ins>
      <w:r>
        <w:rPr>
          <w:color w:val="000000"/>
        </w:rPr>
        <w:t>), thus promoting the transition to circular urban logistics</w:t>
      </w:r>
      <w:ins w:author="SCHAEFFNER Marian (RTD)" w:date="2025-07-08T08:42:00Z" w:id="5501">
        <w:r>
          <w:rPr>
            <w:color w:val="000000"/>
          </w:rPr>
          <w:t xml:space="preserve"> in various product value chains</w:t>
        </w:r>
      </w:ins>
      <w:r>
        <w:rPr>
          <w:color w:val="000000"/>
        </w:rPr>
        <w:t>.</w:t>
      </w:r>
    </w:p>
    <w:p w:rsidR="00D23795" w:rsidRDefault="0030051F" w14:paraId="2C865C64" w14:textId="783139C0">
      <w:pPr>
        <w:pStyle w:val="ListParagraph"/>
        <w:numPr>
          <w:ilvl w:val="0"/>
          <w:numId w:val="185"/>
        </w:numPr>
        <w:pPrChange w:author="SCHAEFFNER Marian (RTD)" w:date="2025-07-08T08:42:00Z" w:id="5502">
          <w:pPr>
            <w:pStyle w:val="ListParagraph"/>
            <w:numPr>
              <w:numId w:val="381"/>
            </w:numPr>
            <w:ind w:left="500" w:hanging="180"/>
          </w:pPr>
        </w:pPrChange>
      </w:pPr>
      <w:r>
        <w:rPr>
          <w:color w:val="000000"/>
        </w:rPr>
        <w:t xml:space="preserve">Demonstrate the proposed solutions in real-world pilots in </w:t>
      </w:r>
      <w:del w:author="SCHAEFFNER Marian (RTD)" w:date="2025-07-08T08:42:00Z" w:id="5503">
        <w:r w:rsidR="000313A4">
          <w:rPr>
            <w:color w:val="000000"/>
          </w:rPr>
          <w:delText>a minimum of</w:delText>
        </w:r>
      </w:del>
      <w:ins w:author="SCHAEFFNER Marian (RTD)" w:date="2025-07-08T08:42:00Z" w:id="5504">
        <w:r>
          <w:rPr>
            <w:color w:val="000000"/>
          </w:rPr>
          <w:t>at least</w:t>
        </w:r>
      </w:ins>
      <w:r>
        <w:rPr>
          <w:color w:val="000000"/>
        </w:rPr>
        <w:t xml:space="preserve"> two </w:t>
      </w:r>
      <w:del w:author="SCHAEFFNER Marian (RTD)" w:date="2025-07-08T08:42:00Z" w:id="5505">
        <w:r w:rsidR="000313A4">
          <w:rPr>
            <w:color w:val="000000"/>
          </w:rPr>
          <w:delText>diverse</w:delText>
        </w:r>
      </w:del>
      <w:ins w:author="SCHAEFFNER Marian (RTD)" w:date="2025-07-08T08:42:00Z" w:id="5506">
        <w:r>
          <w:rPr>
            <w:color w:val="000000"/>
          </w:rPr>
          <w:t>different</w:t>
        </w:r>
      </w:ins>
      <w:r>
        <w:rPr>
          <w:color w:val="000000"/>
        </w:rPr>
        <w:t xml:space="preserve"> urban environments</w:t>
      </w:r>
      <w:ins w:author="SCHAEFFNER Marian (RTD)" w:date="2025-07-08T08:42:00Z" w:id="5507">
        <w:r>
          <w:rPr>
            <w:color w:val="000000"/>
          </w:rPr>
          <w:t>, each pilot</w:t>
        </w:r>
      </w:ins>
      <w:r>
        <w:rPr>
          <w:color w:val="000000"/>
        </w:rPr>
        <w:t xml:space="preserve"> covering </w:t>
      </w:r>
      <w:del w:author="SCHAEFFNER Marian (RTD)" w:date="2025-07-08T08:42:00Z" w:id="5508">
        <w:r w:rsidR="000313A4">
          <w:rPr>
            <w:color w:val="000000"/>
          </w:rPr>
          <w:delText>a diverse type</w:delText>
        </w:r>
      </w:del>
      <w:ins w:author="SCHAEFFNER Marian (RTD)" w:date="2025-07-08T08:42:00Z" w:id="5509">
        <w:r>
          <w:rPr>
            <w:color w:val="000000"/>
          </w:rPr>
          <w:t>two different types</w:t>
        </w:r>
      </w:ins>
      <w:r>
        <w:rPr>
          <w:color w:val="000000"/>
        </w:rPr>
        <w:t xml:space="preserve"> of goods </w:t>
      </w:r>
      <w:ins w:author="SCHAEFFNER Marian (RTD)" w:date="2025-07-08T08:42:00Z" w:id="5510">
        <w:r>
          <w:rPr>
            <w:color w:val="000000"/>
          </w:rPr>
          <w:t xml:space="preserve">or more </w:t>
        </w:r>
      </w:ins>
      <w:r>
        <w:rPr>
          <w:color w:val="000000"/>
        </w:rPr>
        <w:t xml:space="preserve">(e.g. </w:t>
      </w:r>
      <w:del w:author="SCHAEFFNER Marian (RTD)" w:date="2025-07-08T08:42:00Z" w:id="5511">
        <w:r w:rsidR="000313A4">
          <w:rPr>
            <w:color w:val="000000"/>
          </w:rPr>
          <w:delText>fashion items, electric goods</w:delText>
        </w:r>
      </w:del>
      <w:ins w:author="SCHAEFFNER Marian (RTD)" w:date="2025-07-08T08:42:00Z" w:id="5512">
        <w:r>
          <w:rPr>
            <w:color w:val="000000"/>
          </w:rPr>
          <w:t>textile apparel, consumer electronics</w:t>
        </w:r>
      </w:ins>
      <w:r>
        <w:rPr>
          <w:color w:val="000000"/>
        </w:rPr>
        <w:t xml:space="preserve">), in cooperation with logistics service providers, cities, and e-commerce </w:t>
      </w:r>
      <w:ins w:author="SCHAEFFNER Marian (RTD)" w:date="2025-07-08T08:42:00Z" w:id="5513">
        <w:r>
          <w:rPr>
            <w:color w:val="000000"/>
          </w:rPr>
          <w:t xml:space="preserve">value chain </w:t>
        </w:r>
      </w:ins>
      <w:r>
        <w:rPr>
          <w:color w:val="000000"/>
        </w:rPr>
        <w:t>actors. Pilots should also consider reverse logistics systems, and innovative return and reuse schemes.</w:t>
      </w:r>
    </w:p>
    <w:p w:rsidR="00D23795" w:rsidRDefault="0030051F" w14:paraId="399332BC" w14:textId="77777777">
      <w:pPr>
        <w:pStyle w:val="ListParagraph"/>
        <w:numPr>
          <w:ilvl w:val="0"/>
          <w:numId w:val="185"/>
        </w:numPr>
        <w:pPrChange w:author="SCHAEFFNER Marian (RTD)" w:date="2025-07-08T08:42:00Z" w:id="5514">
          <w:pPr>
            <w:pStyle w:val="ListParagraph"/>
            <w:numPr>
              <w:numId w:val="381"/>
            </w:numPr>
            <w:ind w:left="500" w:hanging="180"/>
          </w:pPr>
        </w:pPrChange>
      </w:pPr>
      <w:r>
        <w:rPr>
          <w:color w:val="000000"/>
        </w:rPr>
        <w:t>Explore and evaluate environmental, social, and economic (e.g. need for new business models and incentive schemes) impacts of circular economy approaches and specifically the potential of reverse logistics systems to enable circular flows of materials, reduce emissions, and support reuse schemes.</w:t>
      </w:r>
    </w:p>
    <w:p w:rsidR="00D23795" w:rsidRDefault="000313A4" w14:paraId="5F0E17EF" w14:textId="67514BAA">
      <w:pPr>
        <w:pStyle w:val="ListParagraph"/>
        <w:numPr>
          <w:ilvl w:val="0"/>
          <w:numId w:val="185"/>
        </w:numPr>
        <w:pPrChange w:author="SCHAEFFNER Marian (RTD)" w:date="2025-07-08T08:42:00Z" w:id="5515">
          <w:pPr>
            <w:pStyle w:val="ListParagraph"/>
            <w:numPr>
              <w:numId w:val="381"/>
            </w:numPr>
            <w:ind w:left="500" w:hanging="180"/>
          </w:pPr>
        </w:pPrChange>
      </w:pPr>
      <w:del w:author="SCHAEFFNER Marian (RTD)" w:date="2025-07-08T08:42:00Z" w:id="5516">
        <w:r>
          <w:rPr>
            <w:color w:val="000000"/>
          </w:rPr>
          <w:delText xml:space="preserve">Involve local authorities in </w:delText>
        </w:r>
      </w:del>
      <w:ins w:author="SCHAEFFNER Marian (RTD)" w:date="2025-07-08T08:42:00Z" w:id="5517">
        <w:r>
          <w:rPr>
            <w:color w:val="000000"/>
          </w:rPr>
          <w:t xml:space="preserve">In </w:t>
        </w:r>
      </w:ins>
      <w:r>
        <w:rPr>
          <w:color w:val="000000"/>
        </w:rPr>
        <w:t xml:space="preserve">a co-creation process </w:t>
      </w:r>
      <w:ins w:author="SCHAEFFNER Marian (RTD)" w:date="2025-07-08T08:42:00Z" w:id="5518">
        <w:r>
          <w:rPr>
            <w:color w:val="000000"/>
          </w:rPr>
          <w:t xml:space="preserve">with local authorities, propose policy recommendations and guidelines </w:t>
        </w:r>
      </w:ins>
      <w:r>
        <w:rPr>
          <w:color w:val="000000"/>
        </w:rPr>
        <w:t xml:space="preserve">to </w:t>
      </w:r>
      <w:del w:author="SCHAEFFNER Marian (RTD)" w:date="2025-07-08T08:42:00Z" w:id="5519">
        <w:r>
          <w:rPr>
            <w:color w:val="000000"/>
          </w:rPr>
          <w:delText>design</w:delText>
        </w:r>
      </w:del>
      <w:ins w:author="SCHAEFFNER Marian (RTD)" w:date="2025-07-08T08:42:00Z" w:id="5520">
        <w:r>
          <w:rPr>
            <w:color w:val="000000"/>
          </w:rPr>
          <w:t>support cities in designing</w:t>
        </w:r>
      </w:ins>
      <w:r>
        <w:rPr>
          <w:color w:val="000000"/>
        </w:rPr>
        <w:t xml:space="preserve"> enabling regulatory frameworks and market incentives aligned with local circular economy goals</w:t>
      </w:r>
      <w:ins w:author="SCHAEFFNER Marian (RTD)" w:date="2025-07-08T08:42:00Z" w:id="5521">
        <w:r>
          <w:rPr>
            <w:color w:val="000000"/>
          </w:rPr>
          <w:t xml:space="preserve"> and in integrating circular economy principles into urban logistics related policies, plans</w:t>
        </w:r>
        <w:r>
          <w:rPr>
            <w:vertAlign w:val="superscript"/>
          </w:rPr>
          <w:footnoteReference w:id="376"/>
        </w:r>
        <w:r>
          <w:rPr>
            <w:color w:val="000000"/>
          </w:rPr>
          <w:t xml:space="preserve"> and regulations</w:t>
        </w:r>
      </w:ins>
      <w:r>
        <w:rPr>
          <w:color w:val="000000"/>
        </w:rPr>
        <w:t>.</w:t>
      </w:r>
    </w:p>
    <w:p w:rsidR="00D23795" w:rsidRDefault="0030051F" w14:paraId="3AB90A29" w14:textId="77777777">
      <w:pPr>
        <w:pStyle w:val="ListParagraph"/>
        <w:numPr>
          <w:ilvl w:val="0"/>
          <w:numId w:val="185"/>
        </w:numPr>
        <w:pPrChange w:author="SCHAEFFNER Marian (RTD)" w:date="2025-07-08T08:42:00Z" w:id="5523">
          <w:pPr>
            <w:pStyle w:val="ListParagraph"/>
            <w:numPr>
              <w:numId w:val="381"/>
            </w:numPr>
            <w:ind w:left="500" w:hanging="180"/>
          </w:pPr>
        </w:pPrChange>
      </w:pPr>
      <w:r>
        <w:rPr>
          <w:color w:val="000000"/>
        </w:rPr>
        <w:t>Provide policy recommendations to facilitate the adoption of modular loading units and the integration of sustainable logistics measures into broader urban circular economy strategies across European cities</w:t>
      </w:r>
      <w:ins w:author="SCHAEFFNER Marian (RTD)" w:date="2025-07-08T08:42:00Z" w:id="5524">
        <w:r>
          <w:rPr>
            <w:color w:val="000000"/>
          </w:rPr>
          <w:t xml:space="preserve"> and regions</w:t>
        </w:r>
      </w:ins>
      <w:r>
        <w:rPr>
          <w:color w:val="000000"/>
        </w:rPr>
        <w:t xml:space="preserve">. </w:t>
      </w:r>
    </w:p>
    <w:p w:rsidR="005928C5" w:rsidRDefault="000313A4" w14:paraId="34D0A601" w14:textId="77777777">
      <w:pPr>
        <w:rPr>
          <w:del w:author="SCHAEFFNER Marian (RTD)" w:date="2025-07-08T08:42:00Z" w:id="5525"/>
        </w:rPr>
      </w:pPr>
      <w:del w:author="SCHAEFFNER Marian (RTD)" w:date="2025-07-08T08:42:00Z" w:id="5526">
        <w:r>
          <w:rPr>
            <w:color w:val="000000"/>
          </w:rPr>
          <w:delText>Under the guidance of the relevant Executive Agency and with input of the European Commission, the selected projects will engage in clustering activities with other relevant projects supported under the Cities Mission to promote synergies and complementarities. Synergies with the CIVITAS urban logistics community should also be considered, especially for disseminating the project results.</w:delText>
        </w:r>
      </w:del>
    </w:p>
    <w:p w:rsidR="00D23795" w:rsidRDefault="0030051F" w14:paraId="67C794AB" w14:textId="77777777">
      <w:pPr>
        <w:rPr>
          <w:ins w:author="SCHAEFFNER Marian (RTD)" w:date="2025-07-08T08:42:00Z" w:id="5527"/>
        </w:rPr>
      </w:pPr>
      <w:ins w:author="SCHAEFFNER Marian (RTD)" w:date="2025-07-08T08:42:00Z" w:id="5528">
        <w:r>
          <w:rPr>
            <w:color w:val="000000"/>
          </w:rPr>
          <w:t>Collaboration with the Cities Mission Platform – through the CIVITAS initiative</w:t>
        </w:r>
        <w:r>
          <w:rPr>
            <w:vertAlign w:val="superscript"/>
          </w:rPr>
          <w:footnoteReference w:id="377"/>
        </w:r>
        <w:r>
          <w:rPr>
            <w:color w:val="000000"/>
          </w:rPr>
          <w:t xml:space="preserve"> – and the CCRI is essential. Proposals should include appropriate provisions for activities and resources to support clustering activities and cooperation with the Cities Mission Platform, the CCRI, and the CIVITAS initiative</w:t>
        </w:r>
        <w:r>
          <w:rPr>
            <w:vertAlign w:val="superscript"/>
          </w:rPr>
          <w:footnoteReference w:id="378"/>
        </w:r>
        <w:r>
          <w:rPr>
            <w:color w:val="000000"/>
          </w:rPr>
          <w:t>.</w:t>
        </w:r>
        <w:r>
          <w:rPr>
            <w:i/>
            <w:color w:val="000000"/>
          </w:rPr>
          <w:t xml:space="preserve"> </w:t>
        </w:r>
        <w:r>
          <w:rPr>
            <w:color w:val="000000"/>
          </w:rPr>
          <w:t xml:space="preserve"> Proposals should also plan for an active collaboration amongst the projects selected under this topic - for dissemination, evaluation and coordination - facilitated by and within the above mentioned initiatives. Moreover, proposals are expected to ensure that their dissemination and exploitation strategies feature dedicated actions for promoting their results and lessons learned across the Cities Mission Platform, CIVITAS and CCRI websites.</w:t>
        </w:r>
      </w:ins>
    </w:p>
    <w:p w:rsidR="00D23795" w:rsidRDefault="0030051F" w14:paraId="6E9F52CA" w14:textId="77777777">
      <w:pPr>
        <w:pStyle w:val="HeadingThree"/>
      </w:pPr>
      <w:bookmarkStart w:name="_Toc202518189" w:id="5531"/>
      <w:bookmarkStart w:name="_Toc198654591" w:id="5532"/>
      <w:r>
        <w:t>HORIZON-MISS-2027-04-CIT-05: Boosting the transformation towards climate-neutral cities, the net-zero economy and open strategic autonomy through Pre-Commercial Procurement (PCP)</w:t>
      </w:r>
      <w:bookmarkEnd w:id="5531"/>
      <w:bookmarkEnd w:id="5532"/>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7"/>
        <w:gridCol w:w="6985"/>
      </w:tblGrid>
      <w:tr w:rsidR="00590D8E" w:rsidTr="00590D8E" w14:paraId="1652B9DA" w14:textId="77777777">
        <w:tc>
          <w:tcPr>
            <w:tcW w:w="0" w:type="auto"/>
            <w:gridSpan w:val="2"/>
          </w:tcPr>
          <w:p w:rsidR="00D23795" w:rsidRDefault="0030051F" w14:paraId="7137F415" w14:textId="77777777">
            <w:pPr>
              <w:pStyle w:val="CellTextValue"/>
            </w:pPr>
            <w:r>
              <w:rPr>
                <w:b/>
              </w:rPr>
              <w:t>Call: Supporting the implementation of the Climate-Neutral and Smart Cities Mission</w:t>
            </w:r>
          </w:p>
        </w:tc>
      </w:tr>
      <w:tr w:rsidR="00590D8E" w:rsidTr="00590D8E" w14:paraId="405AF07C" w14:textId="77777777">
        <w:tc>
          <w:tcPr>
            <w:tcW w:w="0" w:type="auto"/>
            <w:gridSpan w:val="2"/>
          </w:tcPr>
          <w:p w:rsidR="00D23795" w:rsidRDefault="0030051F" w14:paraId="7EB09EFB" w14:textId="77777777">
            <w:pPr>
              <w:pStyle w:val="CellTextValue"/>
            </w:pPr>
            <w:r>
              <w:rPr>
                <w:b/>
              </w:rPr>
              <w:t>Specific conditions</w:t>
            </w:r>
          </w:p>
        </w:tc>
      </w:tr>
      <w:tr w:rsidR="00D23795" w14:paraId="15CCC264" w14:textId="77777777">
        <w:tc>
          <w:tcPr>
            <w:tcW w:w="0" w:type="auto"/>
          </w:tcPr>
          <w:p w:rsidR="00D23795" w:rsidRDefault="0030051F" w14:paraId="7BC8AC72" w14:textId="77777777">
            <w:pPr>
              <w:pStyle w:val="CellTextValue"/>
              <w:jc w:val="left"/>
            </w:pPr>
            <w:r>
              <w:rPr>
                <w:i/>
              </w:rPr>
              <w:t>Expected EU contribution per project</w:t>
            </w:r>
          </w:p>
        </w:tc>
        <w:tc>
          <w:tcPr>
            <w:tcW w:w="0" w:type="auto"/>
          </w:tcPr>
          <w:p w:rsidR="00D23795" w:rsidRDefault="0030051F" w14:paraId="5C8C84BA" w14:textId="77777777">
            <w:pPr>
              <w:pStyle w:val="CellTextValue"/>
            </w:pPr>
            <w:r>
              <w:t xml:space="preserve">The Commission estimates that an EU </w:t>
            </w:r>
            <w:r>
              <w:t>contribution of between EUR 7.00 and 12.00 million would allow these outcomes to be addressed appropriately. Nonetheless, this does not preclude submission and selection of a proposal requesting different amounts.</w:t>
            </w:r>
          </w:p>
        </w:tc>
      </w:tr>
      <w:tr w:rsidR="00D23795" w14:paraId="1FA95F81" w14:textId="77777777">
        <w:tc>
          <w:tcPr>
            <w:tcW w:w="0" w:type="auto"/>
          </w:tcPr>
          <w:p w:rsidR="00D23795" w:rsidRDefault="0030051F" w14:paraId="6B4A429A" w14:textId="77777777">
            <w:pPr>
              <w:pStyle w:val="CellTextValue"/>
              <w:jc w:val="left"/>
            </w:pPr>
            <w:r>
              <w:rPr>
                <w:i/>
              </w:rPr>
              <w:t>Indicative budget</w:t>
            </w:r>
          </w:p>
        </w:tc>
        <w:tc>
          <w:tcPr>
            <w:tcW w:w="0" w:type="auto"/>
          </w:tcPr>
          <w:p w:rsidR="00D23795" w:rsidRDefault="0030051F" w14:paraId="1AEA0AB4" w14:textId="437D47C2">
            <w:pPr>
              <w:pStyle w:val="CellTextValue"/>
            </w:pPr>
            <w:r>
              <w:t>The total indicative budget for the topic is EUR 26.</w:t>
            </w:r>
            <w:del w:author="SCHAEFFNER Marian (RTD)" w:date="2025-07-08T08:42:00Z" w:id="5533">
              <w:r w:rsidR="000313A4">
                <w:delText>87</w:delText>
              </w:r>
            </w:del>
            <w:ins w:author="SCHAEFFNER Marian (RTD)" w:date="2025-07-08T08:42:00Z" w:id="5534">
              <w:r>
                <w:t>82</w:t>
              </w:r>
            </w:ins>
            <w:r>
              <w:t xml:space="preserve"> million.</w:t>
            </w:r>
          </w:p>
        </w:tc>
      </w:tr>
      <w:tr w:rsidR="00D23795" w14:paraId="7F40C2F2" w14:textId="77777777">
        <w:tc>
          <w:tcPr>
            <w:tcW w:w="0" w:type="auto"/>
          </w:tcPr>
          <w:p w:rsidR="00D23795" w:rsidRDefault="0030051F" w14:paraId="3FC18F9C" w14:textId="77777777">
            <w:pPr>
              <w:pStyle w:val="CellTextValue"/>
              <w:jc w:val="left"/>
            </w:pPr>
            <w:r>
              <w:rPr>
                <w:i/>
              </w:rPr>
              <w:t>Type of Action</w:t>
            </w:r>
          </w:p>
        </w:tc>
        <w:tc>
          <w:tcPr>
            <w:tcW w:w="0" w:type="auto"/>
          </w:tcPr>
          <w:p w:rsidR="00D23795" w:rsidRDefault="0030051F" w14:paraId="7FAF32E7" w14:textId="77777777">
            <w:pPr>
              <w:pStyle w:val="CellTextValue"/>
            </w:pPr>
            <w:r>
              <w:rPr>
                <w:color w:val="000000"/>
              </w:rPr>
              <w:t>Pre-commercial Procurement</w:t>
            </w:r>
          </w:p>
        </w:tc>
      </w:tr>
      <w:tr w:rsidR="00D23795" w14:paraId="3BA406B7" w14:textId="77777777">
        <w:tc>
          <w:tcPr>
            <w:tcW w:w="0" w:type="auto"/>
          </w:tcPr>
          <w:p w:rsidR="00D23795" w:rsidRDefault="0030051F" w14:paraId="7283C801" w14:textId="77777777">
            <w:pPr>
              <w:pStyle w:val="CellTextValue"/>
              <w:jc w:val="left"/>
            </w:pPr>
            <w:r>
              <w:rPr>
                <w:i/>
              </w:rPr>
              <w:t>Eligibility conditions</w:t>
            </w:r>
          </w:p>
        </w:tc>
        <w:tc>
          <w:tcPr>
            <w:tcW w:w="0" w:type="auto"/>
          </w:tcPr>
          <w:p w:rsidR="00D23795" w:rsidRDefault="0030051F" w14:paraId="449CC593" w14:textId="77777777">
            <w:pPr>
              <w:pStyle w:val="CellTextValue"/>
            </w:pPr>
            <w:r>
              <w:rPr>
                <w:color w:val="000000"/>
              </w:rPr>
              <w:t>The conditions are described in General Annex B. The following exceptions apply:</w:t>
            </w:r>
          </w:p>
          <w:p w:rsidR="00D23795" w:rsidRDefault="0030051F" w14:paraId="4D5471F1" w14:textId="77777777">
            <w:pPr>
              <w:pStyle w:val="CellTextValue"/>
            </w:pPr>
            <w:r>
              <w:rPr>
                <w:color w:val="000000"/>
              </w:rPr>
              <w:t>The specific conditions for actions with PCP/PPI procurements in section H of the General Annexes apply to grants funded under this topic.</w:t>
            </w:r>
          </w:p>
        </w:tc>
      </w:tr>
      <w:tr w:rsidR="00D23795" w14:paraId="46B99C3E" w14:textId="77777777">
        <w:tc>
          <w:tcPr>
            <w:tcW w:w="0" w:type="auto"/>
          </w:tcPr>
          <w:p w:rsidR="00D23795" w:rsidRDefault="0030051F" w14:paraId="1EA25DFE" w14:textId="77777777">
            <w:pPr>
              <w:pStyle w:val="CellTextValue"/>
              <w:jc w:val="left"/>
            </w:pPr>
            <w:r>
              <w:rPr>
                <w:i/>
              </w:rPr>
              <w:t>Legal and financial set-up of the Grant Agreements</w:t>
            </w:r>
          </w:p>
        </w:tc>
        <w:tc>
          <w:tcPr>
            <w:tcW w:w="0" w:type="auto"/>
          </w:tcPr>
          <w:p w:rsidR="00D23795" w:rsidRDefault="0030051F" w14:paraId="55FCA600" w14:textId="77777777">
            <w:pPr>
              <w:pStyle w:val="CellTextValue"/>
            </w:pPr>
            <w:r>
              <w:rPr>
                <w:color w:val="000000"/>
              </w:rPr>
              <w:t>The rules are described in General Annex G. The following exceptions apply:</w:t>
            </w:r>
          </w:p>
          <w:p w:rsidR="00D23795" w:rsidRDefault="0030051F" w14:paraId="587927D6" w14:textId="77777777">
            <w:pPr>
              <w:pStyle w:val="CellTextValue"/>
            </w:pPr>
            <w:r>
              <w:rPr>
                <w:color w:val="000000"/>
              </w:rPr>
              <w:t>Grants awarded under this topic will be linked to the following action(s):</w:t>
            </w:r>
          </w:p>
          <w:p w:rsidR="00D23795" w:rsidRDefault="0030051F" w14:paraId="3AFA34C7" w14:textId="77777777">
            <w:r>
              <w:rPr>
                <w:color w:val="000000"/>
              </w:rPr>
              <w:t>HORIZON-MISS-2021-CIT-02-03</w:t>
            </w:r>
          </w:p>
          <w:p w:rsidR="00D23795" w:rsidRDefault="0030051F" w14:paraId="2BC78FAF" w14:textId="77777777">
            <w:r>
              <w:rPr>
                <w:color w:val="000000"/>
              </w:rPr>
              <w:t>Collaboration with the Cities Mission Platform</w:t>
            </w:r>
            <w:r>
              <w:rPr>
                <w:vertAlign w:val="superscript"/>
              </w:rPr>
              <w:footnoteReference w:id="379"/>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rsidR="00D23795" w:rsidRDefault="0030051F" w14:paraId="21DFFACD" w14:textId="77777777">
            <w:r>
              <w:rPr>
                <w:color w:val="000000"/>
              </w:rPr>
              <w:t>The Cities Mission Platform should in particular support cities with the preparatory work for the PCP and facilitate the upscaling as well as the replicability of the solutions that will be developed through the PCP</w:t>
            </w:r>
            <w:r>
              <w:rPr>
                <w:vertAlign w:val="superscript"/>
              </w:rPr>
              <w:footnoteReference w:id="380"/>
            </w:r>
            <w:r>
              <w:rPr>
                <w:color w:val="000000"/>
              </w:rPr>
              <w:t>.</w:t>
            </w:r>
          </w:p>
          <w:p w:rsidR="00D23795" w:rsidRDefault="0030051F" w14:paraId="28A5563A" w14:textId="3836BDAF">
            <w:r>
              <w:rPr>
                <w:color w:val="000000"/>
              </w:rPr>
              <w:t>The beneficiaries may provide financial support to third parties to provide financial incentives to final end-users to adopt the solutions. The support to third parties can only be provided in the form of grants. The maximum amount to be granted to each third party is EUR 200 000</w:t>
            </w:r>
            <w:del w:author="SCHAEFFNER Marian (RTD)" w:date="2025-07-08T08:42:00Z" w:id="5535">
              <w:r w:rsidR="000313A4">
                <w:rPr>
                  <w:color w:val="000000"/>
                </w:rPr>
                <w:delText xml:space="preserve"> to ensure the deployment and impact of the project outcomes</w:delText>
              </w:r>
            </w:del>
            <w:ins w:author="SCHAEFFNER Marian (RTD)" w:date="2025-07-08T08:42:00Z" w:id="5536">
              <w:r>
                <w:rPr>
                  <w:color w:val="000000"/>
                </w:rPr>
                <w:t>. This amount is justified since the FSTP actions need to allow procurers to provide financial incentives to final end-users to adopt the solutions; therefore, the amount needs to be sufficient to support the deployment and maximise the impact of the project outcomes. Projects funded under this topic, which target the higher end of the budget range, should demonstrate a greater degree of ambition in terms of innovation level and/or deployment scope</w:t>
              </w:r>
            </w:ins>
            <w:r>
              <w:rPr>
                <w:color w:val="000000"/>
              </w:rPr>
              <w:t>.</w:t>
            </w:r>
          </w:p>
          <w:p w:rsidR="00D23795" w:rsidRDefault="0030051F" w14:paraId="69E9BB0C" w14:textId="77777777">
            <w:pPr>
              <w:pStyle w:val="CellTextValue"/>
            </w:pPr>
            <w:r>
              <w:rPr>
                <w:color w:val="000000"/>
              </w:rPr>
              <w:t>PCP/PPI procurement costs are eligible.</w:t>
            </w:r>
          </w:p>
        </w:tc>
      </w:tr>
    </w:tbl>
    <w:p w:rsidR="00D23795" w:rsidRDefault="00D23795" w14:paraId="59ABCB0B" w14:textId="77777777">
      <w:pPr>
        <w:spacing w:after="0" w:line="150" w:lineRule="auto"/>
      </w:pPr>
    </w:p>
    <w:p w:rsidR="00D23795" w:rsidRDefault="0030051F" w14:paraId="2E993AA4" w14:textId="77777777">
      <w:r>
        <w:rPr>
          <w:u w:val="single"/>
        </w:rPr>
        <w:t>Expected Outcome</w:t>
      </w:r>
      <w:r>
        <w:t xml:space="preserve">: </w:t>
      </w:r>
      <w:r>
        <w:rPr>
          <w:color w:val="000000"/>
        </w:rPr>
        <w:t>Projects are expected to contribute to the following outcomes:</w:t>
      </w:r>
    </w:p>
    <w:p w:rsidR="00D23795" w:rsidRDefault="0030051F" w14:paraId="476B70A8" w14:textId="77777777">
      <w:pPr>
        <w:pStyle w:val="ListParagraph"/>
        <w:numPr>
          <w:ilvl w:val="0"/>
          <w:numId w:val="187"/>
        </w:numPr>
        <w:pPrChange w:author="SCHAEFFNER Marian (RTD)" w:date="2025-07-08T08:42:00Z" w:id="5537">
          <w:pPr>
            <w:pStyle w:val="ListParagraph"/>
            <w:numPr>
              <w:numId w:val="382"/>
            </w:numPr>
            <w:ind w:left="500" w:hanging="180"/>
          </w:pPr>
        </w:pPrChange>
      </w:pPr>
      <w:r>
        <w:rPr>
          <w:color w:val="000000"/>
        </w:rPr>
        <w:t xml:space="preserve">Public procurers stimulate from demand side the competitive development of market ready innovative solutions to reduce greenhouse gas </w:t>
      </w:r>
      <w:ins w:author="SCHAEFFNER Marian (RTD)" w:date="2025-07-08T08:42:00Z" w:id="5538">
        <w:r>
          <w:rPr>
            <w:color w:val="000000"/>
          </w:rPr>
          <w:t xml:space="preserve">and air pollutants </w:t>
        </w:r>
      </w:ins>
      <w:r>
        <w:rPr>
          <w:color w:val="000000"/>
        </w:rPr>
        <w:t>emissions that can contribute to the transition of local communities towards climate neutrality, whilst strengthening EU open strategic autonomy;</w:t>
      </w:r>
    </w:p>
    <w:p w:rsidR="00D23795" w:rsidRDefault="0030051F" w14:paraId="7FCDB704" w14:textId="77777777">
      <w:pPr>
        <w:pStyle w:val="ListParagraph"/>
        <w:numPr>
          <w:ilvl w:val="0"/>
          <w:numId w:val="187"/>
        </w:numPr>
        <w:pPrChange w:author="SCHAEFFNER Marian (RTD)" w:date="2025-07-08T08:42:00Z" w:id="5539">
          <w:pPr>
            <w:pStyle w:val="ListParagraph"/>
            <w:numPr>
              <w:numId w:val="382"/>
            </w:numPr>
            <w:ind w:left="500" w:hanging="180"/>
          </w:pPr>
        </w:pPrChange>
      </w:pPr>
      <w:r>
        <w:rPr>
          <w:color w:val="000000"/>
        </w:rPr>
        <w:t xml:space="preserve">Public procurers leverage PCP to bring to the market innovative solutions in sectors relevant for climate change mitigation (such as energy efficiency in buildings, production and use of renewable energy, sustainable and smart mobility, digitalisation etc.) and implement those innovative solutions in the participant cities to reduce greenhouse gas </w:t>
      </w:r>
      <w:ins w:author="SCHAEFFNER Marian (RTD)" w:date="2025-07-08T08:42:00Z" w:id="5540">
        <w:r>
          <w:rPr>
            <w:color w:val="000000"/>
          </w:rPr>
          <w:t xml:space="preserve">and air pollutants </w:t>
        </w:r>
      </w:ins>
      <w:r>
        <w:rPr>
          <w:color w:val="000000"/>
        </w:rPr>
        <w:t>emissions;</w:t>
      </w:r>
    </w:p>
    <w:p w:rsidR="00D23795" w:rsidRDefault="0030051F" w14:paraId="11F31A6E" w14:textId="77777777">
      <w:pPr>
        <w:pStyle w:val="ListParagraph"/>
        <w:numPr>
          <w:ilvl w:val="0"/>
          <w:numId w:val="187"/>
        </w:numPr>
        <w:pPrChange w:author="SCHAEFFNER Marian (RTD)" w:date="2025-07-08T08:42:00Z" w:id="5541">
          <w:pPr>
            <w:pStyle w:val="ListParagraph"/>
            <w:numPr>
              <w:numId w:val="382"/>
            </w:numPr>
            <w:ind w:left="500" w:hanging="180"/>
          </w:pPr>
        </w:pPrChange>
      </w:pPr>
      <w:r>
        <w:rPr>
          <w:color w:val="000000"/>
        </w:rPr>
        <w:t>Public procurers drive innovation and increase resilience in the supply chain by opening up opportunities for innovative companies established in the European Union's Member States and Horizon Europe Associated Countries, in particular SMEs and Startups, to access the public procurement market and scale up their business;</w:t>
      </w:r>
    </w:p>
    <w:p w:rsidR="00D23795" w:rsidRDefault="0030051F" w14:paraId="364998BF" w14:textId="77777777">
      <w:pPr>
        <w:pStyle w:val="ListParagraph"/>
        <w:numPr>
          <w:ilvl w:val="0"/>
          <w:numId w:val="187"/>
        </w:numPr>
        <w:pPrChange w:author="SCHAEFFNER Marian (RTD)" w:date="2025-07-08T08:42:00Z" w:id="5542">
          <w:pPr>
            <w:pStyle w:val="ListParagraph"/>
            <w:numPr>
              <w:numId w:val="382"/>
            </w:numPr>
            <w:ind w:left="500" w:hanging="180"/>
          </w:pPr>
        </w:pPrChange>
      </w:pPr>
      <w:r>
        <w:rPr>
          <w:color w:val="000000"/>
        </w:rPr>
        <w:t xml:space="preserve">Increased opportunities for wide market uptake and economies of scale for the supply side through increased demand for innovative solutions to reduce greenhouse gas </w:t>
      </w:r>
      <w:ins w:author="SCHAEFFNER Marian (RTD)" w:date="2025-07-08T08:42:00Z" w:id="5543">
        <w:r>
          <w:rPr>
            <w:color w:val="000000"/>
          </w:rPr>
          <w:t xml:space="preserve">and air pollutants </w:t>
        </w:r>
      </w:ins>
      <w:r>
        <w:rPr>
          <w:color w:val="000000"/>
        </w:rPr>
        <w:t>emissions at the local level, wide publication of results and where relevant contribution to standardisation, regulation or certification;</w:t>
      </w:r>
    </w:p>
    <w:p w:rsidR="00D23795" w:rsidRDefault="0030051F" w14:paraId="4075A65D" w14:textId="77777777">
      <w:pPr>
        <w:pStyle w:val="ListParagraph"/>
        <w:numPr>
          <w:ilvl w:val="0"/>
          <w:numId w:val="187"/>
        </w:numPr>
        <w:pPrChange w:author="SCHAEFFNER Marian (RTD)" w:date="2025-07-08T08:42:00Z" w:id="5544">
          <w:pPr>
            <w:pStyle w:val="ListParagraph"/>
            <w:numPr>
              <w:numId w:val="382"/>
            </w:numPr>
            <w:ind w:left="500" w:hanging="180"/>
          </w:pPr>
        </w:pPrChange>
      </w:pPr>
      <w:r>
        <w:rPr>
          <w:color w:val="000000"/>
        </w:rPr>
        <w:t xml:space="preserve">Present the expected greenhouse gas emission reduction in the participating cities by 2030 and 2050, in comparison to a baseline established at the beginning of the project. </w:t>
      </w:r>
    </w:p>
    <w:p w:rsidR="00D23795" w:rsidRDefault="0030051F" w14:paraId="7C7C027E" w14:textId="77777777">
      <w:r>
        <w:rPr>
          <w:u w:val="single"/>
        </w:rPr>
        <w:t>Scope</w:t>
      </w:r>
      <w:r>
        <w:t xml:space="preserve">: </w:t>
      </w:r>
      <w:r>
        <w:rPr>
          <w:color w:val="000000"/>
        </w:rPr>
        <w:t>By closing the gap between supply and demand in a way that reinforces EU open strategic autonomy, PCPs can make a key contribution to enhancing the European Union’s economy and competitiveness</w:t>
      </w:r>
      <w:r>
        <w:rPr>
          <w:vertAlign w:val="superscript"/>
        </w:rPr>
        <w:footnoteReference w:id="381"/>
      </w:r>
      <w:r>
        <w:rPr>
          <w:color w:val="000000"/>
        </w:rPr>
        <w:t xml:space="preserve">. In order to master the green and digital transition and make our cities climate-neutral and liveable places, European public procurers need to lead by example by procuring more solutions to reduce greenhouse gas </w:t>
      </w:r>
      <w:ins w:author="SCHAEFFNER Marian (RTD)" w:date="2025-07-08T08:42:00Z" w:id="5545">
        <w:r>
          <w:rPr>
            <w:color w:val="000000"/>
          </w:rPr>
          <w:t xml:space="preserve">and air pollutants </w:t>
        </w:r>
      </w:ins>
      <w:r>
        <w:rPr>
          <w:color w:val="000000"/>
        </w:rPr>
        <w:t xml:space="preserve">emissions. This topic therefore focuses on forward looking procurement of R&amp;D to bring to the market new solutions to reduce greenhouse gas </w:t>
      </w:r>
      <w:ins w:author="SCHAEFFNER Marian (RTD)" w:date="2025-07-08T08:42:00Z" w:id="5546">
        <w:r>
          <w:rPr>
            <w:color w:val="000000"/>
          </w:rPr>
          <w:t xml:space="preserve">and air pollutants </w:t>
        </w:r>
      </w:ins>
      <w:r>
        <w:rPr>
          <w:color w:val="000000"/>
        </w:rPr>
        <w:t>emissions that can increase Europe’s resilience and preparedness to tackle the climate challenge.</w:t>
      </w:r>
    </w:p>
    <w:p w:rsidR="00D23795" w:rsidRDefault="0030051F" w14:paraId="3C788B44" w14:textId="77777777">
      <w:r>
        <w:rPr>
          <w:color w:val="000000"/>
        </w:rPr>
        <w:t xml:space="preserve">Although a PCP action was already included under the Work Programme 2025 (HORIZON-MISS-2026-04-CIT-PCP-01), there is still a need for demand-driven innovation in this area. This topic supports public procurers, specifically local authorities, to collectively implement PCPs to drive innovation from the demand side and open up wider commercialisation opportunities for companies in Europe to take or maintain international leadership in new markets for net-zero technologies that can deliver solutions to reduce </w:t>
      </w:r>
      <w:r>
        <w:rPr>
          <w:color w:val="000000"/>
        </w:rPr>
        <w:t xml:space="preserve">greenhouse gas </w:t>
      </w:r>
      <w:ins w:author="SCHAEFFNER Marian (RTD)" w:date="2025-07-08T08:42:00Z" w:id="5547">
        <w:r>
          <w:rPr>
            <w:color w:val="000000"/>
          </w:rPr>
          <w:t xml:space="preserve">and air pollutants </w:t>
        </w:r>
      </w:ins>
      <w:r>
        <w:rPr>
          <w:color w:val="000000"/>
        </w:rPr>
        <w:t>emissions. The aim is to leverage PCP to encourage the development and to provide a first customer reference for the piloting, installation and validation of breakthrough innovations. Actions shall be implemented in compliance with the objectives and the sustainable and resilience public procurement obligations under the Net Zero Industry Act</w:t>
      </w:r>
      <w:r>
        <w:rPr>
          <w:vertAlign w:val="superscript"/>
        </w:rPr>
        <w:footnoteReference w:id="382"/>
      </w:r>
      <w:r>
        <w:rPr>
          <w:color w:val="000000"/>
        </w:rPr>
        <w:t>.</w:t>
      </w:r>
    </w:p>
    <w:p w:rsidR="00D23795" w:rsidRDefault="0030051F" w14:paraId="77839454" w14:textId="77777777">
      <w:r>
        <w:rPr>
          <w:color w:val="000000"/>
        </w:rPr>
        <w:t>PCP actions target consortia of procurers with similar needs that want to procure together. This topic does not provide direct funding to developers, industry or research organisations to perform R&amp;D. They will be able to respond to the call for tenders launched by consortia of procurers funded under this call. Specific guidance on PCP actions and minimum eligibility requirements can be found in General Annexes H of the Horizon Europe work programme.</w:t>
      </w:r>
    </w:p>
    <w:p w:rsidR="00D23795" w:rsidRDefault="0030051F" w14:paraId="0DDE588C" w14:textId="77777777">
      <w:r>
        <w:rPr>
          <w:color w:val="000000"/>
        </w:rPr>
        <w:t xml:space="preserve">Continuous dialogue between demand and supply side is required for the success of PCPs, therefore the effective involvement of end users (e.g. cities teams that would need to adopt climate mitigation </w:t>
      </w:r>
      <w:r>
        <w:rPr>
          <w:color w:val="000000"/>
        </w:rPr>
        <w:t>solutions, regional structures cooperating with cities on climate mitigation, citizens etc.) needs to be considered in the proposal. Furthermore, to stimulate dialogue with the supply side, public procurers are required to organise an open market consultation before launching the procurement and to promote the call for tenders widely across Europe to potentially interested suppliers.</w:t>
      </w:r>
    </w:p>
    <w:p w:rsidR="00D23795" w:rsidRDefault="0030051F" w14:paraId="25F7BA6B" w14:textId="77777777">
      <w:r>
        <w:rPr>
          <w:color w:val="000000"/>
        </w:rPr>
        <w:t xml:space="preserve">Proposals should demonstrate sustainability of the action beyond the life of the project. They should demonstrate how the project is anchored in a clear strategy to provide climate-neutral cities and enhance the economy in a sustainable way through stronger early adoption of innovative solutions to reduce greenhouse gas </w:t>
      </w:r>
      <w:ins w:author="SCHAEFFNER Marian (RTD)" w:date="2025-07-08T08:42:00Z" w:id="5548">
        <w:r>
          <w:rPr>
            <w:color w:val="000000"/>
          </w:rPr>
          <w:t xml:space="preserve">and air pollutants </w:t>
        </w:r>
      </w:ins>
      <w:r>
        <w:rPr>
          <w:color w:val="000000"/>
        </w:rPr>
        <w:t>emissions. Activities covered should include cooperation with policy makers to reinforce the national policy frameworks and mobilise substantial additional national budgets for PCP and innovation procurement in general beyond the scope of the project.</w:t>
      </w:r>
    </w:p>
    <w:p w:rsidR="00D23795" w:rsidRDefault="0030051F" w14:paraId="2BB76042" w14:textId="77777777">
      <w:r>
        <w:rPr>
          <w:color w:val="000000"/>
        </w:rPr>
        <w:t>Involvement of procurement decision makers is needed to ensure that end solution(s) are adopted by local public buyers, increasing the societal impact of the related research activities. Therefore, procurers should declare in the proposal their interest to pursue deployment of solutions resulting from the PCP in case the PCP delivers successful solutions and indicate whether they will (1) procure successful solution(s) as part of the PCP, (2) launch a separate follow-up procurement after the PCP to buy such</w:t>
      </w:r>
      <w:r>
        <w:rPr>
          <w:color w:val="000000"/>
        </w:rPr>
        <w:t xml:space="preserve"> type of solutions, (3) adopt successful solutions without the need to procure them (e.g. in case of open source solutions), (4) foresee financial or regulatory incentives for others to adopt successful solutions (e.g. in case the final end-users of the solutions are not the procurers but for example citizens). In these four cases, the procurers can implement the project as a fast-track PCP (see general annex H). In the first case, the procurers must foresee the budget in the proposal to purchase at least o</w:t>
      </w:r>
      <w:r>
        <w:rPr>
          <w:color w:val="000000"/>
        </w:rPr>
        <w:t>ne solution during the PCP. In the second case, the procurers should include in the proposal a deliverable that prepares the follow-up procurement to purchase such type of solution(s) after the PCP. In the first and third case, the procurers must foresee sufficient time during the project to deploy and validate that the solutions function well after installation. In the fourth case, the procurers can use financial support to third parties to provide financial incentives to final end-users to adopt the solut</w:t>
      </w:r>
      <w:r>
        <w:rPr>
          <w:color w:val="000000"/>
        </w:rPr>
        <w:t>ions, with a maximum budget of EUR 200 000. Projects funded under this topic, which target the higher end of the budget range, should demonstrate a greater degree of ambition in terms of innovation level and/or deployment scope. The selection of the third parties to be supported under the grant will be based on an external review by independent experts of the proposed work.</w:t>
      </w:r>
    </w:p>
    <w:p w:rsidR="00D23795" w:rsidRDefault="0030051F" w14:paraId="34F47F19" w14:textId="77777777">
      <w:r>
        <w:rPr>
          <w:color w:val="000000"/>
        </w:rPr>
        <w:t>Projects funded under this topic should include at least three cities of the 112 selected ones for the EU Mission on Climate-Neutral and Smart Cities</w:t>
      </w:r>
      <w:r>
        <w:rPr>
          <w:vertAlign w:val="superscript"/>
        </w:rPr>
        <w:footnoteReference w:id="383"/>
      </w:r>
      <w:r>
        <w:rPr>
          <w:color w:val="000000"/>
        </w:rPr>
        <w:t>, and the lead procurer from the buyers group should be one of these 112 cities. In addition to the buyers’ group that will implement the PCP, projects are encouraged to actively cooperate with an additional group of follower cities in the preparation and follow up of the procurement, including possibly also in the testing of solutions, to smoothen faster uptake of solutions to the wider followers group. Collaboration amongst the projects financed under this topic and with the ‘Climate-Neutral Smart cities’</w:t>
      </w:r>
      <w:r>
        <w:rPr>
          <w:color w:val="000000"/>
        </w:rPr>
        <w:t xml:space="preserve"> Mission Platform is essential to the increase impact and coherence of the action. Appropriate provisions for activities and resources aimed at enforcing this collaboration should be included in the work plan of the proposal. The Mission Platform will support cities with the preparatory work for the PCP. The Mission Platform will also support the upscaling and replicability of the developed solutions, and the monitoring of the impact of the projects using a common methodology and clearly established indicat</w:t>
      </w:r>
      <w:r>
        <w:rPr>
          <w:color w:val="000000"/>
        </w:rPr>
        <w:t>ors. The collaboration with the Mission Platform must be formalised through a Memorandum of Understanding to be concluded as soon as possible after the project starting date. To ensure that the new solutions are appropriately identified, the projects should plan for liaising with the different other Horizon funded projects, partnerships and initiatives that promote innovation in the different domains (such as CCAM Partnership, 2ZERO Partnership, and Built4People Partnership, Circular Cities and Regions, and</w:t>
      </w:r>
      <w:r>
        <w:rPr>
          <w:color w:val="000000"/>
        </w:rPr>
        <w:t xml:space="preserve"> CIVITAS) to avoid overlaps or contradictory conclusions.</w:t>
      </w:r>
    </w:p>
    <w:p w:rsidR="00D23795" w:rsidRDefault="0030051F" w14:paraId="22BCA1A0" w14:textId="77777777">
      <w:r>
        <w:rPr>
          <w:color w:val="000000"/>
        </w:rPr>
        <w:t>This action supports the follow-up to the July 2023 Communication on EU Missions assessment</w:t>
      </w:r>
      <w:r>
        <w:rPr>
          <w:vertAlign w:val="superscript"/>
        </w:rPr>
        <w:footnoteReference w:id="384"/>
      </w:r>
      <w:r>
        <w:rPr>
          <w:color w:val="000000"/>
        </w:rPr>
        <w:t>.</w:t>
      </w:r>
    </w:p>
    <w:p w:rsidRPr="008F685F" w:rsidR="00D23795" w:rsidRDefault="0030051F" w14:paraId="39912BCD" w14:textId="77777777">
      <w:pPr>
        <w:pStyle w:val="HeadingTwo"/>
        <w:pageBreakBefore/>
        <w:rPr>
          <w:lang w:val="en-IE"/>
        </w:rPr>
      </w:pPr>
      <w:bookmarkStart w:name="_Toc202518190" w:id="5549"/>
      <w:bookmarkStart w:name="_Toc198654592" w:id="5550"/>
      <w:r w:rsidRPr="008F685F">
        <w:rPr>
          <w:lang w:val="en-IE"/>
        </w:rPr>
        <w:t>100 Climate-Neutral and Smart Cities by 2030: Other Actions</w:t>
      </w:r>
      <w:bookmarkEnd w:id="5549"/>
      <w:bookmarkEnd w:id="5550"/>
    </w:p>
    <w:p w:rsidR="00D23795" w:rsidRDefault="0030051F" w14:paraId="114A258D" w14:textId="77777777">
      <w:pPr>
        <w:pStyle w:val="HeadingThree"/>
      </w:pPr>
      <w:bookmarkStart w:name="_Toc202518191" w:id="5551"/>
      <w:bookmarkStart w:name="_Toc198654593" w:id="5552"/>
      <w:r>
        <w:t>1. Specific Grant Agreement to the FPA to reinforce the operations of the Climate-Neutral and Smart Cities Mission Platform</w:t>
      </w:r>
      <w:bookmarkEnd w:id="5551"/>
      <w:bookmarkEnd w:id="5552"/>
    </w:p>
    <w:p w:rsidR="00D23795" w:rsidRDefault="0030051F" w14:paraId="648F5009" w14:textId="77777777">
      <w:r>
        <w:rPr>
          <w:color w:val="000000"/>
        </w:rPr>
        <w:t xml:space="preserve">Within the Framework Partnership Agreement (FPA) awarded under topic </w:t>
      </w:r>
      <w:r>
        <w:rPr>
          <w:i/>
          <w:color w:val="000000"/>
          <w:rPrChange w:author="SCHAEFFNER Marian (RTD)" w:date="2025-07-08T08:42:00Z" w:id="5553">
            <w:rPr>
              <w:color w:val="000000"/>
            </w:rPr>
          </w:rPrChange>
        </w:rPr>
        <w:t>HORIZON-MISS-2021-CIT-02-03: FPA for the Climate-Neutral and Smart Cities Mission Platform</w:t>
      </w:r>
      <w:r>
        <w:rPr>
          <w:color w:val="000000"/>
        </w:rPr>
        <w:t>, the selected consortia will be invited to submit a proposal for a Research and Innovation Action that will contribute to the implementation of the last three years of the action plan defined in the above FPA.</w:t>
      </w:r>
    </w:p>
    <w:p w:rsidR="00D23795" w:rsidRDefault="0030051F" w14:paraId="68FE63DA" w14:textId="77777777">
      <w:r>
        <w:rPr>
          <w:color w:val="000000"/>
          <w:u w:val="single"/>
        </w:rPr>
        <w:t>Expected Outcome:</w:t>
      </w:r>
      <w:r>
        <w:rPr>
          <w:color w:val="000000"/>
        </w:rPr>
        <w:t xml:space="preserve"> Project results are expected to contribute to all the following expected outcomes: </w:t>
      </w:r>
      <w:r>
        <w:rPr>
          <w:strike/>
          <w:color w:val="000000"/>
        </w:rPr>
        <w:t xml:space="preserve"> </w:t>
      </w:r>
    </w:p>
    <w:p w:rsidR="00D23795" w:rsidRDefault="0030051F" w14:paraId="02498255" w14:textId="2717C51B">
      <w:pPr>
        <w:pStyle w:val="ListParagraph"/>
        <w:numPr>
          <w:ilvl w:val="0"/>
          <w:numId w:val="189"/>
        </w:numPr>
        <w:pPrChange w:author="SCHAEFFNER Marian (RTD)" w:date="2025-07-08T08:42:00Z" w:id="5554">
          <w:pPr>
            <w:pStyle w:val="ListParagraph"/>
            <w:numPr>
              <w:numId w:val="383"/>
            </w:numPr>
            <w:ind w:left="500" w:hanging="180"/>
          </w:pPr>
        </w:pPrChange>
      </w:pPr>
      <w:r>
        <w:rPr>
          <w:color w:val="000000"/>
        </w:rPr>
        <w:t>Reinforce services aimed at supporting the implementation and iteration of the Climate City Contracts (CCCs)</w:t>
      </w:r>
      <w:r>
        <w:rPr>
          <w:b/>
          <w:color w:val="000000"/>
        </w:rPr>
        <w:t xml:space="preserve"> </w:t>
      </w:r>
      <w:r>
        <w:rPr>
          <w:color w:val="000000"/>
        </w:rPr>
        <w:t>of the cities selected to participate in the Mission through the Call for Expression of Interest</w:t>
      </w:r>
      <w:del w:author="SCHAEFFNER Marian (RTD)" w:date="2025-07-08T08:42:00Z" w:id="5555">
        <w:r w:rsidR="000313A4">
          <w:rPr>
            <w:color w:val="000000"/>
          </w:rPr>
          <w:delText>;</w:delText>
        </w:r>
      </w:del>
      <w:ins w:author="SCHAEFFNER Marian (RTD)" w:date="2025-07-08T08:42:00Z" w:id="5556">
        <w:r>
          <w:rPr>
            <w:color w:val="000000"/>
          </w:rPr>
          <w:t>.</w:t>
        </w:r>
      </w:ins>
    </w:p>
    <w:p w:rsidR="00D23795" w:rsidRDefault="0030051F" w14:paraId="5919AC14" w14:textId="45158C49">
      <w:pPr>
        <w:pStyle w:val="ListParagraph"/>
        <w:numPr>
          <w:ilvl w:val="0"/>
          <w:numId w:val="189"/>
        </w:numPr>
        <w:pPrChange w:author="SCHAEFFNER Marian (RTD)" w:date="2025-07-08T08:42:00Z" w:id="5557">
          <w:pPr>
            <w:pStyle w:val="ListParagraph"/>
            <w:numPr>
              <w:numId w:val="383"/>
            </w:numPr>
            <w:ind w:left="500" w:hanging="180"/>
          </w:pPr>
        </w:pPrChange>
      </w:pPr>
      <w:r>
        <w:rPr>
          <w:color w:val="000000"/>
        </w:rPr>
        <w:t>Provide basic services targeted at cities falling under the second objective of the Mission</w:t>
      </w:r>
      <w:del w:author="SCHAEFFNER Marian (RTD)" w:date="2025-07-08T08:42:00Z" w:id="5558">
        <w:r w:rsidR="000313A4">
          <w:rPr>
            <w:color w:val="000000"/>
          </w:rPr>
          <w:delText xml:space="preserve"> as well as</w:delText>
        </w:r>
      </w:del>
      <w:ins w:author="SCHAEFFNER Marian (RTD)" w:date="2025-07-08T08:42:00Z" w:id="5559">
        <w:r>
          <w:rPr>
            <w:color w:val="000000"/>
          </w:rPr>
          <w:t>, which is to ensure that Mission</w:t>
        </w:r>
      </w:ins>
      <w:r>
        <w:rPr>
          <w:color w:val="000000"/>
        </w:rPr>
        <w:t xml:space="preserve"> cities </w:t>
      </w:r>
      <w:del w:author="SCHAEFFNER Marian (RTD)" w:date="2025-07-08T08:42:00Z" w:id="5560">
        <w:r w:rsidR="000313A4">
          <w:rPr>
            <w:color w:val="000000"/>
          </w:rPr>
          <w:delText>that applied to the Call for Expression of Interest, committed</w:delText>
        </w:r>
      </w:del>
      <w:ins w:author="SCHAEFFNER Marian (RTD)" w:date="2025-07-08T08:42:00Z" w:id="5561">
        <w:r>
          <w:rPr>
            <w:color w:val="000000"/>
          </w:rPr>
          <w:t>act as experimentation and innovation hubs</w:t>
        </w:r>
      </w:ins>
      <w:r>
        <w:rPr>
          <w:color w:val="000000"/>
        </w:rPr>
        <w:t xml:space="preserve"> to </w:t>
      </w:r>
      <w:del w:author="SCHAEFFNER Marian (RTD)" w:date="2025-07-08T08:42:00Z" w:id="5562">
        <w:r w:rsidR="000313A4">
          <w:rPr>
            <w:color w:val="000000"/>
          </w:rPr>
          <w:delText>the</w:delText>
        </w:r>
      </w:del>
      <w:ins w:author="SCHAEFFNER Marian (RTD)" w:date="2025-07-08T08:42:00Z" w:id="5563">
        <w:r>
          <w:rPr>
            <w:color w:val="000000"/>
          </w:rPr>
          <w:t>enable all European cities to become</w:t>
        </w:r>
      </w:ins>
      <w:r>
        <w:rPr>
          <w:color w:val="000000"/>
        </w:rPr>
        <w:t xml:space="preserve"> climate-</w:t>
      </w:r>
      <w:del w:author="SCHAEFFNER Marian (RTD)" w:date="2025-07-08T08:42:00Z" w:id="5564">
        <w:r w:rsidR="000313A4">
          <w:rPr>
            <w:color w:val="000000"/>
          </w:rPr>
          <w:delText>neutrality target</w:delText>
        </w:r>
      </w:del>
      <w:ins w:author="SCHAEFFNER Marian (RTD)" w:date="2025-07-08T08:42:00Z" w:id="5565">
        <w:r>
          <w:rPr>
            <w:color w:val="000000"/>
          </w:rPr>
          <w:t>neutral</w:t>
        </w:r>
      </w:ins>
      <w:r>
        <w:rPr>
          <w:color w:val="000000"/>
        </w:rPr>
        <w:t xml:space="preserve"> by </w:t>
      </w:r>
      <w:del w:author="SCHAEFFNER Marian (RTD)" w:date="2025-07-08T08:42:00Z" w:id="5566">
        <w:r w:rsidR="000313A4">
          <w:rPr>
            <w:color w:val="000000"/>
          </w:rPr>
          <w:delText>2030 but were not eventually selected in the final list;</w:delText>
        </w:r>
      </w:del>
      <w:ins w:author="SCHAEFFNER Marian (RTD)" w:date="2025-07-08T08:42:00Z" w:id="5567">
        <w:r>
          <w:rPr>
            <w:color w:val="000000"/>
          </w:rPr>
          <w:t>2050.</w:t>
        </w:r>
      </w:ins>
    </w:p>
    <w:p w:rsidR="00D23795" w:rsidRDefault="0030051F" w14:paraId="48EB53C2" w14:textId="6BE3D3A2">
      <w:pPr>
        <w:pStyle w:val="ListParagraph"/>
        <w:numPr>
          <w:ilvl w:val="0"/>
          <w:numId w:val="189"/>
        </w:numPr>
        <w:pPrChange w:author="SCHAEFFNER Marian (RTD)" w:date="2025-07-08T08:42:00Z" w:id="5568">
          <w:pPr>
            <w:pStyle w:val="ListParagraph"/>
            <w:numPr>
              <w:numId w:val="383"/>
            </w:numPr>
            <w:ind w:left="500" w:hanging="180"/>
          </w:pPr>
        </w:pPrChange>
      </w:pPr>
      <w:r>
        <w:rPr>
          <w:color w:val="000000"/>
        </w:rPr>
        <w:t xml:space="preserve">Support cities in the implementation of their investment plans through tailored advice and assistance offered by the </w:t>
      </w:r>
      <w:r>
        <w:rPr>
          <w:b/>
          <w:color w:val="000000"/>
        </w:rPr>
        <w:t>Climate City Capital Hub</w:t>
      </w:r>
      <w:del w:author="SCHAEFFNER Marian (RTD)" w:date="2025-07-08T08:42:00Z" w:id="5569">
        <w:r w:rsidR="000313A4">
          <w:rPr>
            <w:color w:val="000000"/>
          </w:rPr>
          <w:delText xml:space="preserve"> and</w:delText>
        </w:r>
      </w:del>
      <w:ins w:author="SCHAEFFNER Marian (RTD)" w:date="2025-07-08T08:42:00Z" w:id="5570">
        <w:r>
          <w:rPr>
            <w:color w:val="000000"/>
          </w:rPr>
          <w:t>,</w:t>
        </w:r>
      </w:ins>
      <w:r>
        <w:rPr>
          <w:color w:val="000000"/>
        </w:rPr>
        <w:t xml:space="preserve"> the </w:t>
      </w:r>
      <w:r>
        <w:rPr>
          <w:b/>
          <w:color w:val="000000"/>
        </w:rPr>
        <w:t>City Finance Specialists</w:t>
      </w:r>
      <w:del w:author="SCHAEFFNER Marian (RTD)" w:date="2025-07-08T08:42:00Z" w:id="5571">
        <w:r w:rsidR="000313A4">
          <w:rPr>
            <w:color w:val="000000"/>
          </w:rPr>
          <w:delText>. This activity builds on synergies between the Adaptation and Cities Missions, supporting cities in finding financing solutions for both mitigation</w:delText>
        </w:r>
      </w:del>
      <w:ins w:author="SCHAEFFNER Marian (RTD)" w:date="2025-07-08T08:42:00Z" w:id="5572">
        <w:r>
          <w:rPr>
            <w:color w:val="000000"/>
          </w:rPr>
          <w:t>,</w:t>
        </w:r>
      </w:ins>
      <w:r>
        <w:rPr>
          <w:color w:val="000000"/>
        </w:rPr>
        <w:t xml:space="preserve"> as well as </w:t>
      </w:r>
      <w:del w:author="SCHAEFFNER Marian (RTD)" w:date="2025-07-08T08:42:00Z" w:id="5573">
        <w:r w:rsidR="000313A4">
          <w:rPr>
            <w:color w:val="000000"/>
          </w:rPr>
          <w:delText>adaptation projects</w:delText>
        </w:r>
        <w:r w:rsidR="000313A4">
          <w:rPr>
            <w:vertAlign w:val="superscript"/>
          </w:rPr>
          <w:footnoteReference w:id="385"/>
        </w:r>
        <w:r w:rsidR="000313A4">
          <w:rPr>
            <w:color w:val="000000"/>
          </w:rPr>
          <w:delText>;</w:delText>
        </w:r>
      </w:del>
      <w:ins w:author="SCHAEFFNER Marian (RTD)" w:date="2025-07-08T08:42:00Z" w:id="5575">
        <w:r>
          <w:rPr>
            <w:color w:val="000000"/>
          </w:rPr>
          <w:t>the</w:t>
        </w:r>
        <w:r>
          <w:rPr>
            <w:b/>
            <w:color w:val="000000"/>
          </w:rPr>
          <w:t xml:space="preserve"> City Expert Support Facility</w:t>
        </w:r>
        <w:r>
          <w:rPr>
            <w:color w:val="000000"/>
          </w:rPr>
          <w:t xml:space="preserve">:       </w:t>
        </w:r>
      </w:ins>
    </w:p>
    <w:p w:rsidR="00D23795" w:rsidRDefault="0030051F" w14:paraId="06F917D1" w14:textId="77777777">
      <w:pPr>
        <w:pStyle w:val="ListParagraph"/>
        <w:numPr>
          <w:ilvl w:val="1"/>
          <w:numId w:val="189"/>
        </w:numPr>
        <w:rPr>
          <w:ins w:author="SCHAEFFNER Marian (RTD)" w:date="2025-07-08T08:42:00Z" w:id="5576"/>
        </w:rPr>
      </w:pPr>
      <w:ins w:author="SCHAEFFNER Marian (RTD)" w:date="2025-07-08T08:42:00Z" w:id="5577">
        <w:r>
          <w:rPr>
            <w:color w:val="000000"/>
          </w:rPr>
          <w:t xml:space="preserve">Supporting cities in finding financing solutions for mitigation projects   </w:t>
        </w:r>
      </w:ins>
    </w:p>
    <w:p w:rsidR="00D23795" w:rsidRDefault="0030051F" w14:paraId="1D135457" w14:textId="77777777">
      <w:pPr>
        <w:pStyle w:val="ListParagraph"/>
        <w:numPr>
          <w:ilvl w:val="1"/>
          <w:numId w:val="189"/>
        </w:numPr>
        <w:rPr>
          <w:ins w:author="SCHAEFFNER Marian (RTD)" w:date="2025-07-08T08:42:00Z" w:id="5578"/>
        </w:rPr>
      </w:pPr>
      <w:ins w:author="SCHAEFFNER Marian (RTD)" w:date="2025-07-08T08:42:00Z" w:id="5579">
        <w:r>
          <w:rPr>
            <w:color w:val="000000"/>
          </w:rPr>
          <w:t>Supporting cities in finding financing solutions for adaptation projects</w:t>
        </w:r>
        <w:r>
          <w:rPr>
            <w:vertAlign w:val="superscript"/>
          </w:rPr>
          <w:footnoteReference w:id="386"/>
        </w:r>
        <w:r>
          <w:rPr>
            <w:color w:val="000000"/>
          </w:rPr>
          <w:t xml:space="preserve">.  </w:t>
        </w:r>
      </w:ins>
    </w:p>
    <w:p w:rsidR="00D23795" w:rsidRDefault="0030051F" w14:paraId="099755EA" w14:textId="556C852D">
      <w:pPr>
        <w:pStyle w:val="ListParagraph"/>
        <w:numPr>
          <w:ilvl w:val="0"/>
          <w:numId w:val="189"/>
        </w:numPr>
        <w:pPrChange w:author="SCHAEFFNER Marian (RTD)" w:date="2025-07-08T08:42:00Z" w:id="5581">
          <w:pPr>
            <w:pStyle w:val="ListParagraph"/>
            <w:numPr>
              <w:numId w:val="383"/>
            </w:numPr>
            <w:ind w:left="500" w:hanging="180"/>
          </w:pPr>
        </w:pPrChange>
      </w:pPr>
      <w:r>
        <w:rPr>
          <w:color w:val="000000"/>
        </w:rPr>
        <w:t xml:space="preserve">Assist cities with </w:t>
      </w:r>
      <w:r>
        <w:rPr>
          <w:b/>
          <w:color w:val="000000"/>
        </w:rPr>
        <w:t>innovative and strategic procurement</w:t>
      </w:r>
      <w:r>
        <w:rPr>
          <w:color w:val="000000"/>
        </w:rPr>
        <w:t>, including joint procurement with other cities, bridging with EU mechanisms and collaborating with national platforms on procurement, for example through regulatory sandboxes</w:t>
      </w:r>
      <w:del w:author="SCHAEFFNER Marian (RTD)" w:date="2025-07-08T08:42:00Z" w:id="5582">
        <w:r w:rsidR="000313A4">
          <w:rPr>
            <w:color w:val="000000"/>
          </w:rPr>
          <w:delText>;</w:delText>
        </w:r>
      </w:del>
      <w:ins w:author="SCHAEFFNER Marian (RTD)" w:date="2025-07-08T08:42:00Z" w:id="5583">
        <w:r>
          <w:rPr>
            <w:color w:val="000000"/>
          </w:rPr>
          <w:t xml:space="preserve">:       </w:t>
        </w:r>
      </w:ins>
    </w:p>
    <w:p w:rsidR="00D23795" w:rsidRDefault="0030051F" w14:paraId="0DC7B05A" w14:textId="77777777">
      <w:pPr>
        <w:pStyle w:val="ListParagraph"/>
        <w:numPr>
          <w:ilvl w:val="1"/>
          <w:numId w:val="189"/>
        </w:numPr>
        <w:rPr>
          <w:ins w:author="SCHAEFFNER Marian (RTD)" w:date="2025-07-08T08:42:00Z" w:id="5584"/>
        </w:rPr>
      </w:pPr>
      <w:ins w:author="SCHAEFFNER Marian (RTD)" w:date="2025-07-08T08:42:00Z" w:id="5585">
        <w:r>
          <w:rPr>
            <w:color w:val="000000"/>
          </w:rPr>
          <w:t xml:space="preserve">Establish links with the two pre-commercial procurement calls launched under the Cities Mission (HORIZON-MISS-2026-04-PCP-CIT-01 &amp; HORIZON-MISS-2027-04-CIT-05), and gather and disseminate key insights and best practices from these initiatives, including strategies for scaling up solutions and addressing regulatory barriers at local, national and EU levels.  </w:t>
        </w:r>
      </w:ins>
    </w:p>
    <w:p w:rsidR="00D23795" w:rsidRDefault="0030051F" w14:paraId="40C524F7" w14:textId="3F3DE537">
      <w:pPr>
        <w:pStyle w:val="ListParagraph"/>
        <w:numPr>
          <w:ilvl w:val="0"/>
          <w:numId w:val="189"/>
        </w:numPr>
        <w:pPrChange w:author="SCHAEFFNER Marian (RTD)" w:date="2025-07-08T08:42:00Z" w:id="5586">
          <w:pPr>
            <w:pStyle w:val="ListParagraph"/>
            <w:numPr>
              <w:numId w:val="383"/>
            </w:numPr>
            <w:ind w:left="500" w:hanging="180"/>
          </w:pPr>
        </w:pPrChange>
      </w:pPr>
      <w:r>
        <w:rPr>
          <w:color w:val="000000"/>
        </w:rPr>
        <w:t>Provide</w:t>
      </w:r>
      <w:r>
        <w:rPr>
          <w:color w:val="000000"/>
          <w:rPrChange w:author="SCHAEFFNER Marian (RTD)" w:date="2025-07-08T08:42:00Z" w:id="5587">
            <w:rPr>
              <w:b/>
              <w:color w:val="000000"/>
            </w:rPr>
          </w:rPrChange>
        </w:rPr>
        <w:t xml:space="preserve"> </w:t>
      </w:r>
      <w:ins w:author="SCHAEFFNER Marian (RTD)" w:date="2025-07-08T08:42:00Z" w:id="5588">
        <w:r>
          <w:rPr>
            <w:color w:val="000000"/>
          </w:rPr>
          <w:t>regular and coherent</w:t>
        </w:r>
        <w:r>
          <w:rPr>
            <w:b/>
            <w:color w:val="000000"/>
          </w:rPr>
          <w:t xml:space="preserve"> </w:t>
        </w:r>
      </w:ins>
      <w:r>
        <w:rPr>
          <w:b/>
          <w:color w:val="000000"/>
        </w:rPr>
        <w:t>monitoring and reporting</w:t>
      </w:r>
      <w:r>
        <w:rPr>
          <w:color w:val="000000"/>
        </w:rPr>
        <w:t xml:space="preserve"> on the implementation of the CCCs</w:t>
      </w:r>
      <w:del w:author="SCHAEFFNER Marian (RTD)" w:date="2025-07-08T08:42:00Z" w:id="5589">
        <w:r w:rsidR="000313A4">
          <w:rPr>
            <w:color w:val="000000"/>
          </w:rPr>
          <w:delText>;</w:delText>
        </w:r>
      </w:del>
      <w:ins w:author="SCHAEFFNER Marian (RTD)" w:date="2025-07-08T08:42:00Z" w:id="5590">
        <w:r>
          <w:rPr>
            <w:color w:val="000000"/>
          </w:rPr>
          <w:t xml:space="preserve"> in line with the existing Monitoring Evaluation and Learning framework of the Mission and in operation through the Mission Platform. As a part of the process, Mission cities should assess their progress towards achieving climate neutrality as they iteratively update their CCCs.</w:t>
        </w:r>
      </w:ins>
    </w:p>
    <w:p w:rsidR="00D23795" w:rsidRDefault="0030051F" w14:paraId="66280161" w14:textId="448F4EF7">
      <w:pPr>
        <w:pStyle w:val="ListParagraph"/>
        <w:numPr>
          <w:ilvl w:val="0"/>
          <w:numId w:val="189"/>
        </w:numPr>
        <w:pPrChange w:author="SCHAEFFNER Marian (RTD)" w:date="2025-07-08T08:42:00Z" w:id="5591">
          <w:pPr>
            <w:pStyle w:val="ListParagraph"/>
            <w:numPr>
              <w:numId w:val="383"/>
            </w:numPr>
            <w:ind w:left="500" w:hanging="180"/>
          </w:pPr>
        </w:pPrChange>
      </w:pPr>
      <w:r>
        <w:rPr>
          <w:color w:val="000000"/>
        </w:rPr>
        <w:t xml:space="preserve">Expand and regularly update the </w:t>
      </w:r>
      <w:r>
        <w:rPr>
          <w:b/>
          <w:color w:val="000000"/>
        </w:rPr>
        <w:t>open-source services of the</w:t>
      </w:r>
      <w:r>
        <w:rPr>
          <w:color w:val="000000"/>
        </w:rPr>
        <w:t xml:space="preserve"> </w:t>
      </w:r>
      <w:r>
        <w:rPr>
          <w:b/>
          <w:color w:val="000000"/>
        </w:rPr>
        <w:t>online platform</w:t>
      </w:r>
      <w:r>
        <w:rPr>
          <w:color w:val="000000"/>
        </w:rPr>
        <w:t>, accessible to all cities</w:t>
      </w:r>
      <w:del w:author="SCHAEFFNER Marian (RTD)" w:date="2025-07-08T08:42:00Z" w:id="5592">
        <w:r w:rsidR="000313A4">
          <w:rPr>
            <w:color w:val="000000"/>
          </w:rPr>
          <w:delText>;</w:delText>
        </w:r>
      </w:del>
      <w:ins w:author="SCHAEFFNER Marian (RTD)" w:date="2025-07-08T08:42:00Z" w:id="5593">
        <w:r>
          <w:rPr>
            <w:color w:val="000000"/>
          </w:rPr>
          <w:t>.</w:t>
        </w:r>
      </w:ins>
    </w:p>
    <w:p w:rsidR="005928C5" w:rsidP="00EA2151" w:rsidRDefault="000313A4" w14:paraId="48D5275B" w14:textId="77777777">
      <w:pPr>
        <w:pStyle w:val="ListParagraph"/>
        <w:numPr>
          <w:ilvl w:val="0"/>
          <w:numId w:val="383"/>
        </w:numPr>
        <w:rPr>
          <w:del w:author="SCHAEFFNER Marian (RTD)" w:date="2025-07-08T08:42:00Z" w:id="5594"/>
        </w:rPr>
      </w:pPr>
      <w:del w:author="SCHAEFFNER Marian (RTD)" w:date="2025-07-08T08:42:00Z" w:id="5595">
        <w:r>
          <w:rPr>
            <w:color w:val="000000"/>
          </w:rPr>
          <w:delText xml:space="preserve">Carry out </w:delText>
        </w:r>
        <w:r>
          <w:rPr>
            <w:b/>
            <w:color w:val="000000"/>
          </w:rPr>
          <w:delText>mutual learning programmes</w:delText>
        </w:r>
        <w:r>
          <w:rPr>
            <w:color w:val="000000"/>
          </w:rPr>
          <w:delText xml:space="preserve"> that support cities’ move towards climate neutrality, building on the seasonal schools and on the EU Skills Academies under the Union of Skills, adopting a needs-based approach, responding to city requests;</w:delText>
        </w:r>
      </w:del>
    </w:p>
    <w:p w:rsidR="005928C5" w:rsidP="00EA2151" w:rsidRDefault="000313A4" w14:paraId="3453AECB" w14:textId="77777777">
      <w:pPr>
        <w:pStyle w:val="ListParagraph"/>
        <w:numPr>
          <w:ilvl w:val="0"/>
          <w:numId w:val="383"/>
        </w:numPr>
        <w:rPr>
          <w:del w:author="SCHAEFFNER Marian (RTD)" w:date="2025-07-08T08:42:00Z" w:id="5596"/>
        </w:rPr>
      </w:pPr>
      <w:del w:author="SCHAEFFNER Marian (RTD)" w:date="2025-07-08T08:42:00Z" w:id="5597">
        <w:r>
          <w:rPr>
            <w:color w:val="000000"/>
          </w:rPr>
          <w:delText xml:space="preserve">Foster </w:delText>
        </w:r>
        <w:r>
          <w:rPr>
            <w:b/>
            <w:color w:val="000000"/>
          </w:rPr>
          <w:delText>mutual learning and exchange of good practice</w:delText>
        </w:r>
        <w:r>
          <w:rPr>
            <w:color w:val="000000"/>
          </w:rPr>
          <w:delText xml:space="preserve"> through for instance mentoring and twinning actions including both cities selected to participate in the Mission and mission-minded cities, in particular cities that are part of national Cities Mission networks;</w:delText>
        </w:r>
      </w:del>
    </w:p>
    <w:p w:rsidR="00D23795" w:rsidRDefault="0030051F" w14:paraId="27C9C46D" w14:textId="77777777">
      <w:pPr>
        <w:pStyle w:val="ListParagraph"/>
        <w:numPr>
          <w:ilvl w:val="0"/>
          <w:numId w:val="189"/>
        </w:numPr>
        <w:rPr>
          <w:ins w:author="SCHAEFFNER Marian (RTD)" w:date="2025-07-08T08:42:00Z" w:id="5598"/>
        </w:rPr>
      </w:pPr>
      <w:ins w:author="SCHAEFFNER Marian (RTD)" w:date="2025-07-08T08:42:00Z" w:id="5599">
        <w:r>
          <w:rPr>
            <w:color w:val="000000"/>
          </w:rPr>
          <w:t xml:space="preserve">Provide </w:t>
        </w:r>
        <w:r>
          <w:rPr>
            <w:b/>
            <w:color w:val="000000"/>
          </w:rPr>
          <w:t>support to the activities of the CapaCITIES 2.0 network of national mission platforms</w:t>
        </w:r>
        <w:r>
          <w:rPr>
            <w:color w:val="000000"/>
          </w:rPr>
          <w:t>, in particular through (a) identifying and aggregating evolving needs from Mission and Mission-minded cities</w:t>
        </w:r>
        <w:r>
          <w:rPr>
            <w:vertAlign w:val="superscript"/>
          </w:rPr>
          <w:footnoteReference w:id="387"/>
        </w:r>
        <w:r>
          <w:rPr>
            <w:color w:val="000000"/>
          </w:rPr>
          <w:t>, in particular those that are part of national Cities Mission networks, as problem owners facing policy and innovation barriers, (b) pinpointing best practices from the local level, including on regulatory sandboxes, that can serve to promote and shape national approaches in support of urban climate action, (c) based on insights from CCC commitments, pinpointing opportunities to diversify and widen the mission stakeholder ecosystem at national level, (d) coordinating on actions to strengthen multi-level go</w:t>
        </w:r>
        <w:r>
          <w:rPr>
            <w:color w:val="000000"/>
          </w:rPr>
          <w:t>vernance and learnings and (e) complementing and strengthening the impact of CapaCITIES 2.0 annual and country events, advisory services and resourcing for local partners. Where applicable, the regional dimension should also be considered. In addition, insights and results from the work done with cities by the NetZeroCities City Advisors, City Finance Specialists, City Expert Support Facility and Climate City Capital Hub should be fed into CapaCITIES 2.0 activities aimed at mobilising national finance ecosy</w:t>
        </w:r>
        <w:r>
          <w:rPr>
            <w:color w:val="000000"/>
          </w:rPr>
          <w:t>stems and designing innovative financial instruments for mission implementation.</w:t>
        </w:r>
      </w:ins>
    </w:p>
    <w:p w:rsidR="00D23795" w:rsidRDefault="0030051F" w14:paraId="02814971" w14:textId="77777777">
      <w:pPr>
        <w:pStyle w:val="ListParagraph"/>
        <w:numPr>
          <w:ilvl w:val="0"/>
          <w:numId w:val="189"/>
        </w:numPr>
        <w:rPr>
          <w:ins w:author="SCHAEFFNER Marian (RTD)" w:date="2025-07-08T08:42:00Z" w:id="5601"/>
        </w:rPr>
      </w:pPr>
      <w:ins w:author="SCHAEFFNER Marian (RTD)" w:date="2025-07-08T08:42:00Z" w:id="5602">
        <w:r>
          <w:rPr>
            <w:color w:val="000000"/>
          </w:rPr>
          <w:t xml:space="preserve">Foster </w:t>
        </w:r>
        <w:r>
          <w:rPr>
            <w:b/>
            <w:color w:val="000000"/>
          </w:rPr>
          <w:t>mutual learning and exchange of good practice</w:t>
        </w:r>
        <w:r>
          <w:rPr>
            <w:color w:val="000000"/>
          </w:rPr>
          <w:t xml:space="preserve"> through diverse, comprehensive knowledge exchange activities, which can include peer-to-peer learning exchanges and in-depth content support sessions for cities engaged in similar activities. The Mission Platform should develop targeted learning approaches in direct response to cities' needs, including national networks and platforms, delivering learning opportunities to the Mission cities as well as Mission-minded cities. This should take into account the seaso</w:t>
        </w:r>
        <w:r>
          <w:rPr>
            <w:color w:val="000000"/>
          </w:rPr>
          <w:t>nal schools and initiatives such as EU Skills Academies under the Union of Skills.</w:t>
        </w:r>
      </w:ins>
    </w:p>
    <w:p w:rsidR="00D23795" w:rsidRDefault="0030051F" w14:paraId="34EB1E3D" w14:textId="2694AB37">
      <w:pPr>
        <w:pStyle w:val="ListParagraph"/>
        <w:numPr>
          <w:ilvl w:val="0"/>
          <w:numId w:val="189"/>
        </w:numPr>
        <w:pPrChange w:author="SCHAEFFNER Marian (RTD)" w:date="2025-07-08T08:42:00Z" w:id="5603">
          <w:pPr>
            <w:pStyle w:val="ListParagraph"/>
            <w:numPr>
              <w:numId w:val="383"/>
            </w:numPr>
            <w:ind w:left="500" w:hanging="180"/>
          </w:pPr>
        </w:pPrChange>
      </w:pPr>
      <w:r>
        <w:rPr>
          <w:color w:val="000000"/>
        </w:rPr>
        <w:t xml:space="preserve">Provide </w:t>
      </w:r>
      <w:r>
        <w:rPr>
          <w:b/>
          <w:color w:val="000000"/>
        </w:rPr>
        <w:t>analyses and briefs</w:t>
      </w:r>
      <w:r>
        <w:rPr>
          <w:color w:val="000000"/>
        </w:rPr>
        <w:t xml:space="preserve"> to the European Commission, including ad hoc requests</w:t>
      </w:r>
      <w:del w:author="SCHAEFFNER Marian (RTD)" w:date="2025-07-08T08:42:00Z" w:id="5604">
        <w:r w:rsidR="000313A4">
          <w:rPr>
            <w:color w:val="000000"/>
          </w:rPr>
          <w:delText>;</w:delText>
        </w:r>
      </w:del>
      <w:ins w:author="SCHAEFFNER Marian (RTD)" w:date="2025-07-08T08:42:00Z" w:id="5605">
        <w:r>
          <w:rPr>
            <w:color w:val="000000"/>
          </w:rPr>
          <w:t>.</w:t>
        </w:r>
      </w:ins>
    </w:p>
    <w:p w:rsidR="00D23795" w:rsidRDefault="0030051F" w14:paraId="3AF3C7C1" w14:textId="300603D7">
      <w:pPr>
        <w:pStyle w:val="ListParagraph"/>
        <w:numPr>
          <w:ilvl w:val="0"/>
          <w:numId w:val="189"/>
        </w:numPr>
        <w:pPrChange w:author="SCHAEFFNER Marian (RTD)" w:date="2025-07-08T08:42:00Z" w:id="5606">
          <w:pPr>
            <w:pStyle w:val="ListParagraph"/>
            <w:numPr>
              <w:numId w:val="383"/>
            </w:numPr>
            <w:ind w:left="500" w:hanging="180"/>
          </w:pPr>
        </w:pPrChange>
      </w:pPr>
      <w:r>
        <w:rPr>
          <w:color w:val="000000"/>
        </w:rPr>
        <w:t xml:space="preserve">Establish </w:t>
      </w:r>
      <w:r>
        <w:rPr>
          <w:b/>
          <w:color w:val="000000"/>
        </w:rPr>
        <w:t>cooperation and regular exchange with the R&amp;I projects</w:t>
      </w:r>
      <w:r>
        <w:rPr>
          <w:color w:val="000000"/>
        </w:rPr>
        <w:t xml:space="preserve"> that are and will be funded under the Climate-</w:t>
      </w:r>
      <w:del w:author="SCHAEFFNER Marian (RTD)" w:date="2025-07-08T08:42:00Z" w:id="5607">
        <w:r w:rsidR="000313A4">
          <w:rPr>
            <w:color w:val="000000"/>
          </w:rPr>
          <w:delText>neutral</w:delText>
        </w:r>
      </w:del>
      <w:ins w:author="SCHAEFFNER Marian (RTD)" w:date="2025-07-08T08:42:00Z" w:id="5608">
        <w:r>
          <w:rPr>
            <w:color w:val="000000"/>
          </w:rPr>
          <w:t>Neutral</w:t>
        </w:r>
      </w:ins>
      <w:r>
        <w:rPr>
          <w:color w:val="000000"/>
        </w:rPr>
        <w:t xml:space="preserve"> and Smart Cities Mission Work Programme in order to identify complementarities, avoid potential overlaps and ensure synergies where relevant, to the benefit of the participating cities. This collaboration should be formalised through a Memorandum of Understanding with the relevant projects and initiatives</w:t>
      </w:r>
      <w:del w:author="SCHAEFFNER Marian (RTD)" w:date="2025-07-08T08:42:00Z" w:id="5609">
        <w:r w:rsidR="000313A4">
          <w:rPr>
            <w:color w:val="000000"/>
          </w:rPr>
          <w:delText>;</w:delText>
        </w:r>
      </w:del>
      <w:ins w:author="SCHAEFFNER Marian (RTD)" w:date="2025-07-08T08:42:00Z" w:id="5610">
        <w:r>
          <w:rPr>
            <w:color w:val="000000"/>
          </w:rPr>
          <w:t>.</w:t>
        </w:r>
      </w:ins>
    </w:p>
    <w:p w:rsidR="00D23795" w:rsidRDefault="000313A4" w14:paraId="35430D6F" w14:textId="6EB30A5F">
      <w:pPr>
        <w:pStyle w:val="ListParagraph"/>
        <w:numPr>
          <w:ilvl w:val="0"/>
          <w:numId w:val="189"/>
        </w:numPr>
        <w:pPrChange w:author="SCHAEFFNER Marian (RTD)" w:date="2025-07-08T08:42:00Z" w:id="5611">
          <w:pPr>
            <w:pStyle w:val="ListParagraph"/>
            <w:numPr>
              <w:numId w:val="383"/>
            </w:numPr>
            <w:ind w:left="500" w:hanging="180"/>
          </w:pPr>
        </w:pPrChange>
      </w:pPr>
      <w:del w:author="SCHAEFFNER Marian (RTD)" w:date="2025-07-08T08:42:00Z" w:id="5612">
        <w:r>
          <w:rPr>
            <w:color w:val="000000"/>
          </w:rPr>
          <w:delText>Maintain the structures for</w:delText>
        </w:r>
      </w:del>
      <w:ins w:author="SCHAEFFNER Marian (RTD)" w:date="2025-07-08T08:42:00Z" w:id="5613">
        <w:r>
          <w:rPr>
            <w:color w:val="000000"/>
          </w:rPr>
          <w:t>Provide support to</w:t>
        </w:r>
      </w:ins>
      <w:r>
        <w:rPr>
          <w:color w:val="000000"/>
        </w:rPr>
        <w:t xml:space="preserve"> the </w:t>
      </w:r>
      <w:r>
        <w:rPr>
          <w:b/>
          <w:color w:val="000000"/>
        </w:rPr>
        <w:t>completeness check of potential CCC</w:t>
      </w:r>
      <w:r>
        <w:rPr>
          <w:color w:val="000000"/>
        </w:rPr>
        <w:t xml:space="preserve"> submissions by </w:t>
      </w:r>
      <w:del w:author="SCHAEFFNER Marian (RTD)" w:date="2025-07-08T08:42:00Z" w:id="5614">
        <w:r>
          <w:rPr>
            <w:color w:val="000000"/>
          </w:rPr>
          <w:delText>mission</w:delText>
        </w:r>
      </w:del>
      <w:ins w:author="SCHAEFFNER Marian (RTD)" w:date="2025-07-08T08:42:00Z" w:id="5615">
        <w:r>
          <w:rPr>
            <w:color w:val="000000"/>
          </w:rPr>
          <w:t>Mission</w:t>
        </w:r>
      </w:ins>
      <w:r>
        <w:rPr>
          <w:color w:val="000000"/>
        </w:rPr>
        <w:t>-minded cities</w:t>
      </w:r>
      <w:del w:author="SCHAEFFNER Marian (RTD)" w:date="2025-07-08T08:42:00Z" w:id="5616">
        <w:r>
          <w:rPr>
            <w:color w:val="000000"/>
          </w:rPr>
          <w:delText>;</w:delText>
        </w:r>
      </w:del>
      <w:ins w:author="SCHAEFFNER Marian (RTD)" w:date="2025-07-08T08:42:00Z" w:id="5617">
        <w:r>
          <w:rPr>
            <w:color w:val="000000"/>
          </w:rPr>
          <w:t>.</w:t>
        </w:r>
      </w:ins>
    </w:p>
    <w:p w:rsidR="00D23795" w:rsidRDefault="0030051F" w14:paraId="68671863" w14:textId="65A1CB9B">
      <w:pPr>
        <w:pStyle w:val="ListParagraph"/>
        <w:numPr>
          <w:ilvl w:val="0"/>
          <w:numId w:val="189"/>
        </w:numPr>
        <w:pPrChange w:author="SCHAEFFNER Marian (RTD)" w:date="2025-07-08T08:42:00Z" w:id="5618">
          <w:pPr>
            <w:pStyle w:val="ListParagraph"/>
            <w:numPr>
              <w:numId w:val="383"/>
            </w:numPr>
            <w:ind w:left="500" w:hanging="180"/>
          </w:pPr>
        </w:pPrChange>
      </w:pPr>
      <w:r>
        <w:rPr>
          <w:color w:val="000000"/>
        </w:rPr>
        <w:t xml:space="preserve">Carry out </w:t>
      </w:r>
      <w:r>
        <w:rPr>
          <w:b/>
          <w:color w:val="000000"/>
        </w:rPr>
        <w:t xml:space="preserve">reviews of CCC </w:t>
      </w:r>
      <w:r>
        <w:rPr>
          <w:b/>
          <w:color w:val="000000"/>
        </w:rPr>
        <w:t>iterations</w:t>
      </w:r>
      <w:r>
        <w:rPr>
          <w:color w:val="000000"/>
        </w:rPr>
        <w:t xml:space="preserve"> submitted by Mission cities and report findings and recommendations to the Commission</w:t>
      </w:r>
      <w:del w:author="SCHAEFFNER Marian (RTD)" w:date="2025-07-08T08:42:00Z" w:id="5619">
        <w:r w:rsidR="000313A4">
          <w:rPr>
            <w:color w:val="000000"/>
          </w:rPr>
          <w:delText>;</w:delText>
        </w:r>
      </w:del>
      <w:ins w:author="SCHAEFFNER Marian (RTD)" w:date="2025-07-08T08:42:00Z" w:id="5620">
        <w:r>
          <w:rPr>
            <w:color w:val="000000"/>
          </w:rPr>
          <w:t>.</w:t>
        </w:r>
      </w:ins>
    </w:p>
    <w:p w:rsidR="00D23795" w:rsidRDefault="0030051F" w14:paraId="561F8F97" w14:textId="7A403C01">
      <w:pPr>
        <w:pStyle w:val="ListParagraph"/>
        <w:numPr>
          <w:ilvl w:val="0"/>
          <w:numId w:val="189"/>
        </w:numPr>
        <w:pPrChange w:author="SCHAEFFNER Marian (RTD)" w:date="2025-07-08T08:42:00Z" w:id="5621">
          <w:pPr>
            <w:pStyle w:val="ListParagraph"/>
            <w:numPr>
              <w:numId w:val="383"/>
            </w:numPr>
            <w:ind w:left="500" w:hanging="180"/>
          </w:pPr>
        </w:pPrChange>
      </w:pPr>
      <w:r>
        <w:rPr>
          <w:color w:val="000000"/>
        </w:rPr>
        <w:t xml:space="preserve">Ensure delivery of the 2030 </w:t>
      </w:r>
      <w:ins w:author="SCHAEFFNER Marian (RTD)" w:date="2025-07-08T08:42:00Z" w:id="5622">
        <w:r>
          <w:rPr>
            <w:color w:val="000000"/>
          </w:rPr>
          <w:t xml:space="preserve">climate neutrality </w:t>
        </w:r>
      </w:ins>
      <w:r>
        <w:rPr>
          <w:color w:val="000000"/>
        </w:rPr>
        <w:t>objectives and provide for longer</w:t>
      </w:r>
      <w:del w:author="SCHAEFFNER Marian (RTD)" w:date="2025-07-08T08:42:00Z" w:id="5623">
        <w:r w:rsidR="000313A4">
          <w:rPr>
            <w:color w:val="000000"/>
          </w:rPr>
          <w:delText xml:space="preserve"> </w:delText>
        </w:r>
      </w:del>
      <w:ins w:author="SCHAEFFNER Marian (RTD)" w:date="2025-07-08T08:42:00Z" w:id="5624">
        <w:r>
          <w:rPr>
            <w:color w:val="000000"/>
          </w:rPr>
          <w:t>-</w:t>
        </w:r>
      </w:ins>
      <w:r>
        <w:rPr>
          <w:color w:val="000000"/>
        </w:rPr>
        <w:t xml:space="preserve">term </w:t>
      </w:r>
      <w:r>
        <w:rPr>
          <w:b/>
          <w:color w:val="000000"/>
        </w:rPr>
        <w:t xml:space="preserve">sustainability of the </w:t>
      </w:r>
      <w:ins w:author="SCHAEFFNER Marian (RTD)" w:date="2025-07-08T08:42:00Z" w:id="5625">
        <w:r>
          <w:rPr>
            <w:b/>
            <w:color w:val="000000"/>
          </w:rPr>
          <w:t xml:space="preserve">developed </w:t>
        </w:r>
      </w:ins>
      <w:r>
        <w:rPr>
          <w:b/>
          <w:color w:val="000000"/>
        </w:rPr>
        <w:t>tools and the portal</w:t>
      </w:r>
      <w:r>
        <w:rPr>
          <w:color w:val="000000"/>
        </w:rPr>
        <w:t xml:space="preserve"> </w:t>
      </w:r>
      <w:del w:author="SCHAEFFNER Marian (RTD)" w:date="2025-07-08T08:42:00Z" w:id="5626">
        <w:r w:rsidR="000313A4">
          <w:rPr>
            <w:color w:val="000000"/>
          </w:rPr>
          <w:delText xml:space="preserve">developed </w:delText>
        </w:r>
      </w:del>
      <w:r>
        <w:rPr>
          <w:color w:val="000000"/>
        </w:rPr>
        <w:t>beyond the grant, and help ensuring the path towards climate</w:t>
      </w:r>
      <w:del w:author="SCHAEFFNER Marian (RTD)" w:date="2025-07-08T08:42:00Z" w:id="5627">
        <w:r w:rsidR="000313A4">
          <w:rPr>
            <w:color w:val="000000"/>
          </w:rPr>
          <w:delText>-</w:delText>
        </w:r>
      </w:del>
      <w:ins w:author="SCHAEFFNER Marian (RTD)" w:date="2025-07-08T08:42:00Z" w:id="5628">
        <w:r>
          <w:rPr>
            <w:color w:val="000000"/>
          </w:rPr>
          <w:t xml:space="preserve"> </w:t>
        </w:r>
      </w:ins>
      <w:r>
        <w:rPr>
          <w:color w:val="000000"/>
        </w:rPr>
        <w:t>neutrality by 2050 for Mission-minded cities</w:t>
      </w:r>
      <w:del w:author="SCHAEFFNER Marian (RTD)" w:date="2025-07-08T08:42:00Z" w:id="5629">
        <w:r w:rsidR="000313A4">
          <w:rPr>
            <w:color w:val="000000"/>
          </w:rPr>
          <w:delText>;</w:delText>
        </w:r>
      </w:del>
      <w:ins w:author="SCHAEFFNER Marian (RTD)" w:date="2025-07-08T08:42:00Z" w:id="5630">
        <w:r>
          <w:rPr>
            <w:color w:val="000000"/>
          </w:rPr>
          <w:t>.</w:t>
        </w:r>
      </w:ins>
    </w:p>
    <w:p w:rsidR="00D23795" w:rsidRDefault="0030051F" w14:paraId="13D476D7" w14:textId="0CFE10CF">
      <w:pPr>
        <w:pStyle w:val="ListParagraph"/>
        <w:numPr>
          <w:ilvl w:val="0"/>
          <w:numId w:val="189"/>
        </w:numPr>
        <w:pPrChange w:author="SCHAEFFNER Marian (RTD)" w:date="2025-07-08T08:42:00Z" w:id="5631">
          <w:pPr>
            <w:pStyle w:val="ListParagraph"/>
            <w:numPr>
              <w:numId w:val="383"/>
            </w:numPr>
            <w:ind w:left="500" w:hanging="180"/>
          </w:pPr>
        </w:pPrChange>
      </w:pPr>
      <w:r>
        <w:rPr>
          <w:color w:val="000000"/>
        </w:rPr>
        <w:t xml:space="preserve">Foster </w:t>
      </w:r>
      <w:r>
        <w:rPr>
          <w:b/>
          <w:color w:val="000000"/>
        </w:rPr>
        <w:t>collaboration between cities and</w:t>
      </w:r>
      <w:r>
        <w:rPr>
          <w:color w:val="000000"/>
        </w:rPr>
        <w:t xml:space="preserve"> (</w:t>
      </w:r>
      <w:r>
        <w:rPr>
          <w:b/>
          <w:color w:val="000000"/>
        </w:rPr>
        <w:t xml:space="preserve">local) industry </w:t>
      </w:r>
      <w:r>
        <w:rPr>
          <w:color w:val="000000"/>
        </w:rPr>
        <w:t>to engage relevant actors in climate</w:t>
      </w:r>
      <w:del w:author="SCHAEFFNER Marian (RTD)" w:date="2025-07-08T08:42:00Z" w:id="5632">
        <w:r w:rsidR="000313A4">
          <w:rPr>
            <w:color w:val="000000"/>
          </w:rPr>
          <w:delText>-</w:delText>
        </w:r>
      </w:del>
      <w:ins w:author="SCHAEFFNER Marian (RTD)" w:date="2025-07-08T08:42:00Z" w:id="5633">
        <w:r>
          <w:rPr>
            <w:color w:val="000000"/>
          </w:rPr>
          <w:t xml:space="preserve"> </w:t>
        </w:r>
      </w:ins>
      <w:r>
        <w:rPr>
          <w:color w:val="000000"/>
        </w:rPr>
        <w:t>neutrality efforts, building on the work of the Intelligent Cities Challenge (ICC</w:t>
      </w:r>
      <w:del w:author="SCHAEFFNER Marian (RTD)" w:date="2025-07-08T08:42:00Z" w:id="5634">
        <w:r w:rsidR="000313A4">
          <w:rPr>
            <w:color w:val="000000"/>
          </w:rPr>
          <w:delText xml:space="preserve">), notably on Local Green Deals and capacity building tools, such as a </w:delText>
        </w:r>
        <w:r>
          <w:fldChar w:fldCharType="begin"/>
        </w:r>
        <w:r>
          <w:delInstrText>HYPERLINK "https://www.intelligentcitieschallenge.eu/sites/default/files/2023-07/2023-LocalGreenDeals.pdf" \h</w:delInstrText>
        </w:r>
        <w:r>
          <w:fldChar w:fldCharType="separate"/>
        </w:r>
        <w:r w:rsidR="000313A4">
          <w:rPr>
            <w:color w:val="0000FF"/>
            <w:szCs w:val="24"/>
            <w:u w:val="single"/>
          </w:rPr>
          <w:delText>Blueprint on Local Green Deals</w:delText>
        </w:r>
        <w:r>
          <w:rPr>
            <w:color w:val="0000FF"/>
            <w:szCs w:val="24"/>
            <w:u w:val="single"/>
          </w:rPr>
          <w:fldChar w:fldCharType="end"/>
        </w:r>
        <w:r w:rsidR="000313A4">
          <w:rPr>
            <w:color w:val="000000"/>
          </w:rPr>
          <w:delText xml:space="preserve">; the </w:delText>
        </w:r>
        <w:r>
          <w:fldChar w:fldCharType="begin"/>
        </w:r>
        <w:r>
          <w:delInstrText>HYPERLINK "https://academy.europa.eu/courses/local-green-deals-a-governance-innovation-to-accelerate-the-twin-transition" \h</w:delInstrText>
        </w:r>
        <w:r>
          <w:fldChar w:fldCharType="separate"/>
        </w:r>
        <w:r w:rsidR="000313A4">
          <w:rPr>
            <w:color w:val="0000FF"/>
            <w:szCs w:val="24"/>
            <w:u w:val="single"/>
          </w:rPr>
          <w:delText>EU Academy on Local Green Deals</w:delText>
        </w:r>
        <w:r>
          <w:rPr>
            <w:color w:val="0000FF"/>
            <w:szCs w:val="24"/>
            <w:u w:val="single"/>
          </w:rPr>
          <w:fldChar w:fldCharType="end"/>
        </w:r>
        <w:r w:rsidR="000313A4">
          <w:rPr>
            <w:color w:val="000000"/>
          </w:rPr>
          <w:delText xml:space="preserve">; the Cities Guide on reskilling of local workforce; the Renovation wave in practice; and the </w:delText>
        </w:r>
        <w:r>
          <w:fldChar w:fldCharType="begin"/>
        </w:r>
        <w:r>
          <w:delInstrText>HYPERLINK "https://marketplace.intelligentcitieschallenge.eu/en" \h</w:delInstrText>
        </w:r>
        <w:r>
          <w:fldChar w:fldCharType="separate"/>
        </w:r>
        <w:r w:rsidR="000313A4">
          <w:rPr>
            <w:color w:val="0000FF"/>
            <w:szCs w:val="24"/>
            <w:u w:val="single"/>
          </w:rPr>
          <w:delText>Tech4Good marketplace</w:delText>
        </w:r>
        <w:r>
          <w:rPr>
            <w:color w:val="0000FF"/>
            <w:szCs w:val="24"/>
            <w:u w:val="single"/>
          </w:rPr>
          <w:fldChar w:fldCharType="end"/>
        </w:r>
        <w:r w:rsidR="000313A4">
          <w:rPr>
            <w:color w:val="000000"/>
          </w:rPr>
          <w:delText xml:space="preserve"> with over 180 labelled digital and clean tech solutions deployed in cities.</w:delText>
        </w:r>
      </w:del>
      <w:ins w:author="SCHAEFFNER Marian (RTD)" w:date="2025-07-08T08:42:00Z" w:id="5635">
        <w:r>
          <w:rPr>
            <w:color w:val="000000"/>
          </w:rPr>
          <w:t>).</w:t>
        </w:r>
      </w:ins>
    </w:p>
    <w:p w:rsidR="00D23795" w:rsidRDefault="0030051F" w14:paraId="58DFC78F" w14:textId="09D78BE7">
      <w:pPr>
        <w:pStyle w:val="ListParagraph"/>
        <w:numPr>
          <w:ilvl w:val="0"/>
          <w:numId w:val="189"/>
        </w:numPr>
        <w:pPrChange w:author="SCHAEFFNER Marian (RTD)" w:date="2025-07-08T08:42:00Z" w:id="5636">
          <w:pPr>
            <w:pStyle w:val="ListParagraph"/>
            <w:numPr>
              <w:numId w:val="383"/>
            </w:numPr>
            <w:ind w:left="500" w:hanging="180"/>
          </w:pPr>
        </w:pPrChange>
      </w:pPr>
      <w:r>
        <w:rPr>
          <w:color w:val="000000"/>
        </w:rPr>
        <w:t xml:space="preserve">Expand </w:t>
      </w:r>
      <w:r>
        <w:rPr>
          <w:b/>
          <w:color w:val="000000"/>
        </w:rPr>
        <w:t>synergies with other initiatives</w:t>
      </w:r>
      <w:r>
        <w:rPr>
          <w:color w:val="000000"/>
        </w:rPr>
        <w:t xml:space="preserve"> such as the </w:t>
      </w:r>
      <w:r>
        <w:rPr>
          <w:b/>
          <w:color w:val="000000"/>
        </w:rPr>
        <w:t>Covenant of Mayors</w:t>
      </w:r>
      <w:r>
        <w:rPr>
          <w:color w:val="000000"/>
        </w:rPr>
        <w:t xml:space="preserve"> and the </w:t>
      </w:r>
      <w:r>
        <w:rPr>
          <w:b/>
          <w:color w:val="000000"/>
        </w:rPr>
        <w:t>Green City Accord</w:t>
      </w:r>
      <w:del w:author="SCHAEFFNER Marian (RTD)" w:date="2025-07-08T08:42:00Z" w:id="5637">
        <w:r w:rsidR="000313A4">
          <w:rPr>
            <w:color w:val="000000"/>
          </w:rPr>
          <w:delText>,;</w:delText>
        </w:r>
      </w:del>
      <w:ins w:author="SCHAEFFNER Marian (RTD)" w:date="2025-07-08T08:42:00Z" w:id="5638">
        <w:r>
          <w:rPr>
            <w:color w:val="000000"/>
          </w:rPr>
          <w:t>.</w:t>
        </w:r>
      </w:ins>
    </w:p>
    <w:p w:rsidR="00D23795" w:rsidRDefault="0030051F" w14:paraId="1BF78E4C" w14:textId="77777777">
      <w:pPr>
        <w:pStyle w:val="ListParagraph"/>
        <w:numPr>
          <w:ilvl w:val="0"/>
          <w:numId w:val="189"/>
        </w:numPr>
        <w:pPrChange w:author="SCHAEFFNER Marian (RTD)" w:date="2025-07-08T08:42:00Z" w:id="5639">
          <w:pPr>
            <w:pStyle w:val="ListParagraph"/>
            <w:numPr>
              <w:numId w:val="383"/>
            </w:numPr>
            <w:ind w:left="500" w:hanging="180"/>
          </w:pPr>
        </w:pPrChange>
      </w:pPr>
      <w:r>
        <w:rPr>
          <w:color w:val="000000"/>
        </w:rPr>
        <w:t xml:space="preserve">Ensure appropriate continuation and reinforcement – in a Cities Mission context – of the services and support offered by the </w:t>
      </w:r>
      <w:r>
        <w:rPr>
          <w:b/>
          <w:color w:val="000000"/>
        </w:rPr>
        <w:t>Smart Cities Marketplace</w:t>
      </w:r>
      <w:r>
        <w:rPr>
          <w:color w:val="000000"/>
        </w:rPr>
        <w:t xml:space="preserve">, especially catering for small and mid-sized cities as well as Mission-minded cities:        </w:t>
      </w:r>
    </w:p>
    <w:p w:rsidR="00D23795" w:rsidRDefault="0030051F" w14:paraId="031AA8D1" w14:textId="77777777">
      <w:pPr>
        <w:pStyle w:val="ListParagraph"/>
        <w:numPr>
          <w:ilvl w:val="1"/>
          <w:numId w:val="189"/>
        </w:numPr>
        <w:pPrChange w:author="SCHAEFFNER Marian (RTD)" w:date="2025-07-08T08:42:00Z" w:id="5640">
          <w:pPr>
            <w:pStyle w:val="ListParagraph"/>
            <w:numPr>
              <w:ilvl w:val="1"/>
              <w:numId w:val="383"/>
            </w:numPr>
            <w:ind w:left="1000" w:hanging="180"/>
          </w:pPr>
        </w:pPrChange>
      </w:pPr>
      <w:r>
        <w:rPr>
          <w:b/>
          <w:color w:val="000000"/>
        </w:rPr>
        <w:t>Reinforcing the interaction with energy policy</w:t>
      </w:r>
      <w:r>
        <w:rPr>
          <w:color w:val="000000"/>
        </w:rPr>
        <w:t xml:space="preserve">, incl. the upcoming Citizens Energy Package and local heating and cooling plans;   </w:t>
      </w:r>
    </w:p>
    <w:p w:rsidR="00D23795" w:rsidRDefault="0030051F" w14:paraId="30CB1E09" w14:textId="0FDD5F02">
      <w:pPr>
        <w:pStyle w:val="ListParagraph"/>
        <w:numPr>
          <w:ilvl w:val="1"/>
          <w:numId w:val="189"/>
        </w:numPr>
        <w:pPrChange w:author="SCHAEFFNER Marian (RTD)" w:date="2025-07-08T08:42:00Z" w:id="5641">
          <w:pPr>
            <w:pStyle w:val="ListParagraph"/>
            <w:numPr>
              <w:ilvl w:val="1"/>
              <w:numId w:val="383"/>
            </w:numPr>
            <w:ind w:left="1000" w:hanging="180"/>
          </w:pPr>
        </w:pPrChange>
      </w:pPr>
      <w:r>
        <w:rPr>
          <w:color w:val="000000"/>
        </w:rPr>
        <w:t xml:space="preserve">Complementing the activities of the Climate City Capital Hub, in particular by </w:t>
      </w:r>
      <w:del w:author="SCHAEFFNER Marian (RTD)" w:date="2025-07-08T08:42:00Z" w:id="5642">
        <w:r w:rsidR="000313A4">
          <w:rPr>
            <w:color w:val="000000"/>
          </w:rPr>
          <w:delText>developing a</w:delText>
        </w:r>
      </w:del>
      <w:ins w:author="SCHAEFFNER Marian (RTD)" w:date="2025-07-08T08:42:00Z" w:id="5643">
        <w:r>
          <w:rPr>
            <w:color w:val="000000"/>
          </w:rPr>
          <w:t>providing</w:t>
        </w:r>
      </w:ins>
      <w:r>
        <w:rPr>
          <w:color w:val="000000"/>
        </w:rPr>
        <w:t xml:space="preserve"> </w:t>
      </w:r>
      <w:r>
        <w:rPr>
          <w:b/>
          <w:color w:val="000000"/>
        </w:rPr>
        <w:t xml:space="preserve">long-term </w:t>
      </w:r>
      <w:del w:author="SCHAEFFNER Marian (RTD)" w:date="2025-07-08T08:42:00Z" w:id="5644">
        <w:r w:rsidR="000313A4">
          <w:rPr>
            <w:b/>
            <w:color w:val="000000"/>
          </w:rPr>
          <w:delText>relationship with</w:delText>
        </w:r>
      </w:del>
      <w:ins w:author="SCHAEFFNER Marian (RTD)" w:date="2025-07-08T08:42:00Z" w:id="5645">
        <w:r>
          <w:rPr>
            <w:b/>
            <w:color w:val="000000"/>
          </w:rPr>
          <w:t>support to</w:t>
        </w:r>
      </w:ins>
      <w:r>
        <w:rPr>
          <w:b/>
          <w:color w:val="000000"/>
        </w:rPr>
        <w:t xml:space="preserve"> a group of selected small and mid-sized (Mission-minded) cities</w:t>
      </w:r>
      <w:r>
        <w:rPr>
          <w:color w:val="000000"/>
        </w:rPr>
        <w:t xml:space="preserve"> and guiding them through the process from development of a bankable project to closing the financing deal;   </w:t>
      </w:r>
    </w:p>
    <w:p w:rsidR="00D23795" w:rsidRDefault="0030051F" w14:paraId="7B4C1D61" w14:textId="77777777">
      <w:pPr>
        <w:pStyle w:val="ListParagraph"/>
        <w:numPr>
          <w:ilvl w:val="1"/>
          <w:numId w:val="189"/>
        </w:numPr>
        <w:pPrChange w:author="SCHAEFFNER Marian (RTD)" w:date="2025-07-08T08:42:00Z" w:id="5646">
          <w:pPr>
            <w:pStyle w:val="ListParagraph"/>
            <w:numPr>
              <w:ilvl w:val="1"/>
              <w:numId w:val="383"/>
            </w:numPr>
            <w:ind w:left="1000" w:hanging="180"/>
          </w:pPr>
        </w:pPrChange>
      </w:pPr>
      <w:r>
        <w:rPr>
          <w:color w:val="000000"/>
        </w:rPr>
        <w:t xml:space="preserve">Reinforcing project development by supporting the transition </w:t>
      </w:r>
      <w:r>
        <w:rPr>
          <w:b/>
          <w:color w:val="000000"/>
        </w:rPr>
        <w:t>from the pre-financing to the financing stage</w:t>
      </w:r>
      <w:r>
        <w:rPr>
          <w:color w:val="000000"/>
        </w:rPr>
        <w:t xml:space="preserve">;   </w:t>
      </w:r>
    </w:p>
    <w:p w:rsidR="00D23795" w:rsidRDefault="0030051F" w14:paraId="3210087A" w14:textId="77777777">
      <w:pPr>
        <w:pStyle w:val="ListParagraph"/>
        <w:numPr>
          <w:ilvl w:val="1"/>
          <w:numId w:val="189"/>
        </w:numPr>
        <w:pPrChange w:author="SCHAEFFNER Marian (RTD)" w:date="2025-07-08T08:42:00Z" w:id="5647">
          <w:pPr>
            <w:pStyle w:val="ListParagraph"/>
            <w:numPr>
              <w:ilvl w:val="1"/>
              <w:numId w:val="383"/>
            </w:numPr>
            <w:ind w:left="1000" w:hanging="180"/>
          </w:pPr>
        </w:pPrChange>
      </w:pPr>
      <w:r>
        <w:rPr>
          <w:color w:val="000000"/>
        </w:rPr>
        <w:t>Identifying possibilities of</w:t>
      </w:r>
      <w:r>
        <w:rPr>
          <w:b/>
          <w:color w:val="000000"/>
        </w:rPr>
        <w:t xml:space="preserve"> scaling-up</w:t>
      </w:r>
      <w:r>
        <w:rPr>
          <w:color w:val="000000"/>
        </w:rPr>
        <w:t xml:space="preserve"> of solutions and investments;   </w:t>
      </w:r>
    </w:p>
    <w:p w:rsidR="00D23795" w:rsidRDefault="0030051F" w14:paraId="2C21FC13" w14:textId="77777777">
      <w:pPr>
        <w:pStyle w:val="ListParagraph"/>
        <w:numPr>
          <w:ilvl w:val="1"/>
          <w:numId w:val="189"/>
        </w:numPr>
        <w:pPrChange w:author="SCHAEFFNER Marian (RTD)" w:date="2025-07-08T08:42:00Z" w:id="5648">
          <w:pPr>
            <w:pStyle w:val="ListParagraph"/>
            <w:numPr>
              <w:ilvl w:val="1"/>
              <w:numId w:val="383"/>
            </w:numPr>
            <w:ind w:left="1000" w:hanging="180"/>
          </w:pPr>
        </w:pPrChange>
      </w:pPr>
      <w:r>
        <w:rPr>
          <w:color w:val="000000"/>
        </w:rPr>
        <w:t xml:space="preserve">Ensuring a </w:t>
      </w:r>
      <w:r>
        <w:rPr>
          <w:b/>
          <w:color w:val="000000"/>
        </w:rPr>
        <w:t>seamless integration with other services provided by the Mission Platform at front side</w:t>
      </w:r>
      <w:r>
        <w:rPr>
          <w:color w:val="000000"/>
        </w:rPr>
        <w:t xml:space="preserve">, whilst addressing different target groups with </w:t>
      </w:r>
      <w:r>
        <w:rPr>
          <w:b/>
          <w:color w:val="000000"/>
        </w:rPr>
        <w:t>tailored approaches at the backend</w:t>
      </w:r>
      <w:r>
        <w:rPr>
          <w:color w:val="000000"/>
        </w:rPr>
        <w:t xml:space="preserve">;   </w:t>
      </w:r>
    </w:p>
    <w:p w:rsidR="00D23795" w:rsidRDefault="0030051F" w14:paraId="2ED030E2" w14:textId="77777777">
      <w:pPr>
        <w:pStyle w:val="ListParagraph"/>
        <w:numPr>
          <w:ilvl w:val="1"/>
          <w:numId w:val="189"/>
        </w:numPr>
        <w:pPrChange w:author="SCHAEFFNER Marian (RTD)" w:date="2025-07-08T08:42:00Z" w:id="5649">
          <w:pPr>
            <w:pStyle w:val="ListParagraph"/>
            <w:numPr>
              <w:ilvl w:val="1"/>
              <w:numId w:val="383"/>
            </w:numPr>
            <w:ind w:left="1000" w:hanging="180"/>
          </w:pPr>
        </w:pPrChange>
      </w:pPr>
      <w:r>
        <w:rPr>
          <w:b/>
          <w:color w:val="000000"/>
        </w:rPr>
        <w:t>Expanding the pool of engaged investors</w:t>
      </w:r>
      <w:r>
        <w:rPr>
          <w:color w:val="000000"/>
        </w:rPr>
        <w:t xml:space="preserve"> </w:t>
      </w:r>
      <w:r>
        <w:rPr>
          <w:b/>
          <w:color w:val="000000"/>
        </w:rPr>
        <w:t>and</w:t>
      </w:r>
      <w:r>
        <w:rPr>
          <w:color w:val="000000"/>
        </w:rPr>
        <w:t xml:space="preserve"> the recently established </w:t>
      </w:r>
      <w:r>
        <w:rPr>
          <w:b/>
          <w:color w:val="000000"/>
        </w:rPr>
        <w:t>pool of solution providers</w:t>
      </w:r>
      <w:r>
        <w:rPr>
          <w:color w:val="000000"/>
        </w:rPr>
        <w:t xml:space="preserve">;   </w:t>
      </w:r>
    </w:p>
    <w:p w:rsidR="00D23795" w:rsidRDefault="0030051F" w14:paraId="03F008A0" w14:textId="77777777">
      <w:pPr>
        <w:pStyle w:val="ListParagraph"/>
        <w:numPr>
          <w:ilvl w:val="1"/>
          <w:numId w:val="189"/>
        </w:numPr>
        <w:pPrChange w:author="SCHAEFFNER Marian (RTD)" w:date="2025-07-08T08:42:00Z" w:id="5650">
          <w:pPr>
            <w:pStyle w:val="ListParagraph"/>
            <w:numPr>
              <w:ilvl w:val="1"/>
              <w:numId w:val="383"/>
            </w:numPr>
            <w:ind w:left="1000" w:hanging="180"/>
          </w:pPr>
        </w:pPrChange>
      </w:pPr>
      <w:r>
        <w:rPr>
          <w:color w:val="000000"/>
        </w:rPr>
        <w:t xml:space="preserve">Developing non-city developers’ role, e.g. </w:t>
      </w:r>
      <w:r>
        <w:rPr>
          <w:b/>
          <w:color w:val="000000"/>
        </w:rPr>
        <w:t>local solution providers as project leads</w:t>
      </w:r>
      <w:r>
        <w:rPr>
          <w:color w:val="000000"/>
        </w:rPr>
        <w:t xml:space="preserve"> or facilitators;   </w:t>
      </w:r>
    </w:p>
    <w:p w:rsidR="00D23795" w:rsidRDefault="0030051F" w14:paraId="2A879048" w14:textId="77777777">
      <w:pPr>
        <w:pStyle w:val="ListParagraph"/>
        <w:numPr>
          <w:ilvl w:val="1"/>
          <w:numId w:val="189"/>
        </w:numPr>
        <w:pPrChange w:author="SCHAEFFNER Marian (RTD)" w:date="2025-07-08T08:42:00Z" w:id="5651">
          <w:pPr>
            <w:pStyle w:val="ListParagraph"/>
            <w:numPr>
              <w:ilvl w:val="1"/>
              <w:numId w:val="383"/>
            </w:numPr>
            <w:ind w:left="1000" w:hanging="180"/>
          </w:pPr>
        </w:pPrChange>
      </w:pPr>
      <w:r>
        <w:rPr>
          <w:color w:val="000000"/>
        </w:rPr>
        <w:t xml:space="preserve">Position the Smart Cities Marketplace as part of the </w:t>
      </w:r>
      <w:r>
        <w:rPr>
          <w:b/>
          <w:color w:val="000000"/>
        </w:rPr>
        <w:t>Knowledge Repository of the Mission Platform portal</w:t>
      </w:r>
      <w:r>
        <w:rPr>
          <w:color w:val="000000"/>
        </w:rPr>
        <w:t xml:space="preserve">, promoting it as a repository of good practices.  </w:t>
      </w:r>
    </w:p>
    <w:p w:rsidR="00D23795" w:rsidRDefault="0030051F" w14:paraId="2DB6EFCD" w14:textId="77777777">
      <w:r>
        <w:rPr>
          <w:color w:val="000000"/>
          <w:u w:val="single"/>
        </w:rPr>
        <w:t>Expected Impact:</w:t>
      </w:r>
      <w:r>
        <w:rPr>
          <w:color w:val="000000"/>
        </w:rPr>
        <w:t xml:space="preserve"> Proposals should set out a credible pathway to contributing to:</w:t>
      </w:r>
    </w:p>
    <w:p w:rsidR="00D23795" w:rsidRDefault="0030051F" w14:paraId="5E1A568D" w14:textId="77777777">
      <w:pPr>
        <w:pStyle w:val="ListParagraph"/>
        <w:numPr>
          <w:ilvl w:val="0"/>
          <w:numId w:val="190"/>
        </w:numPr>
        <w:pPrChange w:author="SCHAEFFNER Marian (RTD)" w:date="2025-07-08T08:42:00Z" w:id="5652">
          <w:pPr>
            <w:pStyle w:val="ListParagraph"/>
            <w:numPr>
              <w:numId w:val="384"/>
            </w:numPr>
            <w:ind w:left="500" w:hanging="180"/>
          </w:pPr>
        </w:pPrChange>
      </w:pPr>
      <w:r>
        <w:rPr>
          <w:color w:val="000000"/>
        </w:rPr>
        <w:t>Supporting the implementation of the Climate-Neutral and Smart Cities Mission.</w:t>
      </w:r>
    </w:p>
    <w:p w:rsidR="00D23795" w:rsidRDefault="0030051F" w14:paraId="33773936" w14:textId="3A9287B3">
      <w:pPr>
        <w:pStyle w:val="ListParagraph"/>
        <w:numPr>
          <w:ilvl w:val="0"/>
          <w:numId w:val="190"/>
        </w:numPr>
        <w:pPrChange w:author="SCHAEFFNER Marian (RTD)" w:date="2025-07-08T08:42:00Z" w:id="5653">
          <w:pPr>
            <w:pStyle w:val="ListParagraph"/>
            <w:numPr>
              <w:numId w:val="384"/>
            </w:numPr>
            <w:ind w:left="500" w:hanging="180"/>
          </w:pPr>
        </w:pPrChange>
      </w:pPr>
      <w:r>
        <w:rPr>
          <w:color w:val="000000"/>
        </w:rPr>
        <w:t>Accelerating the transition of cities towards climate</w:t>
      </w:r>
      <w:del w:author="SCHAEFFNER Marian (RTD)" w:date="2025-07-08T08:42:00Z" w:id="5654">
        <w:r w:rsidR="000313A4">
          <w:rPr>
            <w:color w:val="000000"/>
          </w:rPr>
          <w:delText>-</w:delText>
        </w:r>
      </w:del>
      <w:ins w:author="SCHAEFFNER Marian (RTD)" w:date="2025-07-08T08:42:00Z" w:id="5655">
        <w:r>
          <w:rPr>
            <w:color w:val="000000"/>
          </w:rPr>
          <w:t xml:space="preserve"> </w:t>
        </w:r>
      </w:ins>
      <w:r>
        <w:rPr>
          <w:color w:val="000000"/>
        </w:rPr>
        <w:t xml:space="preserve">neutrality, including small and mid-sized ones under the Cities Mission’s second objective. </w:t>
      </w:r>
    </w:p>
    <w:p w:rsidR="00D23795" w:rsidRDefault="0030051F" w14:paraId="7FDAAC39" w14:textId="77777777">
      <w:r>
        <w:rPr>
          <w:color w:val="000000"/>
          <w:u w:val="single"/>
        </w:rPr>
        <w:t>Scope</w:t>
      </w:r>
      <w:r>
        <w:rPr>
          <w:color w:val="000000"/>
        </w:rPr>
        <w:t>: This action aims at ensuring the Mission Platform's continued full operational capacity addressing and developing the actions needed to implement the relevant building blocks of the Framework Partnership Agreement (FPA) for the Climate-Neutral and Smart Cities Mission Platform while considering the lessons learned and the new priorities that emerged from the past years of its implementation.</w:t>
      </w:r>
    </w:p>
    <w:p w:rsidR="00D23795" w:rsidRDefault="0030051F" w14:paraId="030DFE39" w14:textId="641E840E">
      <w:r>
        <w:rPr>
          <w:color w:val="000000"/>
        </w:rPr>
        <w:t xml:space="preserve">The Mission Platform will assist the </w:t>
      </w:r>
      <w:ins w:author="SCHAEFFNER Marian (RTD)" w:date="2025-07-08T08:42:00Z" w:id="5656">
        <w:r>
          <w:rPr>
            <w:color w:val="000000"/>
          </w:rPr>
          <w:t xml:space="preserve">112 </w:t>
        </w:r>
      </w:ins>
      <w:r>
        <w:rPr>
          <w:color w:val="000000"/>
        </w:rPr>
        <w:t xml:space="preserve">cities </w:t>
      </w:r>
      <w:del w:author="SCHAEFFNER Marian (RTD)" w:date="2025-07-08T08:42:00Z" w:id="5657">
        <w:r w:rsidR="000313A4">
          <w:rPr>
            <w:color w:val="000000"/>
          </w:rPr>
          <w:delText>that</w:delText>
        </w:r>
      </w:del>
      <w:ins w:author="SCHAEFFNER Marian (RTD)" w:date="2025-07-08T08:42:00Z" w:id="5658">
        <w:r>
          <w:rPr>
            <w:color w:val="000000"/>
          </w:rPr>
          <w:t>which</w:t>
        </w:r>
      </w:ins>
      <w:r>
        <w:rPr>
          <w:color w:val="000000"/>
        </w:rPr>
        <w:t xml:space="preserve"> were selected</w:t>
      </w:r>
      <w:ins w:author="SCHAEFFNER Marian (RTD)" w:date="2025-07-08T08:42:00Z" w:id="5659">
        <w:r>
          <w:rPr>
            <w:color w:val="000000"/>
          </w:rPr>
          <w:t xml:space="preserve"> in April 2022 </w:t>
        </w:r>
      </w:ins>
      <w:r>
        <w:rPr>
          <w:vertAlign w:val="superscript"/>
        </w:rPr>
        <w:footnoteReference w:id="388"/>
      </w:r>
      <w:r>
        <w:rPr>
          <w:color w:val="000000"/>
        </w:rPr>
        <w:t xml:space="preserve"> </w:t>
      </w:r>
      <w:del w:author="SCHAEFFNER Marian (RTD)" w:date="2025-07-08T08:42:00Z" w:id="5660">
        <w:r w:rsidR="000313A4">
          <w:rPr>
            <w:color w:val="000000"/>
          </w:rPr>
          <w:delText>as</w:delText>
        </w:r>
      </w:del>
      <w:ins w:author="SCHAEFFNER Marian (RTD)" w:date="2025-07-08T08:42:00Z" w:id="5661">
        <w:r>
          <w:rPr>
            <w:color w:val="000000"/>
          </w:rPr>
          <w:t>under</w:t>
        </w:r>
      </w:ins>
      <w:r>
        <w:rPr>
          <w:color w:val="000000"/>
        </w:rPr>
        <w:t xml:space="preserve"> a</w:t>
      </w:r>
      <w:del w:author="SCHAEFFNER Marian (RTD)" w:date="2025-07-08T08:42:00Z" w:id="5662">
        <w:r w:rsidR="000313A4">
          <w:rPr>
            <w:color w:val="000000"/>
          </w:rPr>
          <w:delText xml:space="preserve"> result of the open</w:delText>
        </w:r>
      </w:del>
      <w:r>
        <w:rPr>
          <w:color w:val="000000"/>
        </w:rPr>
        <w:t xml:space="preserve"> Call for Expression of Interest </w:t>
      </w:r>
      <w:del w:author="SCHAEFFNER Marian (RTD)" w:date="2025-07-08T08:42:00Z" w:id="5663">
        <w:r w:rsidR="000313A4">
          <w:rPr>
            <w:color w:val="000000"/>
          </w:rPr>
          <w:delText xml:space="preserve">which was </w:delText>
        </w:r>
      </w:del>
      <w:r>
        <w:rPr>
          <w:color w:val="000000"/>
        </w:rPr>
        <w:t xml:space="preserve">launched in November 2021 </w:t>
      </w:r>
      <w:del w:author="SCHAEFFNER Marian (RTD)" w:date="2025-07-08T08:42:00Z" w:id="5664">
        <w:r w:rsidR="000313A4">
          <w:rPr>
            <w:color w:val="000000"/>
          </w:rPr>
          <w:delText>and</w:delText>
        </w:r>
      </w:del>
      <w:ins w:author="SCHAEFFNER Marian (RTD)" w:date="2025-07-08T08:42:00Z" w:id="5665">
        <w:r>
          <w:rPr>
            <w:color w:val="000000"/>
          </w:rPr>
          <w:t>that</w:t>
        </w:r>
      </w:ins>
      <w:r>
        <w:rPr>
          <w:color w:val="000000"/>
        </w:rPr>
        <w:t xml:space="preserve"> resulted in 377 </w:t>
      </w:r>
      <w:del w:author="SCHAEFFNER Marian (RTD)" w:date="2025-07-08T08:42:00Z" w:id="5666">
        <w:r w:rsidR="000313A4">
          <w:rPr>
            <w:color w:val="000000"/>
          </w:rPr>
          <w:delText>expressions of interest</w:delText>
        </w:r>
      </w:del>
      <w:ins w:author="SCHAEFFNER Marian (RTD)" w:date="2025-07-08T08:42:00Z" w:id="5667">
        <w:r>
          <w:rPr>
            <w:color w:val="000000"/>
          </w:rPr>
          <w:t>applications</w:t>
        </w:r>
      </w:ins>
      <w:r>
        <w:rPr>
          <w:color w:val="000000"/>
        </w:rPr>
        <w:t xml:space="preserve"> from cities in all 27 EU Member States and from </w:t>
      </w:r>
      <w:del w:author="SCHAEFFNER Marian (RTD)" w:date="2025-07-08T08:42:00Z" w:id="5668">
        <w:r w:rsidR="000313A4">
          <w:rPr>
            <w:color w:val="000000"/>
          </w:rPr>
          <w:delText>9</w:delText>
        </w:r>
      </w:del>
      <w:ins w:author="SCHAEFFNER Marian (RTD)" w:date="2025-07-08T08:42:00Z" w:id="5669">
        <w:r>
          <w:rPr>
            <w:color w:val="000000"/>
          </w:rPr>
          <w:t>nine</w:t>
        </w:r>
      </w:ins>
      <w:r>
        <w:rPr>
          <w:color w:val="000000"/>
        </w:rPr>
        <w:t xml:space="preserve"> associated countries. These</w:t>
      </w:r>
      <w:ins w:author="SCHAEFFNER Marian (RTD)" w:date="2025-07-08T08:42:00Z" w:id="5670">
        <w:r>
          <w:rPr>
            <w:color w:val="000000"/>
          </w:rPr>
          <w:t xml:space="preserve"> 112</w:t>
        </w:r>
      </w:ins>
      <w:r>
        <w:rPr>
          <w:color w:val="000000"/>
        </w:rPr>
        <w:t xml:space="preserve"> cities respond to the first objective of the Mission to deliver at least 100 climate-neutral and smart European cities by 2030.</w:t>
      </w:r>
    </w:p>
    <w:p w:rsidR="00D23795" w:rsidRDefault="0030051F" w14:paraId="4ADE7965" w14:textId="64478BE7">
      <w:r>
        <w:rPr>
          <w:color w:val="000000"/>
        </w:rPr>
        <w:t xml:space="preserve">Cities that are not yet able to commit to the Mission’s </w:t>
      </w:r>
      <w:ins w:author="SCHAEFFNER Marian (RTD)" w:date="2025-07-08T08:42:00Z" w:id="5671">
        <w:r>
          <w:rPr>
            <w:color w:val="000000"/>
          </w:rPr>
          <w:t xml:space="preserve">2030 </w:t>
        </w:r>
      </w:ins>
      <w:r>
        <w:rPr>
          <w:color w:val="000000"/>
        </w:rPr>
        <w:t xml:space="preserve">timeline but are willing to commit to accelerate their transition towards climate neutrality </w:t>
      </w:r>
      <w:del w:author="SCHAEFFNER Marian (RTD)" w:date="2025-07-08T08:42:00Z" w:id="5672">
        <w:r w:rsidR="000313A4">
          <w:rPr>
            <w:color w:val="000000"/>
          </w:rPr>
          <w:delText>within a longer timeframe following</w:delText>
        </w:r>
      </w:del>
      <w:ins w:author="SCHAEFFNER Marian (RTD)" w:date="2025-07-08T08:42:00Z" w:id="5673">
        <w:r>
          <w:rPr>
            <w:color w:val="000000"/>
          </w:rPr>
          <w:t>by 2050 at</w:t>
        </w:r>
      </w:ins>
      <w:r>
        <w:rPr>
          <w:color w:val="000000"/>
        </w:rPr>
        <w:t xml:space="preserve"> the </w:t>
      </w:r>
      <w:del w:author="SCHAEFFNER Marian (RTD)" w:date="2025-07-08T08:42:00Z" w:id="5674">
        <w:r w:rsidR="000313A4">
          <w:rPr>
            <w:color w:val="000000"/>
          </w:rPr>
          <w:delText>Cities Mission basic principles</w:delText>
        </w:r>
      </w:del>
      <w:ins w:author="SCHAEFFNER Marian (RTD)" w:date="2025-07-08T08:42:00Z" w:id="5675">
        <w:r>
          <w:rPr>
            <w:color w:val="000000"/>
          </w:rPr>
          <w:t>latest</w:t>
        </w:r>
      </w:ins>
      <w:r>
        <w:rPr>
          <w:color w:val="000000"/>
        </w:rPr>
        <w:t>, will also receive basic support from the Mission Platform</w:t>
      </w:r>
      <w:del w:author="SCHAEFFNER Marian (RTD)" w:date="2025-07-08T08:42:00Z" w:id="5676">
        <w:r w:rsidR="000313A4">
          <w:rPr>
            <w:color w:val="000000"/>
          </w:rPr>
          <w:delText>, including services offered by the Smart Cities Marketplace and under specific consideration of the signatories of the Covenant of Mayors.</w:delText>
        </w:r>
      </w:del>
      <w:ins w:author="SCHAEFFNER Marian (RTD)" w:date="2025-07-08T08:42:00Z" w:id="5677">
        <w:r>
          <w:rPr>
            <w:color w:val="000000"/>
          </w:rPr>
          <w:t>.</w:t>
        </w:r>
      </w:ins>
      <w:r>
        <w:rPr>
          <w:color w:val="000000"/>
        </w:rPr>
        <w:t xml:space="preserve"> These cities respond to the second objective of the Mission</w:t>
      </w:r>
      <w:del w:author="SCHAEFFNER Marian (RTD)" w:date="2025-07-08T08:42:00Z" w:id="5678">
        <w:r w:rsidR="000313A4">
          <w:rPr>
            <w:color w:val="000000"/>
          </w:rPr>
          <w:delText xml:space="preserve"> to ensure that the cities responding to the first objective act as experimentation and innovation hubs</w:delText>
        </w:r>
      </w:del>
      <w:r>
        <w:rPr>
          <w:color w:val="000000"/>
        </w:rPr>
        <w:t xml:space="preserve"> to put all European cities in a position to become climate-neutral by 2050.</w:t>
      </w:r>
    </w:p>
    <w:p w:rsidR="00D23795" w:rsidRDefault="0030051F" w14:paraId="53E3E35F" w14:textId="77777777">
      <w:r>
        <w:rPr>
          <w:color w:val="000000"/>
        </w:rPr>
        <w:t>The Mission Platform should build on existing actions, including relevant ones developed through Horizon 2020 and Horizon Europe projects. It should collaborate closely with ongoing initiatives that have developed knowledge and expertise, in particular with the Covenant of Mayors and their methodologies and processes co-developed with the JRC, and the Covenant Community Group of City Practitioners.</w:t>
      </w:r>
    </w:p>
    <w:p w:rsidR="00D23795" w:rsidRDefault="0030051F" w14:paraId="68968F86" w14:textId="77777777">
      <w:r>
        <w:rPr>
          <w:color w:val="000000"/>
        </w:rPr>
        <w:t>The Mission Platform should also make appropriate arrangements, either among partners or via sub-contracting, to assure continuity of the services and support provided by the Smart Cities Marketplace, producing synergies in particular with the activities of the Climate City Capital Hub</w:t>
      </w:r>
      <w:ins w:author="SCHAEFFNER Marian (RTD)" w:date="2025-07-08T08:42:00Z" w:id="5679">
        <w:r>
          <w:rPr>
            <w:color w:val="000000"/>
          </w:rPr>
          <w:t>, the City Expert Support Facility</w:t>
        </w:r>
      </w:ins>
      <w:r>
        <w:rPr>
          <w:color w:val="000000"/>
        </w:rPr>
        <w:t xml:space="preserve"> and the City Finance Specialists.</w:t>
      </w:r>
    </w:p>
    <w:p w:rsidR="00D23795" w:rsidRDefault="0030051F" w14:paraId="730CE39D" w14:textId="27CF14A8">
      <w:r>
        <w:rPr>
          <w:color w:val="000000"/>
        </w:rPr>
        <w:t>Other assets of the Smart Cities and Communities context, including Energy Communities and Living-in.eu, the data space for smart communities, and the Common Services Platform, should be factored in. This should be done with regard to engaging public, private, and civil society stakeholders in supporting project financing and implementation, as well as promoting shared standards and technical specifications to facilitate data exchange and ensure interoperability of solutions. Synergies should be ensured wit</w:t>
      </w:r>
      <w:r>
        <w:rPr>
          <w:color w:val="000000"/>
        </w:rPr>
        <w:t xml:space="preserve">h the European Urban Initiative of the Cohesion Policy, the Urban Agenda for the EU, and actions funded under the </w:t>
      </w:r>
      <w:del w:author="SCHAEFFNER Marian (RTD)" w:date="2025-07-08T08:42:00Z" w:id="5680">
        <w:r w:rsidR="000313A4">
          <w:rPr>
            <w:color w:val="000000"/>
          </w:rPr>
          <w:delText>DIGITAL European</w:delText>
        </w:r>
      </w:del>
      <w:ins w:author="SCHAEFFNER Marian (RTD)" w:date="2025-07-08T08:42:00Z" w:id="5681">
        <w:r>
          <w:rPr>
            <w:color w:val="000000"/>
          </w:rPr>
          <w:t>Digital Europe</w:t>
        </w:r>
      </w:ins>
      <w:r>
        <w:rPr>
          <w:color w:val="000000"/>
        </w:rPr>
        <w:t xml:space="preserve"> Programme.</w:t>
      </w:r>
    </w:p>
    <w:p w:rsidR="00D23795" w:rsidRDefault="0030051F" w14:paraId="5084F95E" w14:textId="27FE8F92">
      <w:r>
        <w:rPr>
          <w:color w:val="000000"/>
        </w:rPr>
        <w:t xml:space="preserve">The Mission Platform will coordinate with the European Commission to ensure that </w:t>
      </w:r>
      <w:ins w:author="SCHAEFFNER Marian (RTD)" w:date="2025-07-08T08:42:00Z" w:id="5682">
        <w:r>
          <w:rPr>
            <w:color w:val="000000"/>
          </w:rPr>
          <w:t xml:space="preserve">the </w:t>
        </w:r>
      </w:ins>
      <w:r>
        <w:rPr>
          <w:color w:val="000000"/>
        </w:rPr>
        <w:t xml:space="preserve">advice and support provided to cities </w:t>
      </w:r>
      <w:del w:author="SCHAEFFNER Marian (RTD)" w:date="2025-07-08T08:42:00Z" w:id="5683">
        <w:r w:rsidR="000313A4">
          <w:rPr>
            <w:color w:val="000000"/>
          </w:rPr>
          <w:delText>remains</w:delText>
        </w:r>
      </w:del>
      <w:ins w:author="SCHAEFFNER Marian (RTD)" w:date="2025-07-08T08:42:00Z" w:id="5684">
        <w:r>
          <w:rPr>
            <w:color w:val="000000"/>
          </w:rPr>
          <w:t>remain</w:t>
        </w:r>
      </w:ins>
      <w:r>
        <w:rPr>
          <w:color w:val="000000"/>
        </w:rPr>
        <w:t xml:space="preserve"> aligned to the latest policies and initiatives and </w:t>
      </w:r>
      <w:del w:author="SCHAEFFNER Marian (RTD)" w:date="2025-07-08T08:42:00Z" w:id="5685">
        <w:r w:rsidR="000313A4">
          <w:rPr>
            <w:color w:val="000000"/>
          </w:rPr>
          <w:delText>makes</w:delText>
        </w:r>
      </w:del>
      <w:ins w:author="SCHAEFFNER Marian (RTD)" w:date="2025-07-08T08:42:00Z" w:id="5686">
        <w:r>
          <w:rPr>
            <w:color w:val="000000"/>
          </w:rPr>
          <w:t>make</w:t>
        </w:r>
      </w:ins>
      <w:r>
        <w:rPr>
          <w:color w:val="000000"/>
        </w:rPr>
        <w:t xml:space="preserve"> full use of available tools and services provided or supported by the Commission.</w:t>
      </w:r>
    </w:p>
    <w:p w:rsidR="00D23795" w:rsidRDefault="0030051F" w14:paraId="185F6464" w14:textId="23837D50">
      <w:r>
        <w:rPr>
          <w:color w:val="000000"/>
        </w:rPr>
        <w:t xml:space="preserve">In addition, </w:t>
      </w:r>
      <w:del w:author="SCHAEFFNER Marian (RTD)" w:date="2025-07-08T08:42:00Z" w:id="5687">
        <w:r w:rsidR="000313A4">
          <w:rPr>
            <w:color w:val="000000"/>
          </w:rPr>
          <w:delText>it</w:delText>
        </w:r>
      </w:del>
      <w:ins w:author="SCHAEFFNER Marian (RTD)" w:date="2025-07-08T08:42:00Z" w:id="5688">
        <w:r>
          <w:rPr>
            <w:color w:val="000000"/>
          </w:rPr>
          <w:t>the Mission Platform</w:t>
        </w:r>
      </w:ins>
      <w:r>
        <w:rPr>
          <w:color w:val="000000"/>
        </w:rPr>
        <w:t xml:space="preserve"> will draw in national-level support and expertise through close cooperation with the </w:t>
      </w:r>
      <w:del w:author="SCHAEFFNER Marian (RTD)" w:date="2025-07-08T08:42:00Z" w:id="5689">
        <w:r w:rsidR="000313A4">
          <w:rPr>
            <w:color w:val="000000"/>
          </w:rPr>
          <w:delText xml:space="preserve">Cities Mission’s </w:delText>
        </w:r>
      </w:del>
      <w:r>
        <w:rPr>
          <w:color w:val="000000"/>
        </w:rPr>
        <w:t xml:space="preserve">national </w:t>
      </w:r>
      <w:ins w:author="SCHAEFFNER Marian (RTD)" w:date="2025-07-08T08:42:00Z" w:id="5690">
        <w:r>
          <w:rPr>
            <w:color w:val="000000"/>
          </w:rPr>
          <w:t xml:space="preserve">platforms and </w:t>
        </w:r>
      </w:ins>
      <w:r>
        <w:rPr>
          <w:color w:val="000000"/>
        </w:rPr>
        <w:t>networks</w:t>
      </w:r>
      <w:ins w:author="SCHAEFFNER Marian (RTD)" w:date="2025-07-08T08:42:00Z" w:id="5691">
        <w:r>
          <w:rPr>
            <w:color w:val="000000"/>
          </w:rPr>
          <w:t xml:space="preserve"> of the Cities Mission</w:t>
        </w:r>
      </w:ins>
      <w:r>
        <w:rPr>
          <w:color w:val="000000"/>
        </w:rPr>
        <w:t>, established under the calls HORIZON-MISS-2021-CIT-01-01 and HORIZON-MISS-2024-CIT-02-01.</w:t>
      </w:r>
    </w:p>
    <w:p w:rsidR="00D23795" w:rsidRDefault="0030051F" w14:paraId="1E9B109E" w14:textId="77777777">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rsidR="00D23795" w:rsidRDefault="0030051F" w14:paraId="3DD95165" w14:textId="77777777">
      <w:r>
        <w:rPr>
          <w:color w:val="000000"/>
        </w:rPr>
        <w:t>This action supports the follow-up to the July 2023 Communication on EU Missions assessment</w:t>
      </w:r>
      <w:r>
        <w:rPr>
          <w:vertAlign w:val="superscript"/>
        </w:rPr>
        <w:footnoteReference w:id="389"/>
      </w:r>
      <w:r>
        <w:rPr>
          <w:color w:val="000000"/>
        </w:rPr>
        <w:t>.</w:t>
      </w:r>
    </w:p>
    <w:p w:rsidR="00D23795" w:rsidRDefault="0030051F" w14:paraId="55145AEB" w14:textId="77777777">
      <w:r>
        <w:rPr>
          <w:b/>
          <w:i/>
          <w:color w:val="000000"/>
          <w:u w:val="single"/>
        </w:rPr>
        <w:t xml:space="preserve">Specific conditions: </w:t>
      </w:r>
    </w:p>
    <w:p w:rsidR="00D23795" w:rsidRDefault="0030051F" w14:paraId="08F0D14D" w14:textId="77777777">
      <w:r>
        <w:rPr>
          <w:color w:val="000000"/>
        </w:rPr>
        <w:t>The evaluation committee will be partially composed by representatives of EU institutions.</w:t>
      </w:r>
    </w:p>
    <w:p w:rsidR="00D23795" w:rsidRDefault="0030051F" w14:paraId="199A27FA" w14:textId="77777777">
      <w:pPr>
        <w:rPr>
          <w:ins w:author="SCHAEFFNER Marian (RTD)" w:date="2025-07-08T08:42:00Z" w:id="5692"/>
        </w:rPr>
      </w:pPr>
      <w:ins w:author="SCHAEFFNER Marian (RTD)" w:date="2025-07-08T08:42:00Z" w:id="5693">
        <w:r>
          <w:rPr>
            <w:color w:val="000000"/>
          </w:rPr>
          <w:t xml:space="preserve">This action allows for the provision of financial support to third parties in line with the conditions set out in General Annex B – Eligibility of the Horizon Europe Work Programme. The activity "Ensure appropriate continuation and reinforcement – in a Cities Mission context – of the services and support offered by the </w:t>
        </w:r>
        <w:r>
          <w:rPr>
            <w:b/>
            <w:color w:val="000000"/>
          </w:rPr>
          <w:t>Smart Cities Marketplace</w:t>
        </w:r>
        <w:r>
          <w:rPr>
            <w:color w:val="000000"/>
          </w:rPr>
          <w:t>", requires a launch of an open call for proposals. For this purpose, beneficiaries may provide financial support to third parties. The support to third parties can only be provided in the form of grants. The maximum total amount to be granted is EUR 5.00 million to ensure the deployment and impact of the outcomes. Without the increased funding, it would be overly difficult for the Smart Cities Marketplace to scale up its activities, reach more cities, and provide comprehensive suppo</w:t>
        </w:r>
        <w:r>
          <w:rPr>
            <w:color w:val="000000"/>
          </w:rPr>
          <w:t>rt for project development, financing, and implementation. Therefore, the indicated amount is justified to achieve a higher impact and contribute more effectively to the Cities Mission objectives. The selection of the third parties to be supported under the grant will be based on a review of the proposed work by external independent experts.</w:t>
        </w:r>
      </w:ins>
    </w:p>
    <w:p w:rsidR="00D23795" w:rsidRDefault="0030051F" w14:paraId="49FC73B7" w14:textId="77777777">
      <w:r>
        <w:rPr>
          <w:u w:val="single"/>
        </w:rPr>
        <w:t>Form of Funding</w:t>
      </w:r>
      <w:r>
        <w:t>: Grants not subject to calls for proposals</w:t>
      </w:r>
    </w:p>
    <w:p w:rsidR="00D23795" w:rsidRDefault="0030051F" w14:paraId="74F021C6" w14:textId="77777777">
      <w:r>
        <w:rPr>
          <w:u w:val="single"/>
        </w:rPr>
        <w:t>Type of Action</w:t>
      </w:r>
      <w:r>
        <w:t>: Specific grant agreement awarded without call for proposals in relation to a Framework Partnership Agreement</w:t>
      </w:r>
    </w:p>
    <w:p w:rsidR="00D23795" w:rsidRDefault="0030051F" w14:paraId="3B4C9128" w14:textId="77777777">
      <w:r>
        <w:rPr>
          <w:u w:val="single"/>
        </w:rPr>
        <w:t>Indicative timetable</w:t>
      </w:r>
      <w:r>
        <w:t xml:space="preserve">: Second quarter 2026 </w:t>
      </w:r>
    </w:p>
    <w:p w:rsidR="00D23795" w:rsidRDefault="0030051F" w14:paraId="0369787D" w14:textId="57ADFE8F">
      <w:r>
        <w:rPr>
          <w:u w:val="single"/>
        </w:rPr>
        <w:t>Indicative budget</w:t>
      </w:r>
      <w:r>
        <w:t xml:space="preserve">: EUR </w:t>
      </w:r>
      <w:del w:author="SCHAEFFNER Marian (RTD)" w:date="2025-07-08T08:42:00Z" w:id="5694">
        <w:r w:rsidR="000313A4">
          <w:delText>50</w:delText>
        </w:r>
      </w:del>
      <w:ins w:author="SCHAEFFNER Marian (RTD)" w:date="2025-07-08T08:42:00Z" w:id="5695">
        <w:r>
          <w:t>60</w:t>
        </w:r>
      </w:ins>
      <w:r>
        <w:t>.00 million from the 2026 budget</w:t>
      </w:r>
      <w:del w:author="SCHAEFFNER Marian (RTD)" w:date="2025-07-08T08:42:00Z" w:id="5696">
        <w:r w:rsidR="000313A4">
          <w:rPr>
            <w:vertAlign w:val="superscript"/>
          </w:rPr>
          <w:footnoteReference w:id="390"/>
        </w:r>
      </w:del>
      <w:ins w:author="SCHAEFFNER Marian (RTD)" w:date="2025-07-08T08:42:00Z" w:id="5698">
        <w:r>
          <w:t xml:space="preserve"> (including EUR 10.00 million Adaptation Mission contribution to the Climate City Capital Hub)</w:t>
        </w:r>
      </w:ins>
    </w:p>
    <w:p w:rsidR="00D23795" w:rsidRDefault="0030051F" w14:paraId="003FF56F" w14:textId="77777777">
      <w:pPr>
        <w:pStyle w:val="HeadingThree"/>
      </w:pPr>
      <w:bookmarkStart w:name="_Toc202518192" w:id="5699"/>
      <w:bookmarkStart w:name="_Toc198654594" w:id="5700"/>
      <w:r>
        <w:t>2. Financial advisory services and technical assistance to Mission cities</w:t>
      </w:r>
      <w:bookmarkEnd w:id="5699"/>
      <w:bookmarkEnd w:id="5700"/>
    </w:p>
    <w:p w:rsidR="00D23795" w:rsidRDefault="0030051F" w14:paraId="30B74245" w14:textId="4F5B61D4">
      <w:r>
        <w:rPr>
          <w:color w:val="000000"/>
        </w:rPr>
        <w:t>This action aims at supporting the provision of financial advisory services and technical assistance to the 112 cities selected as part of the Climate-</w:t>
      </w:r>
      <w:del w:author="SCHAEFFNER Marian (RTD)" w:date="2025-07-08T08:42:00Z" w:id="5701">
        <w:r w:rsidR="000313A4">
          <w:rPr>
            <w:color w:val="000000"/>
          </w:rPr>
          <w:delText>neutral</w:delText>
        </w:r>
      </w:del>
      <w:ins w:author="SCHAEFFNER Marian (RTD)" w:date="2025-07-08T08:42:00Z" w:id="5702">
        <w:r>
          <w:rPr>
            <w:color w:val="000000"/>
          </w:rPr>
          <w:t>Neutral</w:t>
        </w:r>
      </w:ins>
      <w:r>
        <w:rPr>
          <w:color w:val="000000"/>
        </w:rPr>
        <w:t xml:space="preserve"> and </w:t>
      </w:r>
      <w:del w:author="SCHAEFFNER Marian (RTD)" w:date="2025-07-08T08:42:00Z" w:id="5703">
        <w:r w:rsidR="000313A4">
          <w:rPr>
            <w:color w:val="000000"/>
          </w:rPr>
          <w:delText>smart cities</w:delText>
        </w:r>
      </w:del>
      <w:ins w:author="SCHAEFFNER Marian (RTD)" w:date="2025-07-08T08:42:00Z" w:id="5704">
        <w:r>
          <w:rPr>
            <w:color w:val="000000"/>
          </w:rPr>
          <w:t>Smart Cities</w:t>
        </w:r>
      </w:ins>
      <w:r>
        <w:rPr>
          <w:color w:val="000000"/>
        </w:rPr>
        <w:t xml:space="preserve"> Mission through its Call for Expression of Interest with the objective to develop and subsequently implement their investment strategy for becoming climate-neutral. Through a top-up of existing activities and advisory structures such as the European Local Energy Assistance (ELENA), Mission cities will receive targeted support including e.g. technical studies, energy audits, business plans and financial advisory, legal advice, tendering procedure preparation, proje</w:t>
      </w:r>
      <w:r>
        <w:rPr>
          <w:color w:val="000000"/>
        </w:rPr>
        <w:t>ct bundling, project management.</w:t>
      </w:r>
    </w:p>
    <w:p w:rsidR="00D23795" w:rsidRDefault="0030051F" w14:paraId="01762B96" w14:textId="77777777">
      <w:r>
        <w:rPr>
          <w:color w:val="000000"/>
        </w:rPr>
        <w:t>The action will be implemented through the existing advisory agreement with the EIB Group for the implementation of the InvestEU Advisory Hub.</w:t>
      </w:r>
    </w:p>
    <w:p w:rsidR="00D23795" w:rsidRDefault="0030051F" w14:paraId="2D72C52D" w14:textId="77777777">
      <w:r>
        <w:rPr>
          <w:color w:val="000000"/>
        </w:rPr>
        <w:t>This action supports the follow-up to the July 2023 Communication on EU Missions assessment</w:t>
      </w:r>
      <w:r>
        <w:rPr>
          <w:vertAlign w:val="superscript"/>
        </w:rPr>
        <w:footnoteReference w:id="391"/>
      </w:r>
      <w:r>
        <w:rPr>
          <w:color w:val="000000"/>
        </w:rPr>
        <w:t>.</w:t>
      </w:r>
    </w:p>
    <w:p w:rsidRPr="00590D8E" w:rsidR="00D23795" w:rsidRDefault="0030051F" w14:paraId="27032538" w14:textId="77777777">
      <w:pPr>
        <w:rPr>
          <w:lang w:val="de-AT"/>
        </w:rPr>
      </w:pPr>
      <w:r w:rsidRPr="00590D8E">
        <w:rPr>
          <w:u w:val="single"/>
          <w:lang w:val="de-AT"/>
        </w:rPr>
        <w:t>Legal entities</w:t>
      </w:r>
      <w:r w:rsidRPr="00590D8E">
        <w:rPr>
          <w:lang w:val="de-AT"/>
        </w:rPr>
        <w:t xml:space="preserve">: </w:t>
      </w:r>
    </w:p>
    <w:p w:rsidRPr="00590D8E" w:rsidR="00D23795" w:rsidRDefault="0030051F" w14:paraId="3EB79A77" w14:textId="77777777">
      <w:pPr>
        <w:rPr>
          <w:lang w:val="de-AT"/>
        </w:rPr>
      </w:pPr>
      <w:r w:rsidRPr="00590D8E">
        <w:rPr>
          <w:lang w:val="de-AT"/>
        </w:rPr>
        <w:t>EIB, 98-100, boulevard Konrad Adenauer L-2950 Luxembourg</w:t>
      </w:r>
    </w:p>
    <w:p w:rsidR="00D23795" w:rsidRDefault="0030051F" w14:paraId="24ADA382" w14:textId="77777777">
      <w:r>
        <w:rPr>
          <w:u w:val="single"/>
        </w:rPr>
        <w:t>Form of Funding</w:t>
      </w:r>
      <w:r>
        <w:t>: Indirectly managed actions</w:t>
      </w:r>
    </w:p>
    <w:p w:rsidR="00D23795" w:rsidRDefault="0030051F" w14:paraId="34666CF9" w14:textId="77777777">
      <w:r>
        <w:rPr>
          <w:u w:val="single"/>
        </w:rPr>
        <w:t>Type of Action</w:t>
      </w:r>
      <w:r>
        <w:t>: Indirectly managed action</w:t>
      </w:r>
    </w:p>
    <w:p w:rsidR="00D23795" w:rsidRDefault="0030051F" w14:paraId="586F4F84" w14:textId="77777777">
      <w:r>
        <w:rPr>
          <w:u w:val="single"/>
        </w:rPr>
        <w:t>Indicative timetable</w:t>
      </w:r>
      <w:r>
        <w:t>: First quarter 2026</w:t>
      </w:r>
    </w:p>
    <w:p w:rsidR="00D23795" w:rsidRDefault="0030051F" w14:paraId="414A6A99" w14:textId="3FABC14A">
      <w:r>
        <w:rPr>
          <w:u w:val="single"/>
        </w:rPr>
        <w:t>Indicative budget</w:t>
      </w:r>
      <w:r>
        <w:t xml:space="preserve">: EUR </w:t>
      </w:r>
      <w:del w:author="SCHAEFFNER Marian (RTD)" w:date="2025-07-08T08:42:00Z" w:id="5705">
        <w:r w:rsidR="000313A4">
          <w:delText>20.00</w:delText>
        </w:r>
      </w:del>
      <w:ins w:author="SCHAEFFNER Marian (RTD)" w:date="2025-07-08T08:42:00Z" w:id="5706">
        <w:r>
          <w:t>18.14</w:t>
        </w:r>
      </w:ins>
      <w:r>
        <w:t xml:space="preserve"> million from the 2026 budget</w:t>
      </w:r>
      <w:del w:author="SCHAEFFNER Marian (RTD)" w:date="2025-07-08T08:42:00Z" w:id="5707">
        <w:r w:rsidR="000313A4">
          <w:rPr>
            <w:vertAlign w:val="superscript"/>
          </w:rPr>
          <w:footnoteReference w:id="392"/>
        </w:r>
      </w:del>
    </w:p>
    <w:p w:rsidR="00D23795" w:rsidRDefault="0030051F" w14:paraId="5EE83BC8" w14:textId="77777777">
      <w:pPr>
        <w:pStyle w:val="HeadingThree"/>
      </w:pPr>
      <w:bookmarkStart w:name="_Toc202518193" w:id="5709"/>
      <w:bookmarkStart w:name="_Toc198654595" w:id="5710"/>
      <w:r>
        <w:t>3. Dissemination and information activities</w:t>
      </w:r>
      <w:bookmarkEnd w:id="5709"/>
      <w:bookmarkEnd w:id="5710"/>
    </w:p>
    <w:p w:rsidR="00D23795" w:rsidRDefault="0030051F" w14:paraId="0E4A5D72" w14:textId="77777777">
      <w:r>
        <w:rPr>
          <w:color w:val="000000"/>
        </w:rPr>
        <w:t>Communication activities such as meetings, conferences, out-reach communication events/papers/materials and publications should support dissemination of knowledge and information to relevant stakeholders.</w:t>
      </w:r>
    </w:p>
    <w:p w:rsidR="00D23795" w:rsidRDefault="0030051F" w14:paraId="55EFA692" w14:textId="77777777">
      <w:r>
        <w:rPr>
          <w:u w:val="single"/>
        </w:rPr>
        <w:t>Form of Funding</w:t>
      </w:r>
      <w:r>
        <w:t>: Procurement</w:t>
      </w:r>
    </w:p>
    <w:p w:rsidR="00D23795" w:rsidRDefault="0030051F" w14:paraId="65D605CE" w14:textId="77777777">
      <w:r>
        <w:rPr>
          <w:u w:val="single"/>
        </w:rPr>
        <w:t>Type of Action</w:t>
      </w:r>
      <w:r>
        <w:t>: Public procurement</w:t>
      </w:r>
    </w:p>
    <w:p w:rsidR="00D23795" w:rsidRDefault="0030051F" w14:paraId="5EA996B6" w14:textId="77777777">
      <w:r>
        <w:rPr>
          <w:u w:val="single"/>
        </w:rPr>
        <w:t>Indicative timetable</w:t>
      </w:r>
      <w:r>
        <w:t>: Second quarter 2026</w:t>
      </w:r>
    </w:p>
    <w:p w:rsidR="00D23795" w:rsidRDefault="0030051F" w14:paraId="2B07AD05" w14:textId="4A59894F">
      <w:r>
        <w:rPr>
          <w:u w:val="single"/>
        </w:rPr>
        <w:t>Indicative budget</w:t>
      </w:r>
      <w:r>
        <w:t>: EUR 0.05 million from the 2026 budget</w:t>
      </w:r>
      <w:del w:author="SCHAEFFNER Marian (RTD)" w:date="2025-07-08T08:42:00Z" w:id="5711">
        <w:r w:rsidR="000313A4">
          <w:rPr>
            <w:vertAlign w:val="superscript"/>
          </w:rPr>
          <w:footnoteReference w:id="393"/>
        </w:r>
      </w:del>
    </w:p>
    <w:p w:rsidR="00D23795" w:rsidRDefault="0030051F" w14:paraId="608557AE" w14:textId="77777777">
      <w:pPr>
        <w:pStyle w:val="HeadingThree"/>
      </w:pPr>
      <w:bookmarkStart w:name="_Toc202518194" w:id="5713"/>
      <w:bookmarkStart w:name="_Toc198654596" w:id="5714"/>
      <w:r>
        <w:t xml:space="preserve">4. Support to the implementation of the Urban </w:t>
      </w:r>
      <w:r>
        <w:t>Transitions Mission of Mission Innovation</w:t>
      </w:r>
      <w:bookmarkEnd w:id="5713"/>
      <w:bookmarkEnd w:id="5714"/>
    </w:p>
    <w:p w:rsidR="00D23795" w:rsidRDefault="0030051F" w14:paraId="76819742" w14:textId="77777777">
      <w:r>
        <w:rPr>
          <w:color w:val="000000"/>
        </w:rPr>
        <w:t>The Urban Transitions Mission</w:t>
      </w:r>
      <w:r>
        <w:rPr>
          <w:vertAlign w:val="superscript"/>
        </w:rPr>
        <w:footnoteReference w:id="394"/>
      </w:r>
      <w:r>
        <w:rPr>
          <w:color w:val="000000"/>
        </w:rPr>
        <w:t xml:space="preserve"> is an initiative co-led by the Commission, as member of Mission Innovation on behalf of the European Union, the Global Covenant of Mayors and the Joint Programming Initiative Urban Europe (the transnational R&amp;I funding network behind the co-funded Horizon Europe Partnership DUT). It aims at working with a cohort of up to 300 cities worldwide to demonstrate by 2030 integrated pathways towards holistic, people-centred urban transitions built around clean energy and innovative net-zero carbon solutions. Activ</w:t>
      </w:r>
      <w:r>
        <w:rPr>
          <w:color w:val="000000"/>
        </w:rPr>
        <w:t>ities will include the promotion of capacity building, deep demonstrators and enhanced R&amp;D investment that take into account different forms of innovation and challenge-based typologies of different urban environments.</w:t>
      </w:r>
      <w:ins w:author="SCHAEFFNER Marian (RTD)" w:date="2025-07-08T08:42:00Z" w:id="5715">
        <w:r>
          <w:rPr>
            <w:color w:val="000000"/>
          </w:rPr>
          <w:t xml:space="preserve"> Activities will also include the rollout and management of an online portal that will facilitate knowledge exchange, provide guidance on how to access climate funding and finance, and connect with solutions form research and the private sector.</w:t>
        </w:r>
      </w:ins>
    </w:p>
    <w:p w:rsidR="00D23795" w:rsidRDefault="0030051F" w14:paraId="6494B224" w14:textId="77777777">
      <w:r>
        <w:rPr>
          <w:color w:val="000000"/>
        </w:rPr>
        <w:t>This grant will be awarded without a call for proposals to the legal entity identified below as the Global Covenant of Mayors. On account of its technical competence, its high degree of specialisation and for its role as co-lead of the Urban Transitions Mission, the Global Covenant of Mayors will continue to provide the services of the Mission Director</w:t>
      </w:r>
      <w:r>
        <w:rPr>
          <w:vertAlign w:val="superscript"/>
        </w:rPr>
        <w:footnoteReference w:id="395"/>
      </w:r>
      <w:r>
        <w:rPr>
          <w:color w:val="000000"/>
        </w:rPr>
        <w:t>, responsible for the coordination of mission activities, the involvement of Mission Innovation members and partners including through facilitating communication activities, meetings and exchange of experience, the organisation of the annual innovation summit and the engagement of stakeholders towards the successful implementation of the mission statement.</w:t>
      </w:r>
    </w:p>
    <w:p w:rsidR="00D23795" w:rsidRDefault="0030051F" w14:paraId="3782EFF6" w14:textId="77777777">
      <w:r>
        <w:rPr>
          <w:color w:val="000000"/>
          <w:u w:val="single"/>
        </w:rPr>
        <w:t>Specific conditions</w:t>
      </w:r>
    </w:p>
    <w:p w:rsidR="00D23795" w:rsidRDefault="0030051F" w14:paraId="353C84E3" w14:textId="77777777">
      <w:r>
        <w:rPr>
          <w:i/>
          <w:color w:val="000000"/>
        </w:rPr>
        <w:t>Legal and financial set-up of the Grant Agreements</w:t>
      </w:r>
      <w:r>
        <w:rPr>
          <w:color w:val="000000"/>
        </w:rPr>
        <w:t>: The rules are described in General Annex G. The following exceptions apply:</w:t>
      </w:r>
    </w:p>
    <w:p w:rsidR="00D23795" w:rsidRDefault="0030051F" w14:paraId="6DC2CE1B" w14:textId="77777777">
      <w:pPr>
        <w:pStyle w:val="ListParagraph"/>
        <w:numPr>
          <w:ilvl w:val="0"/>
          <w:numId w:val="192"/>
        </w:numPr>
        <w:pPrChange w:author="SCHAEFFNER Marian (RTD)" w:date="2025-07-08T08:42:00Z" w:id="5716">
          <w:pPr>
            <w:pStyle w:val="ListParagraph"/>
            <w:numPr>
              <w:numId w:val="385"/>
            </w:numPr>
            <w:ind w:left="500" w:hanging="180"/>
          </w:pPr>
        </w:pPrChange>
      </w:pPr>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Pr>
          <w:vertAlign w:val="superscript"/>
        </w:rPr>
        <w:footnoteReference w:id="396"/>
      </w:r>
      <w:r>
        <w:rPr>
          <w:color w:val="000000"/>
        </w:rPr>
        <w:t xml:space="preserve">. </w:t>
      </w:r>
    </w:p>
    <w:p w:rsidR="00D23795" w:rsidRDefault="0030051F" w14:paraId="6569D340" w14:textId="77777777">
      <w:r>
        <w:rPr>
          <w:u w:val="single"/>
        </w:rPr>
        <w:t>Legal entities</w:t>
      </w:r>
      <w:r>
        <w:t xml:space="preserve">: </w:t>
      </w:r>
    </w:p>
    <w:p w:rsidR="00D23795" w:rsidRDefault="0030051F" w14:paraId="27DA1864" w14:textId="77777777">
      <w:r>
        <w:t xml:space="preserve">Global Covenant of </w:t>
      </w:r>
      <w:r>
        <w:t>Mayors as part of the Foreningen C40 Cities Climate Leadership Denmark, Rådhusstræde 6, 2., 1466 København K, Denmark</w:t>
      </w:r>
    </w:p>
    <w:p w:rsidR="00D23795" w:rsidRDefault="0030051F" w14:paraId="74E67B82" w14:textId="77777777">
      <w:r>
        <w:rPr>
          <w:u w:val="single"/>
        </w:rPr>
        <w:t>Form of Funding</w:t>
      </w:r>
      <w:r>
        <w:t>: Grants not subject to calls for proposals</w:t>
      </w:r>
    </w:p>
    <w:p w:rsidR="00D23795" w:rsidRDefault="0030051F" w14:paraId="491D197F" w14:textId="77777777">
      <w:r>
        <w:rPr>
          <w:u w:val="single"/>
        </w:rPr>
        <w:t>Type of Action</w:t>
      </w:r>
      <w:r>
        <w:t>: Grant awarded without call for proposals according to Financial Regulation Article 195 (f)</w:t>
      </w:r>
    </w:p>
    <w:p w:rsidR="00D23795" w:rsidRDefault="0030051F" w14:paraId="7C67ECEF" w14:textId="77777777">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rsidR="00D23795" w:rsidRDefault="0030051F" w14:paraId="39F977D3" w14:textId="77777777">
      <w:r>
        <w:rPr>
          <w:u w:val="single"/>
        </w:rPr>
        <w:t>Indicative timetable</w:t>
      </w:r>
      <w:r>
        <w:t>: First quarter 2026</w:t>
      </w:r>
    </w:p>
    <w:p w:rsidR="00D23795" w:rsidRDefault="0030051F" w14:paraId="32769BD1" w14:textId="518ADFB2">
      <w:r>
        <w:rPr>
          <w:u w:val="single"/>
        </w:rPr>
        <w:t>Indicative budget</w:t>
      </w:r>
      <w:r>
        <w:t>: EUR 1.00 million from the 2026 budget</w:t>
      </w:r>
      <w:del w:author="SCHAEFFNER Marian (RTD)" w:date="2025-07-08T08:42:00Z" w:id="5717">
        <w:r w:rsidR="000313A4">
          <w:rPr>
            <w:vertAlign w:val="superscript"/>
          </w:rPr>
          <w:footnoteReference w:id="397"/>
        </w:r>
      </w:del>
    </w:p>
    <w:p w:rsidR="00D23795" w:rsidRDefault="0030051F" w14:paraId="0B446351" w14:textId="77777777">
      <w:pPr>
        <w:pStyle w:val="HeadingThree"/>
      </w:pPr>
      <w:bookmarkStart w:name="_Toc202518195" w:id="5719"/>
      <w:bookmarkStart w:name="_Toc198654597" w:id="5720"/>
      <w:r>
        <w:t>5. Financial advisory services and technical assistance to Mission cities</w:t>
      </w:r>
      <w:bookmarkEnd w:id="5719"/>
      <w:bookmarkEnd w:id="5720"/>
    </w:p>
    <w:p w:rsidR="00D23795" w:rsidRDefault="0030051F" w14:paraId="59A2CB5A" w14:textId="491B28D3">
      <w:r>
        <w:rPr>
          <w:color w:val="000000"/>
        </w:rPr>
        <w:t>This action aims at supporting the provision of financial advisory services and technical assistance to the 112 cities selected as part of the Climate-</w:t>
      </w:r>
      <w:del w:author="SCHAEFFNER Marian (RTD)" w:date="2025-07-08T08:42:00Z" w:id="5721">
        <w:r w:rsidR="000313A4">
          <w:rPr>
            <w:color w:val="000000"/>
          </w:rPr>
          <w:delText>neutral</w:delText>
        </w:r>
      </w:del>
      <w:ins w:author="SCHAEFFNER Marian (RTD)" w:date="2025-07-08T08:42:00Z" w:id="5722">
        <w:r>
          <w:rPr>
            <w:color w:val="000000"/>
          </w:rPr>
          <w:t>Neutral</w:t>
        </w:r>
      </w:ins>
      <w:r>
        <w:rPr>
          <w:color w:val="000000"/>
        </w:rPr>
        <w:t xml:space="preserve"> and </w:t>
      </w:r>
      <w:del w:author="SCHAEFFNER Marian (RTD)" w:date="2025-07-08T08:42:00Z" w:id="5723">
        <w:r w:rsidR="000313A4">
          <w:rPr>
            <w:color w:val="000000"/>
          </w:rPr>
          <w:delText>smart cities</w:delText>
        </w:r>
      </w:del>
      <w:ins w:author="SCHAEFFNER Marian (RTD)" w:date="2025-07-08T08:42:00Z" w:id="5724">
        <w:r>
          <w:rPr>
            <w:color w:val="000000"/>
          </w:rPr>
          <w:t>Smart Cities</w:t>
        </w:r>
      </w:ins>
      <w:r>
        <w:rPr>
          <w:color w:val="000000"/>
        </w:rPr>
        <w:t xml:space="preserve"> Mission through its Call for Expression of Interest with the objective to develop and subsequently implement their investment strategy for becoming climate-neutral. Through a top-up of existing activities and advisory structures such as the European Local Energy Assistance (ELENA), Mission cities will receive targeted support including e.g. technical studies, energy audits, business plans and financial advisory, legal advice, tendering procedure preparation, proje</w:t>
      </w:r>
      <w:r>
        <w:rPr>
          <w:color w:val="000000"/>
        </w:rPr>
        <w:t>ct bundling, project management.</w:t>
      </w:r>
    </w:p>
    <w:p w:rsidR="00D23795" w:rsidRDefault="0030051F" w14:paraId="55602CFC" w14:textId="77777777">
      <w:r>
        <w:rPr>
          <w:color w:val="000000"/>
        </w:rPr>
        <w:t>The action will be implemented through the existing advisory agreement with the EIB Group for the implementation of the InvestEU Advisory Hub.</w:t>
      </w:r>
    </w:p>
    <w:p w:rsidR="00D23795" w:rsidRDefault="0030051F" w14:paraId="65AAB1F6" w14:textId="77777777">
      <w:r>
        <w:rPr>
          <w:color w:val="000000"/>
        </w:rPr>
        <w:t>This action supports the follow-up to the July 2023 Communication on EU Missions assessment</w:t>
      </w:r>
      <w:r>
        <w:rPr>
          <w:vertAlign w:val="superscript"/>
        </w:rPr>
        <w:footnoteReference w:id="398"/>
      </w:r>
      <w:r>
        <w:rPr>
          <w:color w:val="000000"/>
        </w:rPr>
        <w:t>.</w:t>
      </w:r>
    </w:p>
    <w:p w:rsidRPr="00590D8E" w:rsidR="00D23795" w:rsidRDefault="0030051F" w14:paraId="607A1237" w14:textId="77777777">
      <w:pPr>
        <w:rPr>
          <w:lang w:val="de-AT"/>
        </w:rPr>
      </w:pPr>
      <w:r w:rsidRPr="00590D8E">
        <w:rPr>
          <w:u w:val="single"/>
          <w:lang w:val="de-AT"/>
        </w:rPr>
        <w:t>Legal entities</w:t>
      </w:r>
      <w:r w:rsidRPr="00590D8E">
        <w:rPr>
          <w:lang w:val="de-AT"/>
        </w:rPr>
        <w:t xml:space="preserve">: </w:t>
      </w:r>
    </w:p>
    <w:p w:rsidRPr="00590D8E" w:rsidR="00D23795" w:rsidRDefault="0030051F" w14:paraId="4619BEBE" w14:textId="77777777">
      <w:pPr>
        <w:rPr>
          <w:lang w:val="de-AT"/>
        </w:rPr>
      </w:pPr>
      <w:r w:rsidRPr="00590D8E">
        <w:rPr>
          <w:lang w:val="de-AT"/>
        </w:rPr>
        <w:t>EIB, 98-100, boulevard Konrad Adenauer L-2950 Luxembourg</w:t>
      </w:r>
    </w:p>
    <w:p w:rsidR="00D23795" w:rsidRDefault="0030051F" w14:paraId="64B7550A" w14:textId="77777777">
      <w:r>
        <w:rPr>
          <w:u w:val="single"/>
        </w:rPr>
        <w:t>Form of Funding</w:t>
      </w:r>
      <w:r>
        <w:t>: Indirectly managed actions</w:t>
      </w:r>
    </w:p>
    <w:p w:rsidR="00D23795" w:rsidRDefault="0030051F" w14:paraId="68464E8D" w14:textId="77777777">
      <w:r>
        <w:rPr>
          <w:u w:val="single"/>
        </w:rPr>
        <w:t>Type of Action</w:t>
      </w:r>
      <w:r>
        <w:t>: Indirectly managed action</w:t>
      </w:r>
    </w:p>
    <w:p w:rsidR="00D23795" w:rsidRDefault="0030051F" w14:paraId="6C4062F8" w14:textId="77777777">
      <w:r>
        <w:rPr>
          <w:u w:val="single"/>
        </w:rPr>
        <w:t>Indicative timetable</w:t>
      </w:r>
      <w:r>
        <w:t>: First quarter 2027</w:t>
      </w:r>
    </w:p>
    <w:p w:rsidR="00D23795" w:rsidRDefault="0030051F" w14:paraId="7D21A592" w14:textId="5FBDCA43">
      <w:r>
        <w:rPr>
          <w:u w:val="single"/>
        </w:rPr>
        <w:t>Indicative budget</w:t>
      </w:r>
      <w:r>
        <w:t xml:space="preserve">: EUR </w:t>
      </w:r>
      <w:del w:author="SCHAEFFNER Marian (RTD)" w:date="2025-07-08T08:42:00Z" w:id="5725">
        <w:r w:rsidR="000313A4">
          <w:delText>20</w:delText>
        </w:r>
      </w:del>
      <w:ins w:author="SCHAEFFNER Marian (RTD)" w:date="2025-07-08T08:42:00Z" w:id="5726">
        <w:r>
          <w:t>19</w:t>
        </w:r>
      </w:ins>
      <w:r>
        <w:t>.00 million from the 2027 budget</w:t>
      </w:r>
      <w:del w:author="SCHAEFFNER Marian (RTD)" w:date="2025-07-08T08:42:00Z" w:id="5727">
        <w:r w:rsidR="000313A4">
          <w:rPr>
            <w:vertAlign w:val="superscript"/>
          </w:rPr>
          <w:footnoteReference w:id="399"/>
        </w:r>
      </w:del>
    </w:p>
    <w:p w:rsidR="00D23795" w:rsidRDefault="0030051F" w14:paraId="0ED9DE62" w14:textId="77777777">
      <w:pPr>
        <w:pStyle w:val="HeadingThree"/>
      </w:pPr>
      <w:bookmarkStart w:name="_Toc202518196" w:id="5729"/>
      <w:bookmarkStart w:name="_Toc198654598" w:id="5730"/>
      <w:r>
        <w:t>6. Scientific and technical services to the Climate-Neutral and Smart Cities Mission</w:t>
      </w:r>
      <w:bookmarkEnd w:id="5729"/>
      <w:bookmarkEnd w:id="5730"/>
    </w:p>
    <w:p w:rsidR="00D23795" w:rsidRDefault="0030051F" w14:paraId="57351151" w14:textId="78FD22C3">
      <w:r>
        <w:rPr>
          <w:color w:val="000000"/>
        </w:rPr>
        <w:t xml:space="preserve">The Joint </w:t>
      </w:r>
      <w:r>
        <w:rPr>
          <w:color w:val="000000"/>
        </w:rPr>
        <w:t>Research Centre (JRC) has provided scientific and technical support to the preparatory and early implementation phases of the Climate-Neutral and Smart Cities Mission, hereafter referred to as the Cities Mission. The purpose of this action is to maintain continued scientific and technical support throughout the implementation phase of the Mission aiming at achieving climate</w:t>
      </w:r>
      <w:del w:author="SCHAEFFNER Marian (RTD)" w:date="2025-07-08T08:42:00Z" w:id="5731">
        <w:r w:rsidR="000313A4">
          <w:rPr>
            <w:color w:val="000000"/>
          </w:rPr>
          <w:delText>-</w:delText>
        </w:r>
      </w:del>
      <w:ins w:author="SCHAEFFNER Marian (RTD)" w:date="2025-07-08T08:42:00Z" w:id="5732">
        <w:r>
          <w:rPr>
            <w:color w:val="000000"/>
          </w:rPr>
          <w:t xml:space="preserve"> </w:t>
        </w:r>
      </w:ins>
      <w:r>
        <w:rPr>
          <w:color w:val="000000"/>
        </w:rPr>
        <w:t>neutrality in the cities participating in the Cities Mission by 2030 and in all other EU cities by 2050, in line with the European Gre</w:t>
      </w:r>
      <w:r>
        <w:rPr>
          <w:color w:val="000000"/>
        </w:rPr>
        <w:t>en Deal objectives. The activities will provide extended data, methodologies and analysis for accelerating the transition towards climate</w:t>
      </w:r>
      <w:del w:author="SCHAEFFNER Marian (RTD)" w:date="2025-07-08T08:42:00Z" w:id="5733">
        <w:r w:rsidR="000313A4">
          <w:rPr>
            <w:color w:val="000000"/>
          </w:rPr>
          <w:delText>-</w:delText>
        </w:r>
      </w:del>
      <w:ins w:author="SCHAEFFNER Marian (RTD)" w:date="2025-07-08T08:42:00Z" w:id="5734">
        <w:r>
          <w:rPr>
            <w:color w:val="000000"/>
          </w:rPr>
          <w:t xml:space="preserve"> </w:t>
        </w:r>
      </w:ins>
      <w:r>
        <w:rPr>
          <w:color w:val="000000"/>
        </w:rPr>
        <w:t>neutrality throughout European cities while also assessing the progress and overall impact of the Cities Mission. This activity will be implemented in close coordination with the Commission’s Mission Team and the Mission Owners' Group as well as in collaboration, where relevant, with the Mission Platform.</w:t>
      </w:r>
    </w:p>
    <w:p w:rsidR="00D23795" w:rsidRDefault="0030051F" w14:paraId="29E647B7" w14:textId="77777777">
      <w:r>
        <w:rPr>
          <w:u w:val="single"/>
        </w:rPr>
        <w:t>Type of Action</w:t>
      </w:r>
      <w:r>
        <w:t>: Provision of technical/scientific services by the Joint Research Centre</w:t>
      </w:r>
    </w:p>
    <w:p w:rsidR="00D23795" w:rsidRDefault="0030051F" w14:paraId="0259F18E" w14:textId="77777777">
      <w:r>
        <w:rPr>
          <w:u w:val="single"/>
        </w:rPr>
        <w:t>Indicative timetable</w:t>
      </w:r>
      <w:r>
        <w:t>: First quarter 2027</w:t>
      </w:r>
    </w:p>
    <w:p w:rsidR="00D23795" w:rsidRDefault="0030051F" w14:paraId="4F947F4B" w14:textId="222B8003">
      <w:r>
        <w:rPr>
          <w:u w:val="single"/>
        </w:rPr>
        <w:t>Indicative budget</w:t>
      </w:r>
      <w:r>
        <w:t>: EUR 0.50 million from the 2027 budget</w:t>
      </w:r>
      <w:del w:author="SCHAEFFNER Marian (RTD)" w:date="2025-07-08T08:42:00Z" w:id="5735">
        <w:r w:rsidR="000313A4">
          <w:rPr>
            <w:vertAlign w:val="superscript"/>
          </w:rPr>
          <w:footnoteReference w:id="400"/>
        </w:r>
      </w:del>
    </w:p>
    <w:p w:rsidRPr="008F685F" w:rsidR="00D23795" w:rsidRDefault="0030051F" w14:paraId="0EE44E9F" w14:textId="77777777">
      <w:pPr>
        <w:pStyle w:val="HeadingTwo"/>
        <w:pageBreakBefore/>
        <w:rPr>
          <w:lang w:val="en-IE"/>
        </w:rPr>
      </w:pPr>
      <w:bookmarkStart w:name="_Toc202518197" w:id="5737"/>
      <w:bookmarkStart w:name="_Toc198654599" w:id="5738"/>
      <w:r w:rsidRPr="008F685F">
        <w:rPr>
          <w:lang w:val="en-IE"/>
        </w:rPr>
        <w:t>A Soil Deal for Europe: Research and Innovation and other actions to support the implementation of Mission 'A Soil Deal for Europe'</w:t>
      </w:r>
      <w:bookmarkEnd w:id="5737"/>
      <w:bookmarkEnd w:id="5738"/>
    </w:p>
    <w:p w:rsidR="005928C5" w:rsidRDefault="000313A4" w14:paraId="57F4EF27" w14:textId="77777777">
      <w:pPr>
        <w:pStyle w:val="HeadingThree"/>
        <w:rPr>
          <w:del w:author="SCHAEFFNER Marian (RTD)" w:date="2025-07-08T08:42:00Z" w:id="5739"/>
        </w:rPr>
      </w:pPr>
      <w:bookmarkStart w:name="_Toc198654600" w:id="5740"/>
      <w:del w:author="SCHAEFFNER Marian (RTD)" w:date="2025-07-08T08:42:00Z" w:id="5741">
        <w:r>
          <w:delText>Initial draft version</w:delText>
        </w:r>
        <w:bookmarkEnd w:id="5740"/>
      </w:del>
    </w:p>
    <w:p w:rsidR="005928C5" w:rsidRDefault="000313A4" w14:paraId="6A878933" w14:textId="77777777">
      <w:pPr>
        <w:rPr>
          <w:del w:author="SCHAEFFNER Marian (RTD)" w:date="2025-07-08T08:42:00Z" w:id="5742"/>
        </w:rPr>
      </w:pPr>
      <w:del w:author="SCHAEFFNER Marian (RTD)" w:date="2025-07-08T08:42:00Z" w:id="5743">
        <w:r>
          <w:rPr>
            <w:b/>
            <w:color w:val="000000"/>
          </w:rPr>
          <w:delText>Initial draft of the Mission Soil Work Programme for 2026-2027</w:delText>
        </w:r>
      </w:del>
    </w:p>
    <w:p w:rsidR="005928C5" w:rsidRDefault="000313A4" w14:paraId="6CA76827" w14:textId="77777777">
      <w:pPr>
        <w:rPr>
          <w:del w:author="SCHAEFFNER Marian (RTD)" w:date="2025-07-08T08:42:00Z" w:id="5744"/>
        </w:rPr>
      </w:pPr>
      <w:del w:author="SCHAEFFNER Marian (RTD)" w:date="2025-07-08T08:42:00Z" w:id="5745">
        <w:r>
          <w:rPr>
            <w:b/>
            <w:color w:val="000000"/>
          </w:rPr>
          <w:delText xml:space="preserve">The text, call conditions, and budget is subject to change, based on different feedback received until the Interservice consultation scheduled for end of June 2025. </w:delText>
        </w:r>
      </w:del>
    </w:p>
    <w:p w:rsidR="005928C5" w:rsidRDefault="000313A4" w14:paraId="6D539F52" w14:textId="77777777">
      <w:pPr>
        <w:rPr>
          <w:del w:author="SCHAEFFNER Marian (RTD)" w:date="2025-07-08T08:42:00Z" w:id="5746"/>
        </w:rPr>
      </w:pPr>
      <w:del w:author="SCHAEFFNER Marian (RTD)" w:date="2025-07-08T08:42:00Z" w:id="5747">
        <w:r>
          <w:delText>Proposals are invited against the following topic(s):</w:delText>
        </w:r>
      </w:del>
    </w:p>
    <w:p w:rsidR="00D23795" w:rsidRDefault="0030051F" w14:paraId="67A8E33B" w14:textId="77777777">
      <w:pPr>
        <w:rPr>
          <w:ins w:author="SCHAEFFNER Marian (RTD)" w:date="2025-07-08T08:42:00Z" w:id="5748"/>
        </w:rPr>
      </w:pPr>
      <w:ins w:author="SCHAEFFNER Marian (RTD)" w:date="2025-07-08T08:42:00Z" w:id="5749">
        <w:r>
          <w:rPr>
            <w:color w:val="000000"/>
          </w:rPr>
          <w:t xml:space="preserve">As part of the vision to achieve healthy soils by 2050, outlined in the </w:t>
        </w:r>
        <w:r>
          <w:fldChar w:fldCharType="begin"/>
        </w:r>
        <w:r>
          <w:instrText>HYPERLINK "https://environment.ec.europa.eu/topics/soil-health/soil-strategy-2030_en"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the European Commission made a </w:t>
        </w:r>
        <w:r>
          <w:fldChar w:fldCharType="begin"/>
        </w:r>
        <w:r>
          <w:instrText>HYPERLINK "https://environment.ec.europa.eu/publications/proposal-directive-soil-monitoring-and-resilience_en" \h</w:instrText>
        </w:r>
        <w:r>
          <w:fldChar w:fldCharType="separate"/>
        </w:r>
        <w:r>
          <w:rPr>
            <w:color w:val="0000FF"/>
            <w:szCs w:val="24"/>
            <w:u w:val="single"/>
          </w:rPr>
          <w:t>proposal for a Directive on Soil Monitoring and Resilience</w:t>
        </w:r>
        <w:r>
          <w:rPr>
            <w:color w:val="0000FF"/>
            <w:szCs w:val="24"/>
            <w:u w:val="single"/>
          </w:rPr>
          <w:fldChar w:fldCharType="end"/>
        </w:r>
        <w:r>
          <w:rPr>
            <w:vertAlign w:val="superscript"/>
          </w:rPr>
          <w:footnoteReference w:id="401"/>
        </w:r>
        <w:r>
          <w:rPr>
            <w:color w:val="000000"/>
          </w:rPr>
          <w:t xml:space="preserve">, with the </w:t>
        </w:r>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‘A Soil Deal for Europe’</w:t>
        </w:r>
        <w:r>
          <w:rPr>
            <w:color w:val="0000FF"/>
            <w:szCs w:val="24"/>
            <w:u w:val="single"/>
          </w:rPr>
          <w:fldChar w:fldCharType="end"/>
        </w:r>
        <w:r>
          <w:rPr>
            <w:color w:val="000000"/>
          </w:rPr>
          <w:t xml:space="preserve"> (Mission Soil) as a key instrument for implementation. Moreover, the </w:t>
        </w:r>
        <w:r>
          <w:fldChar w:fldCharType="begin"/>
        </w:r>
        <w:r>
          <w:instrText>HYPERLINK "https://agriculture.ec.europa.eu/overview-vision-agriculture-food/vision-agriculture-and-food_en" \h</w:instrText>
        </w:r>
        <w:r>
          <w:fldChar w:fldCharType="separate"/>
        </w:r>
        <w:r>
          <w:rPr>
            <w:color w:val="0000FF"/>
            <w:szCs w:val="24"/>
            <w:u w:val="single"/>
          </w:rPr>
          <w:t>Vision for Agriculture and Food</w:t>
        </w:r>
        <w:r>
          <w:rPr>
            <w:color w:val="0000FF"/>
            <w:szCs w:val="24"/>
            <w:u w:val="single"/>
          </w:rPr>
          <w:fldChar w:fldCharType="end"/>
        </w:r>
        <w:r>
          <w:rPr>
            <w:vertAlign w:val="superscript"/>
          </w:rPr>
          <w:footnoteReference w:id="402"/>
        </w:r>
        <w:r>
          <w:rPr>
            <w:color w:val="000000"/>
          </w:rPr>
          <w:t xml:space="preserve"> recognises the Mission and its main target of establishing 100 living labs and lighthouses as an unprecedented resource to support farmers to improve their soils in a challenging geopolitical and environmental context.</w:t>
        </w:r>
      </w:ins>
    </w:p>
    <w:p w:rsidR="00D23795" w:rsidRDefault="0030051F" w14:paraId="5522347C" w14:textId="77777777">
      <w:pPr>
        <w:rPr>
          <w:ins w:author="SCHAEFFNER Marian (RTD)" w:date="2025-07-08T08:42:00Z" w:id="5752"/>
        </w:rPr>
      </w:pPr>
      <w:ins w:author="SCHAEFFNER Marian (RTD)" w:date="2025-07-08T08:42:00Z" w:id="5753">
        <w:r>
          <w:rPr>
            <w:color w:val="000000"/>
          </w:rPr>
          <w:t>The Work Programme 2026–2027 builds on past results and introduces specific actions to strengthen its impact, stimulate greater innovation, achieve more advanced solutions for soil health and increased uptake. The Mission aims to:</w:t>
        </w:r>
      </w:ins>
    </w:p>
    <w:p w:rsidR="00D23795" w:rsidRDefault="0030051F" w14:paraId="1C446206" w14:textId="77777777">
      <w:pPr>
        <w:pStyle w:val="ListParagraph"/>
        <w:numPr>
          <w:ilvl w:val="0"/>
          <w:numId w:val="194"/>
        </w:numPr>
        <w:rPr>
          <w:ins w:author="SCHAEFFNER Marian (RTD)" w:date="2025-07-08T08:42:00Z" w:id="5754"/>
        </w:rPr>
      </w:pPr>
      <w:ins w:author="SCHAEFFNER Marian (RTD)" w:date="2025-07-08T08:42:00Z" w:id="5755">
        <w:r>
          <w:rPr>
            <w:color w:val="000000"/>
          </w:rPr>
          <w:t>accelerate the development, deployment and adoption of cutting-edge technologies and practices to restore and protect soil health</w:t>
        </w:r>
      </w:ins>
    </w:p>
    <w:p w:rsidR="00D23795" w:rsidRDefault="0030051F" w14:paraId="06714604" w14:textId="77777777">
      <w:pPr>
        <w:pStyle w:val="ListParagraph"/>
        <w:numPr>
          <w:ilvl w:val="0"/>
          <w:numId w:val="194"/>
        </w:numPr>
        <w:rPr>
          <w:ins w:author="SCHAEFFNER Marian (RTD)" w:date="2025-07-08T08:42:00Z" w:id="5756"/>
        </w:rPr>
      </w:pPr>
      <w:ins w:author="SCHAEFFNER Marian (RTD)" w:date="2025-07-08T08:42:00Z" w:id="5757">
        <w:r>
          <w:rPr>
            <w:color w:val="000000"/>
          </w:rPr>
          <w:t>support scaling up innovative solutions for broader and more systemic impact</w:t>
        </w:r>
      </w:ins>
    </w:p>
    <w:p w:rsidR="00D23795" w:rsidRDefault="0030051F" w14:paraId="4297C605" w14:textId="77777777">
      <w:pPr>
        <w:pStyle w:val="ListParagraph"/>
        <w:numPr>
          <w:ilvl w:val="0"/>
          <w:numId w:val="194"/>
        </w:numPr>
        <w:rPr>
          <w:ins w:author="SCHAEFFNER Marian (RTD)" w:date="2025-07-08T08:42:00Z" w:id="5758"/>
        </w:rPr>
      </w:pPr>
      <w:ins w:author="SCHAEFFNER Marian (RTD)" w:date="2025-07-08T08:42:00Z" w:id="5759">
        <w:r>
          <w:rPr>
            <w:color w:val="000000"/>
          </w:rPr>
          <w:t>foster collaboration between research institutions, land managers, industry, and other stakeholders, and with other EU initiatives, to drive innovation and knowledge transfer</w:t>
        </w:r>
      </w:ins>
    </w:p>
    <w:p w:rsidR="00D23795" w:rsidRDefault="0030051F" w14:paraId="53947AFE" w14:textId="77777777">
      <w:pPr>
        <w:pStyle w:val="ListParagraph"/>
        <w:numPr>
          <w:ilvl w:val="0"/>
          <w:numId w:val="194"/>
        </w:numPr>
        <w:rPr>
          <w:ins w:author="SCHAEFFNER Marian (RTD)" w:date="2025-07-08T08:42:00Z" w:id="5760"/>
        </w:rPr>
      </w:pPr>
      <w:ins w:author="SCHAEFFNER Marian (RTD)" w:date="2025-07-08T08:42:00Z" w:id="5761">
        <w:r>
          <w:rPr>
            <w:color w:val="000000"/>
          </w:rPr>
          <w:t>strengthen the Mission’s business dimension by supporting the deployment of economically viable models and sustainable value chains on the ground</w:t>
        </w:r>
      </w:ins>
    </w:p>
    <w:p w:rsidR="00D23795" w:rsidRDefault="0030051F" w14:paraId="023F3F90" w14:textId="77777777">
      <w:pPr>
        <w:pStyle w:val="ListParagraph"/>
        <w:numPr>
          <w:ilvl w:val="0"/>
          <w:numId w:val="194"/>
        </w:numPr>
        <w:rPr>
          <w:ins w:author="SCHAEFFNER Marian (RTD)" w:date="2025-07-08T08:42:00Z" w:id="5762"/>
        </w:rPr>
      </w:pPr>
      <w:ins w:author="SCHAEFFNER Marian (RTD)" w:date="2025-07-08T08:42:00Z" w:id="5763">
        <w:r>
          <w:rPr>
            <w:color w:val="000000"/>
          </w:rPr>
          <w:t xml:space="preserve">explore the interlinkages between human and soil health, helping to fill key knowledge and policy gaps and contributing to a more integrated One Health approach. </w:t>
        </w:r>
      </w:ins>
    </w:p>
    <w:p w:rsidR="00D23795" w:rsidRDefault="0030051F" w14:paraId="4F763042" w14:textId="77777777">
      <w:pPr>
        <w:rPr>
          <w:ins w:author="SCHAEFFNER Marian (RTD)" w:date="2025-07-08T08:42:00Z" w:id="5764"/>
        </w:rPr>
      </w:pPr>
      <w:ins w:author="SCHAEFFNER Marian (RTD)" w:date="2025-07-08T08:42:00Z" w:id="5765">
        <w:r>
          <w:rPr>
            <w:color w:val="000000"/>
          </w:rPr>
          <w:t xml:space="preserve">Applicants should align their proposals with one or more of the key strategic orientations and long term expected impacts of the </w:t>
        </w:r>
        <w:r>
          <w:fldChar w:fldCharType="begin"/>
        </w:r>
        <w:r>
          <w:instrText>HYPERLINK "https://research-and-innovation.ec.europa.eu/funding/funding-opportunities/funding-programmes-and-open-calls/horizon-europe/strategic-plan_en" \h</w:instrText>
        </w:r>
        <w:r>
          <w:fldChar w:fldCharType="separate"/>
        </w:r>
        <w:r>
          <w:rPr>
            <w:color w:val="0000FF"/>
            <w:szCs w:val="24"/>
            <w:u w:val="single"/>
          </w:rPr>
          <w:t>Strategic Plan of Horizon Europe</w:t>
        </w:r>
        <w:r>
          <w:rPr>
            <w:color w:val="0000FF"/>
            <w:szCs w:val="24"/>
            <w:u w:val="single"/>
          </w:rPr>
          <w:fldChar w:fldCharType="end"/>
        </w:r>
        <w:r>
          <w:rPr>
            <w:color w:val="000000"/>
          </w:rPr>
          <w:t xml:space="preserve"> and the EU Mission's goal of delivering concrete solutions to identified challenges by 2030, specifically contributing to the </w:t>
        </w:r>
        <w:r>
          <w:fldChar w:fldCharType="begin"/>
        </w:r>
        <w:r>
          <w:instrText>HYPERLINK "https://research-and-innovation.ec.europa.eu/document/download/1517488e-767a-4f47-94a0-bd22197d18fa_en?filename=soil_mission_implementation_plan_final.pdf" \h</w:instrText>
        </w:r>
        <w:r>
          <w:fldChar w:fldCharType="separate"/>
        </w:r>
        <w:r>
          <w:rPr>
            <w:color w:val="0000FF"/>
            <w:szCs w:val="24"/>
            <w:u w:val="single"/>
          </w:rPr>
          <w:t>Mission’s objectives</w:t>
        </w:r>
        <w:r>
          <w:rPr>
            <w:color w:val="0000FF"/>
            <w:szCs w:val="24"/>
            <w:u w:val="single"/>
          </w:rPr>
          <w:fldChar w:fldCharType="end"/>
        </w:r>
        <w:r>
          <w:rPr>
            <w:color w:val="000000"/>
          </w:rPr>
          <w:t>.</w:t>
        </w:r>
      </w:ins>
    </w:p>
    <w:p w:rsidR="00D23795" w:rsidRDefault="0030051F" w14:paraId="04262F9F" w14:textId="77777777">
      <w:pPr>
        <w:rPr>
          <w:ins w:author="SCHAEFFNER Marian (RTD)" w:date="2025-07-08T08:42:00Z" w:id="5766"/>
        </w:rPr>
      </w:pPr>
      <w:ins w:author="SCHAEFFNER Marian (RTD)" w:date="2025-07-08T08:42:00Z" w:id="5767">
        <w:r>
          <w:rPr>
            <w:color w:val="000000"/>
          </w:rPr>
          <w:t>To further diversify the Mission portfolio, projects are encouraged to build synergies with other initiatives and programmes—at EU, national, and international levels—ensuring coherence and mutual reinforcement of efforts for agriculture, human and soil health, and the European economy. In that context, the Mission supports an accelerator challenge together with the European Innovation Council with the aim to achieve common objectives and synergies in the field of biotechnologies for soil health. For this p</w:t>
        </w:r>
        <w:r>
          <w:rPr>
            <w:color w:val="000000"/>
          </w:rPr>
          <w:t>urpose, the Mission will contribute EUR 12 million to the European Innovation Council bringing the total budget for the accelerator challenge to EUR 50 million.</w:t>
        </w:r>
      </w:ins>
    </w:p>
    <w:p w:rsidR="00D23795" w:rsidRDefault="0030051F" w14:paraId="47FD907F" w14:textId="77777777">
      <w:pPr>
        <w:rPr>
          <w:ins w:author="SCHAEFFNER Marian (RTD)" w:date="2025-07-08T08:42:00Z" w:id="5768"/>
        </w:rPr>
      </w:pPr>
      <w:ins w:author="SCHAEFFNER Marian (RTD)" w:date="2025-07-08T08:42:00Z" w:id="5769">
        <w:r>
          <w:rPr>
            <w:color w:val="000000"/>
          </w:rPr>
          <w:t xml:space="preserve">Successful proposals should prioritise </w:t>
        </w:r>
        <w:r>
          <w:rPr>
            <w:b/>
            <w:color w:val="000000"/>
          </w:rPr>
          <w:t xml:space="preserve">collaboration, data sharing, and synergies with ongoing Mission projects such as </w:t>
        </w:r>
        <w:r>
          <w:fldChar w:fldCharType="begin"/>
        </w:r>
        <w:r>
          <w:instrText>HYPERLINK "https://soilwise-he.eu/" \h</w:instrText>
        </w:r>
        <w:r>
          <w:fldChar w:fldCharType="separate"/>
        </w:r>
        <w:r>
          <w:rPr>
            <w:b/>
            <w:color w:val="0000FF"/>
            <w:szCs w:val="24"/>
            <w:u w:val="single"/>
          </w:rPr>
          <w:t>SoilWise</w:t>
        </w:r>
        <w:r>
          <w:rPr>
            <w:b/>
            <w:color w:val="0000FF"/>
            <w:szCs w:val="24"/>
            <w:u w:val="single"/>
          </w:rPr>
          <w:fldChar w:fldCharType="end"/>
        </w:r>
        <w:r>
          <w:rPr>
            <w:b/>
            <w:color w:val="000000"/>
          </w:rPr>
          <w:t xml:space="preserve"> </w:t>
        </w:r>
        <w:r>
          <w:rPr>
            <w:color w:val="000000"/>
          </w:rPr>
          <w:t>and with the</w:t>
        </w:r>
        <w:r>
          <w:rPr>
            <w:b/>
            <w:color w:val="000000"/>
          </w:rPr>
          <w:t xml:space="preserve"> </w:t>
        </w:r>
        <w:r>
          <w:fldChar w:fldCharType="begin"/>
        </w:r>
        <w:r>
          <w:instrText>HYPERLINK "https://mission-soil-platform.ec.europa.eu/" \h</w:instrText>
        </w:r>
        <w:r>
          <w:fldChar w:fldCharType="separate"/>
        </w:r>
        <w:r>
          <w:rPr>
            <w:b/>
            <w:color w:val="0000FF"/>
            <w:szCs w:val="24"/>
            <w:u w:val="single"/>
          </w:rPr>
          <w:t>Mission Soil Platform</w:t>
        </w:r>
        <w:r>
          <w:rPr>
            <w:b/>
            <w:color w:val="0000FF"/>
            <w:szCs w:val="24"/>
            <w:u w:val="single"/>
          </w:rPr>
          <w:fldChar w:fldCharType="end"/>
        </w:r>
        <w:r>
          <w:rPr>
            <w:color w:val="000000"/>
          </w:rPr>
          <w:t xml:space="preserve">. Projects are also encouraged to liaise with the Mission Secretariat and contribute to the </w:t>
        </w:r>
        <w:r>
          <w:fldChar w:fldCharType="begin"/>
        </w:r>
        <w:r>
          <w:instrText xml:space="preserve">HYPERLINK </w:instrText>
        </w:r>
        <w:r>
          <w:instrText>"https://joint-research-centre.ec.europa.eu/eu-soil-observatory-euso_en" \h</w:instrText>
        </w:r>
        <w:r>
          <w:fldChar w:fldCharType="separate"/>
        </w:r>
        <w:r>
          <w:rPr>
            <w:color w:val="0000FF"/>
            <w:szCs w:val="24"/>
            <w:u w:val="single"/>
          </w:rPr>
          <w:t>European Soil Observatory</w:t>
        </w:r>
        <w:r>
          <w:rPr>
            <w:color w:val="0000FF"/>
            <w:szCs w:val="24"/>
            <w:u w:val="single"/>
          </w:rPr>
          <w:fldChar w:fldCharType="end"/>
        </w:r>
        <w:r>
          <w:rPr>
            <w:color w:val="000000"/>
          </w:rPr>
          <w:t xml:space="preserve"> (EUSO), hosted by the Commission’s Joint Research Centre (JRC).</w:t>
        </w:r>
      </w:ins>
    </w:p>
    <w:p w:rsidR="00D23795" w:rsidRDefault="0030051F" w14:paraId="659D38A4" w14:textId="77777777">
      <w:pPr>
        <w:rPr>
          <w:ins w:author="SCHAEFFNER Marian (RTD)" w:date="2025-07-08T08:42:00Z" w:id="5770"/>
        </w:rPr>
      </w:pPr>
      <w:ins w:author="SCHAEFFNER Marian (RTD)" w:date="2025-07-08T08:42:00Z" w:id="5771">
        <w:r>
          <w:rPr>
            <w:color w:val="000000"/>
          </w:rPr>
          <w:t xml:space="preserve">To ensure effective EU-wide communication in all areas related to the Common Agricultural Policy (CAP) specific results and knowledge (in particular regarding agriculture, forestry and rural development) produced under the Mission Soil must be summarised in an appropriate number of </w:t>
        </w:r>
        <w:r>
          <w:rPr>
            <w:b/>
            <w:color w:val="000000"/>
          </w:rPr>
          <w:t>‘practice abstracts’ in the common EIP-AGRI format</w:t>
        </w:r>
        <w:r>
          <w:rPr>
            <w:color w:val="000000"/>
          </w:rPr>
          <w:t>. Where applicable, involvement of interactive innovation groups, such as EIP-AGRI Operational Groups, is highly recommended. For areas outside the remit of the EU CAP Network and CAP specific objectives, other similar solutions for dissemination and engagement with innovation groups at the EU level should be sought.</w:t>
        </w:r>
      </w:ins>
    </w:p>
    <w:p w:rsidR="00D23795" w:rsidRDefault="0030051F" w14:paraId="5B92E9FB" w14:textId="77777777">
      <w:pPr>
        <w:rPr>
          <w:ins w:author="SCHAEFFNER Marian (RTD)" w:date="2025-07-08T08:42:00Z" w:id="5772"/>
        </w:rPr>
      </w:pPr>
      <w:ins w:author="SCHAEFFNER Marian (RTD)" w:date="2025-07-08T08:42:00Z" w:id="5773">
        <w:r>
          <w:rPr>
            <w:color w:val="000000"/>
            <w:u w:val="single"/>
          </w:rPr>
          <w:t>Specific requirements for multi-actor projects:</w:t>
        </w:r>
      </w:ins>
    </w:p>
    <w:p w:rsidR="00D23795" w:rsidRDefault="0030051F" w14:paraId="2E272C6F" w14:textId="77777777">
      <w:pPr>
        <w:rPr>
          <w:ins w:author="SCHAEFFNER Marian (RTD)" w:date="2025-07-08T08:42:00Z" w:id="5774"/>
        </w:rPr>
      </w:pPr>
      <w:ins w:author="SCHAEFFNER Marian (RTD)" w:date="2025-07-08T08:42:00Z" w:id="5775">
        <w:r>
          <w:rPr>
            <w:color w:val="000000"/>
          </w:rPr>
          <w:t xml:space="preserve">The multi-actor approach, which is a form of responsible research and innovation, is designed to enhance the </w:t>
        </w:r>
        <w:r>
          <w:rPr>
            <w:color w:val="000000"/>
          </w:rPr>
          <w:t>reliability, relevance, and societal impact of research results of relevant projects. A multi-actor project ensures the genuine and</w:t>
        </w:r>
      </w:ins>
    </w:p>
    <w:p w:rsidR="00D23795" w:rsidRDefault="0030051F" w14:paraId="2FE06788" w14:textId="77777777">
      <w:pPr>
        <w:rPr>
          <w:ins w:author="SCHAEFFNER Marian (RTD)" w:date="2025-07-08T08:42:00Z" w:id="5776"/>
        </w:rPr>
      </w:pPr>
      <w:ins w:author="SCHAEFFNER Marian (RTD)" w:date="2025-07-08T08:42:00Z" w:id="5777">
        <w:r>
          <w:rPr>
            <w:color w:val="000000"/>
          </w:rPr>
          <w:t>sufficient involvement of a targeted and diverse range of stakeholders, such as for example but not limited to researchers, farmers, foresters and representatives of their professional associations, advisors, land managers and owners, spatial planners, food and bioeconomy businesses, consumer associations, local communities, educators, cultural and creative industries, citizens, civil society organizations including NGOs, and government representatives. The selection of key stakeholders depends on the proje</w:t>
        </w:r>
        <w:r>
          <w:rPr>
            <w:color w:val="000000"/>
          </w:rPr>
          <w:t>ct’s objectives. Sufficient engagement of end-users throughout the entire project lifecycle—from inception and planning through to implementation, dissemination, and potential exploitation of results—promoting co-creation between scientific and practical expertise. This approach contributes to accelerating the acceptance and adoption of new ideas, solutions, and innovations.</w:t>
        </w:r>
      </w:ins>
    </w:p>
    <w:p w:rsidR="00D23795" w:rsidRDefault="0030051F" w14:paraId="4EF091A4" w14:textId="77777777">
      <w:pPr>
        <w:rPr>
          <w:ins w:author="SCHAEFFNER Marian (RTD)" w:date="2025-07-08T08:42:00Z" w:id="5778"/>
        </w:rPr>
      </w:pPr>
      <w:ins w:author="SCHAEFFNER Marian (RTD)" w:date="2025-07-08T08:42:00Z" w:id="5779">
        <w:r>
          <w:rPr>
            <w:color w:val="000000"/>
          </w:rPr>
          <w:t>Proposals submitted for topics requiring application of the multi-actor approach should describe:</w:t>
        </w:r>
      </w:ins>
    </w:p>
    <w:p w:rsidR="00D23795" w:rsidRDefault="0030051F" w14:paraId="7E10141F" w14:textId="77777777">
      <w:pPr>
        <w:pStyle w:val="ListParagraph"/>
        <w:numPr>
          <w:ilvl w:val="0"/>
          <w:numId w:val="195"/>
        </w:numPr>
        <w:rPr>
          <w:ins w:author="SCHAEFFNER Marian (RTD)" w:date="2025-07-08T08:42:00Z" w:id="5780"/>
        </w:rPr>
      </w:pPr>
      <w:ins w:author="SCHAEFFNER Marian (RTD)" w:date="2025-07-08T08:42:00Z" w:id="5781">
        <w:r>
          <w:rPr>
            <w:color w:val="000000"/>
          </w:rPr>
          <w:t>how the proposed objectives and planned activities specifically address the needs, problems, challenges and opportunities of the (end-)users;</w:t>
        </w:r>
      </w:ins>
    </w:p>
    <w:p w:rsidR="00D23795" w:rsidRDefault="0030051F" w14:paraId="49E0D768" w14:textId="77777777">
      <w:pPr>
        <w:pStyle w:val="ListParagraph"/>
        <w:numPr>
          <w:ilvl w:val="0"/>
          <w:numId w:val="195"/>
        </w:numPr>
        <w:rPr>
          <w:ins w:author="SCHAEFFNER Marian (RTD)" w:date="2025-07-08T08:42:00Z" w:id="5782"/>
        </w:rPr>
      </w:pPr>
      <w:ins w:author="SCHAEFFNER Marian (RTD)" w:date="2025-07-08T08:42:00Z" w:id="5783">
        <w:r>
          <w:rPr>
            <w:color w:val="000000"/>
          </w:rPr>
          <w:t>how the proposed approaches, particularly the composition of the consortium reflect a balanced choice of relevant key actors with complementary expertise (scientific, practical, etc.) ensure the delivery of results ready for practice;</w:t>
        </w:r>
      </w:ins>
    </w:p>
    <w:p w:rsidR="00D23795" w:rsidRDefault="0030051F" w14:paraId="51B48B38" w14:textId="77777777">
      <w:pPr>
        <w:pStyle w:val="ListParagraph"/>
        <w:numPr>
          <w:ilvl w:val="0"/>
          <w:numId w:val="195"/>
        </w:numPr>
        <w:rPr>
          <w:ins w:author="SCHAEFFNER Marian (RTD)" w:date="2025-07-08T08:42:00Z" w:id="5784"/>
        </w:rPr>
      </w:pPr>
      <w:ins w:author="SCHAEFFNER Marian (RTD)" w:date="2025-07-08T08:42:00Z" w:id="5785">
        <w:r>
          <w:rPr>
            <w:color w:val="000000"/>
          </w:rPr>
          <w:t xml:space="preserve">how existing practices and tacit knowledge will be included. This should be illustrated in the proposals with a sufficient number of high-quality knowledge exchange activities indicating the precise and active roles of the different non-scientific actors in the work. The cross-fertilisation of skills, competencies and ideas between actors should generate innovative findings and solutions that are more likely to be applied on a broad scale; </w:t>
        </w:r>
      </w:ins>
    </w:p>
    <w:p w:rsidR="00D23795" w:rsidRDefault="0030051F" w14:paraId="164DC667" w14:textId="77777777">
      <w:pPr>
        <w:pStyle w:val="ListParagraph"/>
        <w:numPr>
          <w:ilvl w:val="0"/>
          <w:numId w:val="195"/>
        </w:numPr>
        <w:rPr>
          <w:ins w:author="SCHAEFFNER Marian (RTD)" w:date="2025-07-08T08:42:00Z" w:id="5786"/>
        </w:rPr>
      </w:pPr>
      <w:ins w:author="SCHAEFFNER Marian (RTD)" w:date="2025-07-08T08:42:00Z" w:id="5787">
        <w:r>
          <w:rPr>
            <w:color w:val="000000"/>
          </w:rPr>
          <w:t>how the multi-actor engagement process will be facilitated by making use of the most appropriate methods and expertise;</w:t>
        </w:r>
      </w:ins>
    </w:p>
    <w:p w:rsidR="00D23795" w:rsidRDefault="0030051F" w14:paraId="40C115D7" w14:textId="77777777">
      <w:pPr>
        <w:pStyle w:val="ListParagraph"/>
        <w:numPr>
          <w:ilvl w:val="0"/>
          <w:numId w:val="195"/>
        </w:numPr>
        <w:rPr>
          <w:ins w:author="SCHAEFFNER Marian (RTD)" w:date="2025-07-08T08:42:00Z" w:id="5788"/>
        </w:rPr>
      </w:pPr>
      <w:ins w:author="SCHAEFFNER Marian (RTD)" w:date="2025-07-08T08:42:00Z" w:id="5789">
        <w:r>
          <w:rPr>
            <w:color w:val="000000"/>
          </w:rPr>
          <w:t>how practical and ready to use knowledge, approaches, tools or products, that are easily understandable and freely accessible, will be developed;</w:t>
        </w:r>
      </w:ins>
    </w:p>
    <w:p w:rsidR="00D23795" w:rsidRDefault="0030051F" w14:paraId="4A6FAA54" w14:textId="77777777">
      <w:pPr>
        <w:pStyle w:val="ListParagraph"/>
        <w:numPr>
          <w:ilvl w:val="0"/>
          <w:numId w:val="195"/>
        </w:numPr>
        <w:rPr>
          <w:ins w:author="SCHAEFFNER Marian (RTD)" w:date="2025-07-08T08:42:00Z" w:id="5790"/>
        </w:rPr>
      </w:pPr>
      <w:ins w:author="SCHAEFFNER Marian (RTD)" w:date="2025-07-08T08:42:00Z" w:id="5791">
        <w:r>
          <w:rPr>
            <w:color w:val="000000"/>
          </w:rPr>
          <w:t xml:space="preserve">how results and outputs ready for practice will feed into the existing dissemination channels most consulted by (end-)users across countries and regions. </w:t>
        </w:r>
      </w:ins>
    </w:p>
    <w:p w:rsidR="00D23795" w:rsidRDefault="0030051F" w14:paraId="38E62E76" w14:textId="77777777">
      <w:pPr>
        <w:rPr>
          <w:ins w:author="SCHAEFFNER Marian (RTD)" w:date="2025-07-08T08:42:00Z" w:id="5792"/>
        </w:rPr>
      </w:pPr>
      <w:ins w:author="SCHAEFFNER Marian (RTD)" w:date="2025-07-08T08:42:00Z" w:id="5793">
        <w:r>
          <w:t>Proposals are invited against the following topic(s):</w:t>
        </w:r>
      </w:ins>
    </w:p>
    <w:p w:rsidR="00D23795" w:rsidRDefault="0030051F" w14:paraId="3C13F012" w14:textId="77777777">
      <w:pPr>
        <w:pStyle w:val="HeadingThree"/>
        <w:rPr>
          <w:del w:author="SCHAEFFNER Marian (RTD)" w:date="2025-07-08T08:42:00Z" w:id="5794"/>
        </w:rPr>
      </w:pPr>
      <w:bookmarkStart w:name="_Toc198654601" w:id="5795"/>
      <w:bookmarkStart w:name="_Toc202518198" w:id="5796"/>
      <w:r>
        <w:t>HORIZON-MISS-2026-05-SOIL-01</w:t>
      </w:r>
      <w:del w:author="SCHAEFFNER Marian (RTD)" w:date="2025-07-08T08:42:00Z" w:id="5797">
        <w:r>
          <w:delText>: Living labs to enhance soil health in managed forests and in natural/semi-natural lands</w:delText>
        </w:r>
        <w:bookmarkEnd w:id="5795"/>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1920"/>
        <w:gridCol w:w="7152"/>
      </w:tblGrid>
      <w:tr w:rsidR="00590D8E" w:rsidTr="00590D8E" w14:paraId="30837C61" w14:textId="77777777">
        <w:tc>
          <w:tcPr>
            <w:tcW w:w="0" w:type="auto"/>
            <w:gridSpan w:val="2"/>
          </w:tcPr>
          <w:p w:rsidR="00D23795" w:rsidRDefault="0030051F" w14:paraId="63EDAFF0" w14:textId="77777777">
            <w:pPr>
              <w:pStyle w:val="CellTextValue"/>
              <w:rPr>
                <w:del w:author="SCHAEFFNER Marian (RTD)" w:date="2025-07-08T08:42:00Z" w:id="5798"/>
              </w:rPr>
            </w:pPr>
            <w:del w:author="SCHAEFFNER Marian (RTD)" w:date="2025-07-08T08:42:00Z" w:id="5799">
              <w:r>
                <w:rPr>
                  <w:b/>
                </w:rPr>
                <w:delText xml:space="preserve">Call: </w:delText>
              </w:r>
              <w:r>
                <w:rPr>
                  <w:b/>
                </w:rPr>
                <w:delText>Supporting the implementation of the Soil Deal for Europe Mission</w:delText>
              </w:r>
            </w:del>
          </w:p>
        </w:tc>
      </w:tr>
      <w:tr w:rsidR="00590D8E" w:rsidTr="00590D8E" w14:paraId="3174AFD6" w14:textId="77777777">
        <w:tc>
          <w:tcPr>
            <w:tcW w:w="0" w:type="auto"/>
            <w:gridSpan w:val="2"/>
          </w:tcPr>
          <w:p w:rsidR="00D23795" w:rsidRDefault="0030051F" w14:paraId="3F47682F" w14:textId="77777777">
            <w:pPr>
              <w:pStyle w:val="CellTextValue"/>
              <w:rPr>
                <w:del w:author="SCHAEFFNER Marian (RTD)" w:date="2025-07-08T08:42:00Z" w:id="5800"/>
              </w:rPr>
            </w:pPr>
            <w:del w:author="SCHAEFFNER Marian (RTD)" w:date="2025-07-08T08:42:00Z" w:id="5801">
              <w:r>
                <w:rPr>
                  <w:b/>
                </w:rPr>
                <w:delText>Specific conditions</w:delText>
              </w:r>
            </w:del>
          </w:p>
        </w:tc>
      </w:tr>
      <w:tr w:rsidR="00D23795" w14:paraId="7209A413" w14:textId="77777777">
        <w:tc>
          <w:tcPr>
            <w:tcW w:w="0" w:type="auto"/>
          </w:tcPr>
          <w:p w:rsidR="00D23795" w:rsidRDefault="0030051F" w14:paraId="648A79A2" w14:textId="77777777">
            <w:pPr>
              <w:pStyle w:val="CellTextValue"/>
              <w:jc w:val="left"/>
              <w:rPr>
                <w:del w:author="SCHAEFFNER Marian (RTD)" w:date="2025-07-08T08:42:00Z" w:id="5802"/>
              </w:rPr>
            </w:pPr>
            <w:del w:author="SCHAEFFNER Marian (RTD)" w:date="2025-07-08T08:42:00Z" w:id="5803">
              <w:r>
                <w:rPr>
                  <w:i/>
                </w:rPr>
                <w:delText>Expected EU contribution per project</w:delText>
              </w:r>
            </w:del>
          </w:p>
        </w:tc>
        <w:tc>
          <w:tcPr>
            <w:tcW w:w="0" w:type="auto"/>
          </w:tcPr>
          <w:p w:rsidR="00D23795" w:rsidRDefault="0030051F" w14:paraId="2F693456" w14:textId="77777777">
            <w:pPr>
              <w:pStyle w:val="CellTextValue"/>
              <w:rPr>
                <w:del w:author="SCHAEFFNER Marian (RTD)" w:date="2025-07-08T08:42:00Z" w:id="5804"/>
              </w:rPr>
            </w:pPr>
            <w:del w:author="SCHAEFFNER Marian (RTD)" w:date="2025-07-08T08:42:00Z" w:id="5805">
              <w:r>
                <w:delText>The Commission estimates that an EU contribution of around EUR 12.00 million would allow these outcomes to be addressed appropriately. Nonetheless, this does not preclude submission and selection of a proposal requesting different amounts.</w:delText>
              </w:r>
            </w:del>
          </w:p>
        </w:tc>
      </w:tr>
      <w:tr w:rsidR="00D23795" w14:paraId="5A7710F0" w14:textId="77777777">
        <w:tc>
          <w:tcPr>
            <w:tcW w:w="0" w:type="auto"/>
          </w:tcPr>
          <w:p w:rsidR="00D23795" w:rsidRDefault="0030051F" w14:paraId="76E86F20" w14:textId="77777777">
            <w:pPr>
              <w:pStyle w:val="CellTextValue"/>
              <w:jc w:val="left"/>
              <w:rPr>
                <w:del w:author="SCHAEFFNER Marian (RTD)" w:date="2025-07-08T08:42:00Z" w:id="5806"/>
              </w:rPr>
            </w:pPr>
            <w:del w:author="SCHAEFFNER Marian (RTD)" w:date="2025-07-08T08:42:00Z" w:id="5807">
              <w:r>
                <w:rPr>
                  <w:i/>
                </w:rPr>
                <w:delText>Indicative budget</w:delText>
              </w:r>
            </w:del>
          </w:p>
        </w:tc>
        <w:tc>
          <w:tcPr>
            <w:tcW w:w="0" w:type="auto"/>
          </w:tcPr>
          <w:p w:rsidR="00D23795" w:rsidRDefault="0030051F" w14:paraId="4DFC1323" w14:textId="77777777">
            <w:pPr>
              <w:pStyle w:val="CellTextValue"/>
              <w:rPr>
                <w:del w:author="SCHAEFFNER Marian (RTD)" w:date="2025-07-08T08:42:00Z" w:id="5808"/>
              </w:rPr>
            </w:pPr>
            <w:del w:author="SCHAEFFNER Marian (RTD)" w:date="2025-07-08T08:42:00Z" w:id="5809">
              <w:r>
                <w:delText>The total indicative budget for the topic is EUR 24.00 million.</w:delText>
              </w:r>
            </w:del>
          </w:p>
        </w:tc>
      </w:tr>
      <w:tr w:rsidR="00D23795" w14:paraId="5959D86A" w14:textId="77777777">
        <w:tc>
          <w:tcPr>
            <w:tcW w:w="0" w:type="auto"/>
          </w:tcPr>
          <w:p w:rsidR="00D23795" w:rsidRDefault="0030051F" w14:paraId="24D19E42" w14:textId="77777777">
            <w:pPr>
              <w:pStyle w:val="CellTextValue"/>
              <w:jc w:val="left"/>
              <w:rPr>
                <w:del w:author="SCHAEFFNER Marian (RTD)" w:date="2025-07-08T08:42:00Z" w:id="5810"/>
              </w:rPr>
            </w:pPr>
            <w:del w:author="SCHAEFFNER Marian (RTD)" w:date="2025-07-08T08:42:00Z" w:id="5811">
              <w:r>
                <w:rPr>
                  <w:i/>
                </w:rPr>
                <w:delText>Type of Action</w:delText>
              </w:r>
            </w:del>
          </w:p>
        </w:tc>
        <w:tc>
          <w:tcPr>
            <w:tcW w:w="0" w:type="auto"/>
          </w:tcPr>
          <w:p w:rsidR="00D23795" w:rsidRDefault="0030051F" w14:paraId="18B10001" w14:textId="77777777">
            <w:pPr>
              <w:pStyle w:val="CellTextValue"/>
              <w:rPr>
                <w:del w:author="SCHAEFFNER Marian (RTD)" w:date="2025-07-08T08:42:00Z" w:id="5812"/>
              </w:rPr>
            </w:pPr>
            <w:del w:author="SCHAEFFNER Marian (RTD)" w:date="2025-07-08T08:42:00Z" w:id="5813">
              <w:r>
                <w:rPr>
                  <w:color w:val="000000"/>
                </w:rPr>
                <w:delText>Research and Innovation Actions</w:delText>
              </w:r>
            </w:del>
          </w:p>
        </w:tc>
      </w:tr>
      <w:tr w:rsidR="005928C5" w14:paraId="44C0BB4F" w14:textId="77777777">
        <w:trPr>
          <w:del w:author="SCHAEFFNER Marian (RTD)" w:date="2025-07-08T08:42:00Z" w:id="5814"/>
        </w:trPr>
        <w:tc>
          <w:tcPr>
            <w:tcW w:w="0" w:type="auto"/>
          </w:tcPr>
          <w:p w:rsidR="005928C5" w:rsidRDefault="000313A4" w14:paraId="5E6375C2" w14:textId="77777777">
            <w:pPr>
              <w:pStyle w:val="CellTextValue"/>
              <w:jc w:val="left"/>
              <w:rPr>
                <w:del w:author="SCHAEFFNER Marian (RTD)" w:date="2025-07-08T08:42:00Z" w:id="5815"/>
              </w:rPr>
            </w:pPr>
            <w:del w:author="SCHAEFFNER Marian (RTD)" w:date="2025-07-08T08:42:00Z" w:id="5816">
              <w:r>
                <w:rPr>
                  <w:i/>
                </w:rPr>
                <w:delText>Procedure</w:delText>
              </w:r>
            </w:del>
          </w:p>
        </w:tc>
        <w:tc>
          <w:tcPr>
            <w:tcW w:w="0" w:type="auto"/>
          </w:tcPr>
          <w:p w:rsidR="005928C5" w:rsidRDefault="000313A4" w14:paraId="28A980F3" w14:textId="77777777">
            <w:pPr>
              <w:pStyle w:val="CellTextValue"/>
              <w:rPr>
                <w:del w:author="SCHAEFFNER Marian (RTD)" w:date="2025-07-08T08:42:00Z" w:id="5817"/>
              </w:rPr>
            </w:pPr>
            <w:del w:author="SCHAEFFNER Marian (RTD)" w:date="2025-07-08T08:42:00Z" w:id="5818">
              <w:r>
                <w:rPr>
                  <w:color w:val="000000"/>
                </w:rPr>
                <w:delText>The procedure is described in General Annex F. The following exceptions apply:</w:delText>
              </w:r>
            </w:del>
          </w:p>
          <w:p w:rsidR="005928C5" w:rsidRDefault="000313A4" w14:paraId="09C4AC38" w14:textId="77777777">
            <w:pPr>
              <w:pStyle w:val="CellTextValue"/>
              <w:rPr>
                <w:del w:author="SCHAEFFNER Marian (RTD)" w:date="2025-07-08T08:42:00Z" w:id="5819"/>
              </w:rPr>
            </w:pPr>
            <w:del w:author="SCHAEFFNER Marian (RTD)" w:date="2025-07-08T08:42:00Z" w:id="5820">
              <w:r>
                <w:rPr>
                  <w:color w:val="000000"/>
                </w:rPr>
                <w:delText xml:space="preserve">Proposals must focus on one of the two designated land uses: forests (managed forests) or natural/semi-natural, i.e., </w:delText>
              </w:r>
              <w:r>
                <w:rPr>
                  <w:color w:val="000000"/>
                  <w:u w:val="single"/>
                </w:rPr>
                <w:delText>all</w:delText>
              </w:r>
              <w:r>
                <w:rPr>
                  <w:color w:val="000000"/>
                </w:rPr>
                <w:delText xml:space="preserve"> living labs of each proposal must be located in one of these two land uses. Proposals must clearly indicate which land use they focus on. To ensure that both managed forests and natural/semi-natural land uses are covered, grants will be awarded to applications not only in order of ranking but also to at least one project focusing on each of the mentioned land uses, provided that proposals attain all thresholds.</w:delText>
              </w:r>
            </w:del>
          </w:p>
          <w:p w:rsidR="005928C5" w:rsidRDefault="000313A4" w14:paraId="590F8DD3" w14:textId="77777777">
            <w:pPr>
              <w:rPr>
                <w:del w:author="SCHAEFFNER Marian (RTD)" w:date="2025-07-08T08:42:00Z" w:id="5821"/>
              </w:rPr>
            </w:pPr>
            <w:del w:author="SCHAEFFNER Marian (RTD)" w:date="2025-07-08T08:42:00Z" w:id="5822">
              <w:r>
                <w:rPr>
                  <w:color w:val="000000"/>
                </w:rPr>
                <w:delText xml:space="preserve">* land uses according to the CORINE land cover classification (CLC) at </w:delText>
              </w:r>
              <w:r>
                <w:fldChar w:fldCharType="begin"/>
              </w:r>
              <w:r>
                <w:delInstrText>HYPERLINK "https://land.copernicus.eu/content/corine-land-cover-nomenclature-guidelines/html/index.html" \h</w:delInstrText>
              </w:r>
              <w:r>
                <w:fldChar w:fldCharType="separate"/>
              </w:r>
              <w:r>
                <w:rPr>
                  <w:color w:val="0000FF"/>
                  <w:szCs w:val="24"/>
                  <w:u w:val="single"/>
                </w:rPr>
                <w:delText>Home :: Corine Land Cover classes</w:delText>
              </w:r>
              <w:r>
                <w:rPr>
                  <w:color w:val="0000FF"/>
                  <w:szCs w:val="24"/>
                  <w:u w:val="single"/>
                </w:rPr>
                <w:fldChar w:fldCharType="end"/>
              </w:r>
            </w:del>
          </w:p>
        </w:tc>
      </w:tr>
      <w:tr w:rsidR="00D23795" w14:paraId="1B822DA0" w14:textId="77777777">
        <w:tc>
          <w:tcPr>
            <w:tcW w:w="0" w:type="auto"/>
          </w:tcPr>
          <w:p w:rsidR="00D23795" w:rsidRDefault="0030051F" w14:paraId="30DE8F81" w14:textId="77777777">
            <w:pPr>
              <w:pStyle w:val="CellTextValue"/>
              <w:jc w:val="left"/>
              <w:rPr>
                <w:del w:author="SCHAEFFNER Marian (RTD)" w:date="2025-07-08T08:42:00Z" w:id="5823"/>
              </w:rPr>
            </w:pPr>
            <w:del w:author="SCHAEFFNER Marian (RTD)" w:date="2025-07-08T08:42:00Z" w:id="5824">
              <w:r>
                <w:rPr>
                  <w:i/>
                </w:rPr>
                <w:delText>Eligibility and admissibility conditions</w:delText>
              </w:r>
            </w:del>
          </w:p>
        </w:tc>
        <w:tc>
          <w:tcPr>
            <w:tcW w:w="0" w:type="auto"/>
          </w:tcPr>
          <w:p w:rsidR="00D23795" w:rsidRDefault="0030051F" w14:paraId="65341E7A" w14:textId="77777777">
            <w:pPr>
              <w:pStyle w:val="CellTextValue"/>
              <w:rPr>
                <w:del w:author="SCHAEFFNER Marian (RTD)" w:date="2025-07-08T08:42:00Z" w:id="5825"/>
              </w:rPr>
            </w:pPr>
            <w:del w:author="SCHAEFFNER Marian (RTD)" w:date="2025-07-08T08:42:00Z" w:id="5826">
              <w:r>
                <w:rPr>
                  <w:color w:val="000000"/>
                </w:rPr>
                <w:delText>Proposals must apply the multi-actor approach. See definition of the multi-actor approach in the introduction to this work programme part.</w:delText>
              </w:r>
            </w:del>
          </w:p>
        </w:tc>
      </w:tr>
    </w:tbl>
    <w:p w:rsidR="00D23795" w:rsidRDefault="00D23795" w14:paraId="6C1D1DE7" w14:textId="77777777">
      <w:pPr>
        <w:spacing w:after="0" w:line="150" w:lineRule="auto"/>
        <w:rPr>
          <w:del w:author="SCHAEFFNER Marian (RTD)" w:date="2025-07-08T08:42:00Z" w:id="5827"/>
        </w:rPr>
      </w:pPr>
    </w:p>
    <w:p w:rsidR="005928C5" w:rsidRDefault="000313A4" w14:paraId="34110B66" w14:textId="77777777">
      <w:pPr>
        <w:rPr>
          <w:del w:author="SCHAEFFNER Marian (RTD)" w:date="2025-07-08T08:42:00Z" w:id="5828"/>
        </w:rPr>
      </w:pPr>
      <w:del w:author="SCHAEFFNER Marian (RTD)" w:date="2025-07-08T08:42:00Z" w:id="5829">
        <w:r>
          <w:rPr>
            <w:u w:val="single"/>
          </w:rPr>
          <w:delText>Expected Outcome</w:delText>
        </w:r>
        <w:r>
          <w:delText xml:space="preserve">: </w:delText>
        </w:r>
        <w:r>
          <w:rPr>
            <w:color w:val="000000"/>
          </w:rPr>
          <w:delText>Activities under this topic respond directly to the goal of the Mission ‘</w:delText>
        </w:r>
        <w:r>
          <w:fldChar w:fldCharType="begin"/>
        </w:r>
        <w:r>
          <w:delInstrText>HYPERLINK "https://research-and-innovation.ec.europa.eu/funding/funding-opportunities/funding-programmes-and-open-calls/horizon-europe/eu-missions-horizon-europe/soil-deal-europe_en" \h</w:delInstrText>
        </w:r>
        <w:r>
          <w:fldChar w:fldCharType="separate"/>
        </w:r>
        <w:r>
          <w:rPr>
            <w:color w:val="0000FF"/>
            <w:szCs w:val="24"/>
            <w:u w:val="single"/>
          </w:rPr>
          <w:delText>A Soil Deal for Europe</w:delText>
        </w:r>
        <w:r>
          <w:rPr>
            <w:color w:val="0000FF"/>
            <w:szCs w:val="24"/>
            <w:u w:val="single"/>
          </w:rPr>
          <w:fldChar w:fldCharType="end"/>
        </w:r>
        <w:r>
          <w:rPr>
            <w:color w:val="000000"/>
          </w:rPr>
          <w:delText xml:space="preserve">' (Mission Soil) to set up 100 living labs and lighthouses to lead the transition to healthy soils by 2030. They support the specific objectives of the Mission Soil (see the </w:delText>
        </w:r>
        <w:r>
          <w:fldChar w:fldCharType="begin"/>
        </w:r>
        <w:r>
          <w:delInstrText>HYPERLINK "https://commission.europa.eu/system/files/2021-09/soil_mission_implementation_plan_final_for_publication.pdf" \h</w:delInstrText>
        </w:r>
        <w:r>
          <w:fldChar w:fldCharType="separate"/>
        </w:r>
        <w:r>
          <w:rPr>
            <w:color w:val="0000FF"/>
            <w:szCs w:val="24"/>
            <w:u w:val="single"/>
          </w:rPr>
          <w:delText>Mission implementation plan</w:delText>
        </w:r>
        <w:r>
          <w:rPr>
            <w:color w:val="0000FF"/>
            <w:szCs w:val="24"/>
            <w:u w:val="single"/>
          </w:rPr>
          <w:fldChar w:fldCharType="end"/>
        </w:r>
        <w:r>
          <w:rPr>
            <w:color w:val="000000"/>
          </w:rPr>
          <w:delText xml:space="preserve">). </w:delText>
        </w:r>
      </w:del>
    </w:p>
    <w:p w:rsidR="00D23795" w:rsidRDefault="000313A4" w14:paraId="4A8CFB8A" w14:textId="77777777">
      <w:pPr>
        <w:rPr>
          <w:del w:author="SCHAEFFNER Marian (RTD)" w:date="2025-07-08T08:42:00Z" w:id="5830"/>
        </w:rPr>
      </w:pPr>
      <w:del w:author="SCHAEFFNER Marian (RTD)" w:date="2025-07-08T08:42:00Z" w:id="5831">
        <w:r>
          <w:rPr>
            <w:color w:val="000000"/>
          </w:rPr>
          <w:delText xml:space="preserve">Activities should also contribute to the Common Agricultural Policy, the EU’s Soil Monitoring Law, the EU Forest Strategy, and the EU’s biodiversity and climate policies. </w:delText>
        </w:r>
      </w:del>
    </w:p>
    <w:p w:rsidR="00D23795" w:rsidRDefault="0030051F" w14:paraId="1D9AB613" w14:textId="77777777">
      <w:pPr>
        <w:rPr>
          <w:del w:author="SCHAEFFNER Marian (RTD)" w:date="2025-07-08T08:42:00Z" w:id="5832"/>
        </w:rPr>
      </w:pPr>
      <w:del w:author="SCHAEFFNER Marian (RTD)" w:date="2025-07-08T08:42:00Z" w:id="5833">
        <w:r>
          <w:rPr>
            <w:color w:val="000000"/>
          </w:rPr>
          <w:delText xml:space="preserve">Project results are expected to contribute to </w:delText>
        </w:r>
        <w:r>
          <w:rPr>
            <w:color w:val="000000"/>
            <w:u w:val="single"/>
            <w:rPrChange w:author="SCHAEFFNER Marian (RTD)" w:date="2025-07-08T08:42:00Z" w:id="5834">
              <w:rPr>
                <w:color w:val="000000"/>
              </w:rPr>
            </w:rPrChange>
          </w:rPr>
          <w:delText>all</w:delText>
        </w:r>
        <w:r>
          <w:rPr>
            <w:color w:val="000000"/>
          </w:rPr>
          <w:delText xml:space="preserve"> the following expected outcomes:</w:delText>
        </w:r>
      </w:del>
    </w:p>
    <w:p w:rsidR="005928C5" w:rsidP="00EA2151" w:rsidRDefault="000313A4" w14:paraId="02DE14B2" w14:textId="77777777">
      <w:pPr>
        <w:pStyle w:val="ListParagraph"/>
        <w:numPr>
          <w:ilvl w:val="0"/>
          <w:numId w:val="386"/>
        </w:numPr>
        <w:rPr>
          <w:del w:author="SCHAEFFNER Marian (RTD)" w:date="2025-07-08T08:42:00Z" w:id="5835"/>
        </w:rPr>
      </w:pPr>
      <w:del w:author="SCHAEFFNER Marian (RTD)" w:date="2025-07-08T08:42:00Z" w:id="5836">
        <w:r>
          <w:rPr>
            <w:color w:val="000000"/>
          </w:rPr>
          <w:delText>increased capacities for participatory, interdisciplinary and transdisciplinary R&amp;I to co-create, and co-implement economically viable soil health solutions tailored to managed forests or natural/semi-natural lands, including improved monitoring and standardized soil data at local and regional levels;</w:delText>
        </w:r>
      </w:del>
    </w:p>
    <w:p w:rsidR="005928C5" w:rsidP="00EA2151" w:rsidRDefault="000313A4" w14:paraId="1CCC9408" w14:textId="77777777">
      <w:pPr>
        <w:pStyle w:val="ListParagraph"/>
        <w:numPr>
          <w:ilvl w:val="0"/>
          <w:numId w:val="386"/>
        </w:numPr>
        <w:rPr>
          <w:del w:author="SCHAEFFNER Marian (RTD)" w:date="2025-07-08T08:42:00Z" w:id="5837"/>
        </w:rPr>
      </w:pPr>
      <w:del w:author="SCHAEFFNER Marian (RTD)" w:date="2025-07-08T08:42:00Z" w:id="5838">
        <w:r>
          <w:rPr>
            <w:color w:val="000000"/>
          </w:rPr>
          <w:delText>increased availability of practice-oriented knowledge and tools for land managers and land users, such as foresters, leading to better adoption of effective soil health solutions across diverse managed forest or natural/semi-natural land contexts;</w:delText>
        </w:r>
      </w:del>
    </w:p>
    <w:p w:rsidR="005928C5" w:rsidP="00EA2151" w:rsidRDefault="000313A4" w14:paraId="6F57C68E" w14:textId="77777777">
      <w:pPr>
        <w:pStyle w:val="ListParagraph"/>
        <w:numPr>
          <w:ilvl w:val="0"/>
          <w:numId w:val="386"/>
        </w:numPr>
        <w:rPr>
          <w:del w:author="SCHAEFFNER Marian (RTD)" w:date="2025-07-08T08:42:00Z" w:id="5839"/>
        </w:rPr>
      </w:pPr>
      <w:del w:author="SCHAEFFNER Marian (RTD)" w:date="2025-07-08T08:42:00Z" w:id="5840">
        <w:r>
          <w:rPr>
            <w:color w:val="000000"/>
          </w:rPr>
          <w:delText xml:space="preserve">better understanding of processes driving soil health in managed forests or natural/semi-natural lands, where the living labs are implemented, including climate mitigation through carbon removals and continuing supplying materials and services for the development of a sustainable forest bioeconomy; </w:delText>
        </w:r>
      </w:del>
    </w:p>
    <w:p w:rsidR="005928C5" w:rsidP="00EA2151" w:rsidRDefault="000313A4" w14:paraId="156929A7" w14:textId="77777777">
      <w:pPr>
        <w:pStyle w:val="ListParagraph"/>
        <w:numPr>
          <w:ilvl w:val="0"/>
          <w:numId w:val="386"/>
        </w:numPr>
        <w:rPr>
          <w:del w:author="SCHAEFFNER Marian (RTD)" w:date="2025-07-08T08:42:00Z" w:id="5841"/>
        </w:rPr>
      </w:pPr>
      <w:del w:author="SCHAEFFNER Marian (RTD)" w:date="2025-07-08T08:42:00Z" w:id="5842">
        <w:r>
          <w:rPr>
            <w:color w:val="000000"/>
          </w:rPr>
          <w:delText xml:space="preserve">policy makers are more aware of local needs regarding soil health including the economic sustainability of solutions, and use this knowledge to design and implement more effective policies to enhance soil health. </w:delText>
        </w:r>
      </w:del>
    </w:p>
    <w:p w:rsidR="00D23795" w:rsidRDefault="000313A4" w14:paraId="5E45455B" w14:textId="77777777">
      <w:pPr>
        <w:rPr>
          <w:del w:author="SCHAEFFNER Marian (RTD)" w:date="2025-07-08T08:42:00Z" w:id="5843"/>
        </w:rPr>
      </w:pPr>
      <w:del w:author="SCHAEFFNER Marian (RTD)" w:date="2025-07-08T08:42:00Z" w:id="5844">
        <w:r>
          <w:rPr>
            <w:u w:val="single"/>
          </w:rPr>
          <w:delText>Scope</w:delText>
        </w:r>
        <w:r>
          <w:delText xml:space="preserve">: </w:delText>
        </w:r>
        <w:r>
          <w:rPr>
            <w:color w:val="000000"/>
          </w:rPr>
          <w:delText>The Mission Soil proposes the deployment of living labs as a novel approach to research and innovation in soil health</w:delText>
        </w:r>
        <w:r>
          <w:rPr>
            <w:vertAlign w:val="superscript"/>
          </w:rPr>
          <w:footnoteReference w:id="403"/>
        </w:r>
        <w:r>
          <w:rPr>
            <w:color w:val="000000"/>
          </w:rPr>
          <w:delText>. Living labs have the potential to facilitate a green transition by involving multiple actors in real-life sites within a local/regional setting to co-create soil health solutions and achieve large-scale impacts on soil health and soil governance. Projects funded under this topic should deploy a number of living labs to expand and complement the network of soil health living labs initiated in previous Mission Soil topics to gradually establish 100 living labs and lighthouses to lead the transition towards healthy soils by 2030</w:delText>
        </w:r>
        <w:r>
          <w:rPr>
            <w:vertAlign w:val="superscript"/>
          </w:rPr>
          <w:footnoteReference w:id="404"/>
        </w:r>
        <w:r>
          <w:rPr>
            <w:color w:val="000000"/>
          </w:rPr>
          <w:delText>.</w:delText>
        </w:r>
      </w:del>
    </w:p>
    <w:p w:rsidR="005928C5" w:rsidRDefault="0030051F" w14:paraId="331F7AC3" w14:textId="77777777">
      <w:pPr>
        <w:rPr>
          <w:del w:author="SCHAEFFNER Marian (RTD)" w:date="2025-07-08T08:42:00Z" w:id="5847"/>
        </w:rPr>
      </w:pPr>
      <w:del w:author="SCHAEFFNER Marian (RTD)" w:date="2025-07-08T08:42:00Z" w:id="5848">
        <w:r>
          <w:rPr>
            <w:color w:val="000000"/>
          </w:rPr>
          <w:delText>Soil health living labs are long-term collaborations between multiple actors to address common soil health challenges in real-life sites at local or regional level</w:delText>
        </w:r>
        <w:r>
          <w:rPr>
            <w:vertAlign w:val="superscript"/>
          </w:rPr>
          <w:footnoteReference w:id="405"/>
        </w:r>
        <w:r>
          <w:rPr>
            <w:color w:val="000000"/>
          </w:rPr>
          <w:delText xml:space="preserve"> (10 to 20 sites in each living lab). Depending on the level at which each living lab operates and the specific context (e.g. land use covered, or soil health challenge addressed), applicants can exceptionally propose living labs with fewer sites. Living labs under this topic can address soil health challenges in or across two land uses: managed forest or natural/semi-natural lands</w:delText>
        </w:r>
        <w:r w:rsidR="000313A4">
          <w:rPr>
            <w:color w:val="000000"/>
          </w:rPr>
          <w:delText xml:space="preserve">). Individual sites can be farms, forest holdings, park plots, natural/semi-natural lots, etc., where work is carried-out and monitored under real-life conditions. </w:delText>
        </w:r>
        <w:r>
          <w:rPr>
            <w:color w:val="000000"/>
          </w:rPr>
          <w:delText xml:space="preserve">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w:delText>
        </w:r>
        <w:r w:rsidR="000313A4">
          <w:rPr>
            <w:color w:val="000000"/>
          </w:rPr>
          <w:delText xml:space="preserve">participatory process or build on existing ones. While normally projects run for four years, the duration of the projects should accommodate longer timescales required to establish participatory processes and/or for soils processes to take place. </w:delText>
        </w:r>
      </w:del>
    </w:p>
    <w:p w:rsidR="00D23795" w:rsidRDefault="0030051F" w14:paraId="1B7A6033" w14:textId="77777777">
      <w:pPr>
        <w:rPr>
          <w:del w:author="SCHAEFFNER Marian (RTD)" w:date="2025-07-08T08:42:00Z" w:id="5850"/>
        </w:rPr>
      </w:pPr>
      <w:del w:author="SCHAEFFNER Marian (RTD)" w:date="2025-07-08T08:42:00Z" w:id="5851">
        <w:r>
          <w:rPr>
            <w:color w:val="000000"/>
          </w:rPr>
          <w:delText>Actors working on common soil health challenge(s) of the selected land use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delText>
        </w:r>
      </w:del>
    </w:p>
    <w:p w:rsidR="005928C5" w:rsidRDefault="0030051F" w14:paraId="062AE55D" w14:textId="77777777">
      <w:pPr>
        <w:rPr>
          <w:del w:author="SCHAEFFNER Marian (RTD)" w:date="2025-07-08T08:42:00Z" w:id="5852"/>
        </w:rPr>
      </w:pPr>
      <w:del w:author="SCHAEFFNER Marian (RTD)" w:date="2025-07-08T08:42:00Z" w:id="5853">
        <w:r>
          <w:rPr>
            <w:color w:val="000000"/>
          </w:rPr>
          <w:delText>Proposals should:</w:delText>
        </w:r>
        <w:r w:rsidR="000313A4">
          <w:rPr>
            <w:color w:val="000000"/>
          </w:rPr>
          <w:delText xml:space="preserve"> </w:delText>
        </w:r>
      </w:del>
    </w:p>
    <w:p w:rsidR="00D23795" w:rsidRDefault="000313A4" w14:paraId="1E190E49" w14:textId="77777777">
      <w:pPr>
        <w:pStyle w:val="ListParagraph"/>
        <w:numPr>
          <w:ilvl w:val="0"/>
          <w:numId w:val="220"/>
        </w:numPr>
        <w:rPr>
          <w:del w:author="SCHAEFFNER Marian (RTD)" w:date="2025-07-08T08:42:00Z" w:id="5854"/>
        </w:rPr>
        <w:pPrChange w:author="SCHAEFFNER Marian (RTD)" w:date="2025-07-08T08:42:00Z" w:id="5855">
          <w:pPr>
            <w:pStyle w:val="ListParagraph"/>
            <w:numPr>
              <w:numId w:val="387"/>
            </w:numPr>
            <w:ind w:left="500" w:hanging="180"/>
          </w:pPr>
        </w:pPrChange>
      </w:pPr>
      <w:del w:author="SCHAEFFNER Marian (RTD)" w:date="2025-07-08T08:42:00Z" w:id="5856">
        <w:r>
          <w:rPr>
            <w:color w:val="000000"/>
          </w:rPr>
          <w:delText>support the establishment of four to five living labs to work together on shared soil health challenge(s) affecting either managed forests or natural/semi-natural lands</w:delText>
        </w:r>
        <w:r>
          <w:rPr>
            <w:vertAlign w:val="superscript"/>
          </w:rPr>
          <w:footnoteReference w:id="406"/>
        </w:r>
        <w:r>
          <w:rPr>
            <w:color w:val="000000"/>
          </w:rPr>
          <w:delText>. Proposals should clearly indicate which of one of these two land uses they focus on. Living labs under each proposal should work on common soil health challenge(s) relevant to the selected land use. The living labs should be located in at least three different Member States and/or Associated Countries. Proposals should explain the rationale and mechanism for cooperation within and across the living labs and how the work undertaken will contribute to one or more of the Mission’s specific objectives</w:delText>
        </w:r>
        <w:r>
          <w:rPr>
            <w:color w:val="000000"/>
            <w:vertAlign w:val="superscript"/>
          </w:rPr>
          <w:delText>15</w:delText>
        </w:r>
        <w:r>
          <w:rPr>
            <w:color w:val="000000"/>
          </w:rPr>
          <w:delText>;</w:delText>
        </w:r>
      </w:del>
    </w:p>
    <w:p w:rsidR="00D23795" w:rsidRDefault="0030051F" w14:paraId="4245C90E" w14:textId="77777777">
      <w:pPr>
        <w:pStyle w:val="ListParagraph"/>
        <w:numPr>
          <w:ilvl w:val="0"/>
          <w:numId w:val="220"/>
        </w:numPr>
        <w:rPr>
          <w:del w:author="SCHAEFFNER Marian (RTD)" w:date="2025-07-08T08:42:00Z" w:id="5858"/>
        </w:rPr>
        <w:pPrChange w:author="SCHAEFFNER Marian (RTD)" w:date="2025-07-08T08:42:00Z" w:id="5859">
          <w:pPr>
            <w:pStyle w:val="ListParagraph"/>
            <w:numPr>
              <w:numId w:val="387"/>
            </w:numPr>
            <w:ind w:left="500" w:hanging="180"/>
          </w:pPr>
        </w:pPrChange>
      </w:pPr>
      <w:del w:author="SCHAEFFNER Marian (RTD)" w:date="2025-07-08T08:42:00Z" w:id="5860">
        <w:r>
          <w:rPr>
            <w:color w:val="000000"/>
          </w:rPr>
          <w:delText>establish an interdisciplinary, participatory and multi-actor approach in the living labs to co-design, co-develop, and co-implement locally adapted solutions (practices, tools, strategies, etc.) for the common soil health challenge(s) on managed forests or natural/semi-natural soils, taking into account relevant soil health drivers and pressures</w:delText>
        </w:r>
        <w:r>
          <w:rPr>
            <w:vertAlign w:val="superscript"/>
          </w:rPr>
          <w:footnoteReference w:id="407"/>
        </w:r>
        <w:r>
          <w:rPr>
            <w:color w:val="000000"/>
          </w:rPr>
          <w:delText>. Proposed solutions should be adapted to the different environmental, socio-economic and cultural contexts in which the living labs are operating;</w:delText>
        </w:r>
      </w:del>
    </w:p>
    <w:p w:rsidR="00D23795" w:rsidRDefault="000313A4" w14:paraId="05EBFB87" w14:textId="77777777">
      <w:pPr>
        <w:pStyle w:val="ListParagraph"/>
        <w:numPr>
          <w:ilvl w:val="0"/>
          <w:numId w:val="220"/>
        </w:numPr>
        <w:rPr>
          <w:del w:author="SCHAEFFNER Marian (RTD)" w:date="2025-07-08T08:42:00Z" w:id="5862"/>
        </w:rPr>
        <w:pPrChange w:author="SCHAEFFNER Marian (RTD)" w:date="2025-07-08T08:42:00Z" w:id="5863">
          <w:pPr>
            <w:pStyle w:val="ListParagraph"/>
            <w:numPr>
              <w:numId w:val="387"/>
            </w:numPr>
            <w:ind w:left="500" w:hanging="180"/>
          </w:pPr>
        </w:pPrChange>
      </w:pPr>
      <w:del w:author="SCHAEFFNER Marian (RTD)" w:date="2025-07-08T08:42:00Z" w:id="5864">
        <w:r>
          <w:rPr>
            <w:color w:val="000000"/>
          </w:rPr>
          <w:delText xml:space="preserve">establish for each living lab a baseline of the soil conditions to allow for an accurate monitoring over time of soil health improvements as well as the effects of the proposed solutions on soil health and associated ecosystem services in the different sites of the living labs. The set of soil health indicators/descriptors presented in the proposal for a </w:delText>
        </w:r>
        <w:r>
          <w:fldChar w:fldCharType="begin"/>
        </w:r>
        <w:r>
          <w:delInstrText>HYPERLINK "https://environment.ec.europa.eu/publications/proposal-directive-soil-monitoring-and-resilience_en" \h</w:delInstrText>
        </w:r>
        <w:r>
          <w:fldChar w:fldCharType="separate"/>
        </w:r>
        <w:r>
          <w:rPr>
            <w:color w:val="0000FF"/>
            <w:szCs w:val="24"/>
            <w:u w:val="single"/>
          </w:rPr>
          <w:delText>Directive on Soil Monitoring and Resilience</w:delText>
        </w:r>
        <w:r>
          <w:rPr>
            <w:color w:val="0000FF"/>
            <w:szCs w:val="24"/>
            <w:u w:val="single"/>
          </w:rPr>
          <w:fldChar w:fldCharType="end"/>
        </w:r>
        <w:r>
          <w:rPr>
            <w:color w:val="000000"/>
          </w:rPr>
          <w:delText xml:space="preserve"> should be used as a basis. Proposals may complement with additional indicators tailored to the addressed soil health challenge(s), pedoclimatic conditions, and other local/regional factors within the chosen land use;</w:delText>
        </w:r>
      </w:del>
    </w:p>
    <w:p w:rsidR="00D23795" w:rsidRDefault="0030051F" w14:paraId="253BAA8E" w14:textId="77777777">
      <w:pPr>
        <w:pStyle w:val="ListParagraph"/>
        <w:numPr>
          <w:ilvl w:val="0"/>
          <w:numId w:val="220"/>
        </w:numPr>
        <w:rPr>
          <w:del w:author="SCHAEFFNER Marian (RTD)" w:date="2025-07-08T08:42:00Z" w:id="5865"/>
        </w:rPr>
        <w:pPrChange w:author="SCHAEFFNER Marian (RTD)" w:date="2025-07-08T08:42:00Z" w:id="5866">
          <w:pPr>
            <w:pStyle w:val="ListParagraph"/>
            <w:numPr>
              <w:numId w:val="387"/>
            </w:numPr>
            <w:ind w:left="500" w:hanging="180"/>
          </w:pPr>
        </w:pPrChange>
      </w:pPr>
      <w:del w:author="SCHAEFFNER Marian (RTD)" w:date="2025-07-08T08:42:00Z" w:id="5867">
        <w:r>
          <w:rPr>
            <w:color w:val="000000"/>
          </w:rPr>
          <w:delText>demonstrate their technical, social, economic, cultural and environmental viability of the proposed solutions, as well as their potential scalability and transferability to diverse contexts;</w:delText>
        </w:r>
      </w:del>
    </w:p>
    <w:p w:rsidR="00D23795" w:rsidRDefault="0030051F" w14:paraId="7D0AE31F" w14:textId="77777777">
      <w:pPr>
        <w:pStyle w:val="ListParagraph"/>
        <w:numPr>
          <w:ilvl w:val="0"/>
          <w:numId w:val="220"/>
        </w:numPr>
        <w:rPr>
          <w:del w:author="SCHAEFFNER Marian (RTD)" w:date="2025-07-08T08:42:00Z" w:id="5868"/>
        </w:rPr>
        <w:pPrChange w:author="SCHAEFFNER Marian (RTD)" w:date="2025-07-08T08:42:00Z" w:id="5869">
          <w:pPr>
            <w:pStyle w:val="ListParagraph"/>
            <w:numPr>
              <w:numId w:val="387"/>
            </w:numPr>
            <w:ind w:left="500" w:hanging="180"/>
          </w:pPr>
        </w:pPrChange>
      </w:pPr>
      <w:del w:author="SCHAEFFNER Marian (RTD)" w:date="2025-07-08T08:42:00Z" w:id="5870">
        <w:r>
          <w:rPr>
            <w:color w:val="000000"/>
          </w:rPr>
          <w:delText>identify high performing sites that may be converted into lighthouses, either at proposal stage or later, during the project implementation. Engage with SOILL</w:delText>
        </w:r>
        <w:r>
          <w:rPr>
            <w:vertAlign w:val="superscript"/>
          </w:rPr>
          <w:footnoteReference w:id="408"/>
        </w:r>
        <w:r>
          <w:rPr>
            <w:color w:val="000000"/>
          </w:rPr>
          <w:delText xml:space="preserve"> project to assess the growth and development of these lighthouses and to support the establishment of a labelling process that could formally recognize these exemplary sites as lighthouses;</w:delText>
        </w:r>
      </w:del>
    </w:p>
    <w:p w:rsidR="00D23795" w:rsidRDefault="0030051F" w14:paraId="25B81ECA" w14:textId="77777777">
      <w:pPr>
        <w:pStyle w:val="ListParagraph"/>
        <w:numPr>
          <w:ilvl w:val="0"/>
          <w:numId w:val="220"/>
        </w:numPr>
        <w:rPr>
          <w:del w:author="SCHAEFFNER Marian (RTD)" w:date="2025-07-08T08:42:00Z" w:id="5872"/>
        </w:rPr>
        <w:pPrChange w:author="SCHAEFFNER Marian (RTD)" w:date="2025-07-08T08:42:00Z" w:id="5873">
          <w:pPr>
            <w:pStyle w:val="ListParagraph"/>
            <w:numPr>
              <w:numId w:val="387"/>
            </w:numPr>
            <w:ind w:left="500" w:hanging="180"/>
          </w:pPr>
        </w:pPrChange>
      </w:pPr>
      <w:del w:author="SCHAEFFNER Marian (RTD)" w:date="2025-07-08T08:42:00Z" w:id="5874">
        <w:r>
          <w:rPr>
            <w:color w:val="000000"/>
          </w:rPr>
          <w:delText xml:space="preserve">propose strategies (e.g., financial, organisational) to ensure the long-term sustainability of the established living labs beyond the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delText>
        </w:r>
      </w:del>
    </w:p>
    <w:p w:rsidR="00D23795" w:rsidRDefault="0030051F" w14:paraId="2381EF0C" w14:textId="77777777">
      <w:pPr>
        <w:rPr>
          <w:del w:author="SCHAEFFNER Marian (RTD)" w:date="2025-07-08T08:42:00Z" w:id="5875"/>
        </w:rPr>
      </w:pPr>
      <w:del w:author="SCHAEFFNER Marian (RTD)" w:date="2025-07-08T08:42:00Z" w:id="5876">
        <w:r>
          <w:rPr>
            <w:color w:val="000000"/>
          </w:rPr>
          <w:delText xml:space="preserve">In line with the nature of living labs, projects must adopt the multi-actor approach. The actors </w:delText>
        </w:r>
        <w:r>
          <w:rPr>
            <w:color w:val="000000"/>
          </w:rPr>
          <w:delText xml:space="preserve">involved in each living lab may vary, based on its unique characteristics and may include, among others, researchers, landowners or land managers, foresters, industry representatives (e.g., SMEs), public administrators and civil society representatives (e.g., consumers, residents, environmental NGOs, youth or other community organisations). Care should be taken to describe the capabilities, roles and resources of the different actors involved in the living labs. An effective contribution of social sciences </w:delText>
        </w:r>
        <w:r>
          <w:rPr>
            <w:color w:val="000000"/>
          </w:rPr>
          <w:delText>and humanities and the arts (SSHA) is expected to foster social innovation, knowledge transfer and socio-cultural and behavioural change.</w:delText>
        </w:r>
      </w:del>
    </w:p>
    <w:p w:rsidR="00D23795" w:rsidRDefault="0030051F" w14:paraId="73215ACB" w14:textId="77777777">
      <w:pPr>
        <w:rPr>
          <w:del w:author="SCHAEFFNER Marian (RTD)" w:date="2025-07-08T08:42:00Z" w:id="5877"/>
        </w:rPr>
      </w:pPr>
      <w:del w:author="SCHAEFFNER Marian (RTD)" w:date="2025-07-08T08:42:00Z" w:id="5878">
        <w:r>
          <w:rPr>
            <w:color w:val="000000"/>
          </w:rPr>
          <w:delText xml:space="preserve">To encourage and facilitate the involvement of different types of actors in the living labs, applicants are reminded of the different types of participation possible under Horizon Europe. This includes not only beneficiaries (or their affiliated entities) but also associated partners, third parties giving in-kind contributions, subcontractors, and recipients of financial support to third parties. Financial support to third parties (FSTP) to facilitate active involvement of small actors (e.g. </w:delText>
        </w:r>
        <w:r w:rsidR="000313A4">
          <w:rPr>
            <w:color w:val="000000"/>
          </w:rPr>
          <w:delText>land managers and landowners such as farmers, foresters, SMEs or civil society) in one or more of the living labs of a project, can be provided through calls for proposals.</w:delText>
        </w:r>
        <w:r>
          <w:rPr>
            <w:color w:val="000000"/>
          </w:rPr>
          <w:delText xml:space="preserve"> Applicants are advised to consult the standard conditions set out in Annex B of the General Annexes including those that apply to FSTP.</w:delText>
        </w:r>
      </w:del>
    </w:p>
    <w:p w:rsidR="00D23795" w:rsidRDefault="0030051F" w14:paraId="61A516C1" w14:textId="77777777">
      <w:pPr>
        <w:rPr>
          <w:del w:author="SCHAEFFNER Marian (RTD)" w:date="2025-07-08T08:42:00Z" w:id="5879"/>
        </w:rPr>
      </w:pPr>
      <w:del w:author="SCHAEFFNER Marian (RTD)" w:date="2025-07-08T08:42:00Z" w:id="5880">
        <w:r>
          <w:rPr>
            <w:color w:val="000000"/>
          </w:rPr>
          <w:delText xml:space="preserve">Dedicated tasks and appropriate resources should be envisaged to collaborate with </w:delText>
        </w:r>
        <w:r>
          <w:fldChar w:fldCharType="begin"/>
        </w:r>
        <w:r>
          <w:delInstrText>HYPERLINK "https://cordis.europa.eu/project/id/101090738" \h</w:delInstrText>
        </w:r>
        <w:r>
          <w:fldChar w:fldCharType="separate"/>
        </w:r>
        <w:r>
          <w:rPr>
            <w:color w:val="0000FF"/>
            <w:szCs w:val="24"/>
            <w:u w:val="single"/>
          </w:rPr>
          <w:delText>SOILL</w:delText>
        </w:r>
        <w:r>
          <w:rPr>
            <w:color w:val="0000FF"/>
            <w:szCs w:val="24"/>
            <w:u w:val="single"/>
          </w:rPr>
          <w:fldChar w:fldCharType="end"/>
        </w:r>
        <w:r>
          <w:rPr>
            <w:color w:val="000000"/>
          </w:rPr>
          <w:delText>, the structure created to support soil health living labs and lighthouses with a wide range of actions that include dedicated capacity building, knowledge exchange, promotion, dissemination, networking opportunities, regular monitoring activities</w:delText>
        </w:r>
        <w:r>
          <w:rPr>
            <w:color w:val="000000"/>
            <w:u w:val="single"/>
          </w:rPr>
          <w:delText xml:space="preserve"> </w:delText>
        </w:r>
        <w:r>
          <w:rPr>
            <w:color w:val="000000"/>
          </w:rPr>
          <w:delText>on living labs performance and lighthouses growth assessment. The details of the collaboration will be further defined during the grant agreement preparation phase.</w:delText>
        </w:r>
      </w:del>
    </w:p>
    <w:p w:rsidR="00D23795" w:rsidRDefault="0030051F" w14:paraId="73A8E352" w14:textId="77777777">
      <w:pPr>
        <w:rPr>
          <w:del w:author="SCHAEFFNER Marian (RTD)" w:date="2025-07-08T08:42:00Z" w:id="5881"/>
        </w:rPr>
      </w:pPr>
      <w:del w:author="SCHAEFFNER Marian (RTD)" w:date="2025-07-08T08:42:00Z" w:id="5882">
        <w:r>
          <w:rPr>
            <w:color w:val="000000"/>
          </w:rPr>
          <w:delText xml:space="preserve">Proposals are expected to build on existing knowledge (e.g. data from national soil health monitoring, LUCAS) and solutions developed and tested at national scale or in the frame of other Horizon projects including those funded under the Mission </w:delText>
        </w:r>
        <w:r w:rsidR="000313A4">
          <w:rPr>
            <w:color w:val="000000"/>
          </w:rPr>
          <w:delText>‘A Soil Deal for Europe’.</w:delText>
        </w:r>
        <w:r>
          <w:rPr>
            <w:color w:val="000000"/>
          </w:rPr>
          <w:delText xml:space="preserve"> Proposals should</w:delText>
        </w:r>
        <w:r>
          <w:rPr>
            <w:color w:val="000000"/>
            <w:rPrChange w:author="SCHAEFFNER Marian (RTD)" w:date="2025-07-08T08:42:00Z" w:id="5883">
              <w:rPr>
                <w:color w:val="000000"/>
                <w:u w:val="single"/>
              </w:rPr>
            </w:rPrChange>
          </w:rPr>
          <w:delText xml:space="preserve"> therefore</w:delText>
        </w:r>
        <w:r>
          <w:rPr>
            <w:color w:val="000000"/>
          </w:rPr>
          <w:delText xml:space="preserve"> include dedicated tasks, appropriate resources and a plan on how they will collaborate with relevant projects and initiatives carrying out relevant activities under other initiatives in Horizon Europe, including those funded under the topic HORIZON-CL6-2025-02-FARM2FORK-06: Improving grassland management in European livestock farming systems and topic HORIZON-CL6-2025-01-BIODIV-01-two-stage: Living labs co-creating innovative solutions for forests and freshwater ecosystems restoration. </w:delText>
        </w:r>
        <w:r w:rsidR="000313A4">
          <w:rPr>
            <w:color w:val="000000"/>
          </w:rPr>
          <w:delText xml:space="preserve">Proposals are also encouraged to engage in relevant Mission Soil clustering activities and to cooperate with the Horizon Europe Partnerships on </w:delText>
        </w:r>
        <w:r>
          <w:fldChar w:fldCharType="begin"/>
        </w:r>
        <w:r>
          <w:delInstrText>HYPERLINK "https://www.agroecologypartnership.eu/" \h</w:delInstrText>
        </w:r>
        <w:r>
          <w:fldChar w:fldCharType="separate"/>
        </w:r>
        <w:r w:rsidR="000313A4">
          <w:rPr>
            <w:color w:val="0000FF"/>
            <w:szCs w:val="24"/>
            <w:u w:val="single"/>
          </w:rPr>
          <w:delText>Agroecology</w:delText>
        </w:r>
        <w:r>
          <w:rPr>
            <w:color w:val="0000FF"/>
            <w:szCs w:val="24"/>
            <w:u w:val="single"/>
          </w:rPr>
          <w:fldChar w:fldCharType="end"/>
        </w:r>
        <w:r w:rsidR="000313A4">
          <w:rPr>
            <w:color w:val="000000"/>
          </w:rPr>
          <w:delText xml:space="preserve"> and on Forests and/or relevant networks active at local level, such as the EIP-AGRI operational groups to promote the involvement of key local stakeholders.</w:delText>
        </w:r>
        <w:r>
          <w:rPr>
            <w:color w:val="000000"/>
          </w:rPr>
          <w:delText xml:space="preserve"> Lastly, proposals should consider, where relevant, the data, expertise and services offered by European research infrastructures (</w:delText>
        </w:r>
        <w:r>
          <w:fldChar w:fldCharType="begin"/>
        </w:r>
        <w:r>
          <w:delInstrText>HYPERLINK "https://ri-portfolio.esfri.eu/" \h</w:delInstrText>
        </w:r>
        <w:r>
          <w:fldChar w:fldCharType="separate"/>
        </w:r>
        <w:r>
          <w:rPr>
            <w:color w:val="0000FF"/>
            <w:szCs w:val="24"/>
            <w:u w:val="single"/>
          </w:rPr>
          <w:delText>ESFRI</w:delText>
        </w:r>
        <w:r>
          <w:rPr>
            <w:color w:val="0000FF"/>
            <w:szCs w:val="24"/>
            <w:u w:val="single"/>
          </w:rPr>
          <w:fldChar w:fldCharType="end"/>
        </w:r>
        <w:r>
          <w:rPr>
            <w:color w:val="000000"/>
          </w:rPr>
          <w:delText>).</w:delText>
        </w:r>
      </w:del>
    </w:p>
    <w:p w:rsidR="00D23795" w:rsidRDefault="0030051F" w14:paraId="654FFEE2" w14:textId="77777777">
      <w:pPr>
        <w:rPr>
          <w:del w:author="SCHAEFFNER Marian (RTD)" w:date="2025-07-08T08:42:00Z" w:id="5884"/>
        </w:rPr>
      </w:pPr>
      <w:del w:author="SCHAEFFNER Marian (RTD)" w:date="2025-07-08T08:42:00Z" w:id="5885">
        <w:r>
          <w:rPr>
            <w:color w:val="000000"/>
          </w:rPr>
          <w:delText xml:space="preserve">Proposals should demonstrate a route towards open access, longevity, sustainability and interoperability of knowledge and outputs through close collaboration with the </w:delText>
        </w:r>
        <w:r w:rsidR="000313A4">
          <w:rPr>
            <w:color w:val="000000"/>
          </w:rPr>
          <w:delText xml:space="preserve">European Union Soil Observatory (EUSO) and the project </w:delText>
        </w:r>
        <w:r>
          <w:fldChar w:fldCharType="begin"/>
        </w:r>
        <w:r>
          <w:delInstrText>HYPERLINK "https://soilwise-he.eu/" \h</w:delInstrText>
        </w:r>
        <w:r>
          <w:fldChar w:fldCharType="separate"/>
        </w:r>
        <w:r w:rsidR="000313A4">
          <w:rPr>
            <w:color w:val="0000FF"/>
            <w:szCs w:val="24"/>
            <w:u w:val="single"/>
          </w:rPr>
          <w:delText>SoilWise</w:delText>
        </w:r>
        <w:r>
          <w:rPr>
            <w:color w:val="0000FF"/>
            <w:szCs w:val="24"/>
            <w:u w:val="single"/>
          </w:rPr>
          <w:fldChar w:fldCharType="end"/>
        </w:r>
        <w:r w:rsidR="000313A4">
          <w:rPr>
            <w:color w:val="000000"/>
          </w:rPr>
          <w:delText>.</w:delText>
        </w:r>
        <w:r>
          <w:rPr>
            <w:color w:val="000000"/>
          </w:rPr>
          <w:delText xml:space="preserve">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delText>
        </w:r>
      </w:del>
    </w:p>
    <w:p w:rsidR="00D23795" w:rsidRDefault="000313A4" w14:paraId="5E07EEAA" w14:textId="77777777">
      <w:pPr>
        <w:pStyle w:val="HeadingThree"/>
        <w:rPr>
          <w:del w:author="SCHAEFFNER Marian (RTD)" w:date="2025-07-08T08:42:00Z" w:id="5886"/>
        </w:rPr>
      </w:pPr>
      <w:bookmarkStart w:name="_Toc198654602" w:id="5887"/>
      <w:del w:author="SCHAEFFNER Marian (RTD)" w:date="2025-07-08T08:42:00Z" w:id="5888">
        <w:r>
          <w:delText>HORIZON-MISS-2026-05-SOIL-02: Enabling user-centred and open innovation initiatives to enhance soil health in Ukraine</w:delText>
        </w:r>
        <w:bookmarkEnd w:id="5887"/>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20"/>
        <w:gridCol w:w="7052"/>
      </w:tblGrid>
      <w:tr w:rsidR="00590D8E" w:rsidTr="00590D8E" w14:paraId="6CD57BC6" w14:textId="77777777">
        <w:tc>
          <w:tcPr>
            <w:tcW w:w="0" w:type="auto"/>
            <w:gridSpan w:val="2"/>
          </w:tcPr>
          <w:p w:rsidR="00D23795" w:rsidRDefault="0030051F" w14:paraId="715BE10C" w14:textId="77777777">
            <w:pPr>
              <w:pStyle w:val="CellTextValue"/>
              <w:rPr>
                <w:del w:author="SCHAEFFNER Marian (RTD)" w:date="2025-07-08T08:42:00Z" w:id="5889"/>
              </w:rPr>
            </w:pPr>
            <w:del w:author="SCHAEFFNER Marian (RTD)" w:date="2025-07-08T08:42:00Z" w:id="5890">
              <w:r>
                <w:rPr>
                  <w:b/>
                </w:rPr>
                <w:delText xml:space="preserve">Call: Supporting the implementation of the Soil Deal for Europe </w:delText>
              </w:r>
              <w:r>
                <w:rPr>
                  <w:b/>
                </w:rPr>
                <w:delText>Mission</w:delText>
              </w:r>
            </w:del>
          </w:p>
        </w:tc>
      </w:tr>
      <w:tr w:rsidR="00590D8E" w:rsidTr="00590D8E" w14:paraId="1FE3A301" w14:textId="77777777">
        <w:tc>
          <w:tcPr>
            <w:tcW w:w="0" w:type="auto"/>
            <w:gridSpan w:val="2"/>
          </w:tcPr>
          <w:p w:rsidR="00D23795" w:rsidRDefault="0030051F" w14:paraId="54FA42DB" w14:textId="77777777">
            <w:pPr>
              <w:pStyle w:val="CellTextValue"/>
              <w:rPr>
                <w:del w:author="SCHAEFFNER Marian (RTD)" w:date="2025-07-08T08:42:00Z" w:id="5891"/>
              </w:rPr>
            </w:pPr>
            <w:del w:author="SCHAEFFNER Marian (RTD)" w:date="2025-07-08T08:42:00Z" w:id="5892">
              <w:r>
                <w:rPr>
                  <w:b/>
                </w:rPr>
                <w:delText>Specific conditions</w:delText>
              </w:r>
            </w:del>
          </w:p>
        </w:tc>
      </w:tr>
      <w:tr w:rsidR="005928C5" w14:paraId="5C625508" w14:textId="77777777">
        <w:trPr>
          <w:del w:author="SCHAEFFNER Marian (RTD)" w:date="2025-07-08T08:42:00Z" w:id="5893"/>
        </w:trPr>
        <w:tc>
          <w:tcPr>
            <w:tcW w:w="0" w:type="auto"/>
          </w:tcPr>
          <w:p w:rsidR="005928C5" w:rsidRDefault="000313A4" w14:paraId="0CFA7B76" w14:textId="77777777">
            <w:pPr>
              <w:pStyle w:val="CellTextValue"/>
              <w:jc w:val="left"/>
              <w:rPr>
                <w:del w:author="SCHAEFFNER Marian (RTD)" w:date="2025-07-08T08:42:00Z" w:id="5894"/>
              </w:rPr>
            </w:pPr>
            <w:del w:author="SCHAEFFNER Marian (RTD)" w:date="2025-07-08T08:42:00Z" w:id="5895">
              <w:r>
                <w:rPr>
                  <w:i/>
                </w:rPr>
                <w:delText>Expected EU contribution per project</w:delText>
              </w:r>
            </w:del>
          </w:p>
        </w:tc>
        <w:tc>
          <w:tcPr>
            <w:tcW w:w="0" w:type="auto"/>
          </w:tcPr>
          <w:p w:rsidR="005928C5" w:rsidRDefault="000313A4" w14:paraId="005F202F" w14:textId="77777777">
            <w:pPr>
              <w:pStyle w:val="CellTextValue"/>
              <w:rPr>
                <w:del w:author="SCHAEFFNER Marian (RTD)" w:date="2025-07-08T08:42:00Z" w:id="5896"/>
              </w:rPr>
            </w:pPr>
            <w:del w:author="SCHAEFFNER Marian (RTD)" w:date="2025-07-08T08:42:00Z" w:id="5897">
              <w:r>
                <w:delText>The Commission estimates that an EU contribution of around EUR 3.00 million would allow these outcomes to be addressed appropriately. Nonetheless, this does not preclude submission and selection of a proposal requesting different amounts.</w:delText>
              </w:r>
            </w:del>
          </w:p>
        </w:tc>
      </w:tr>
      <w:tr w:rsidR="005928C5" w14:paraId="677A59C5" w14:textId="77777777">
        <w:trPr>
          <w:del w:author="SCHAEFFNER Marian (RTD)" w:date="2025-07-08T08:42:00Z" w:id="5898"/>
        </w:trPr>
        <w:tc>
          <w:tcPr>
            <w:tcW w:w="0" w:type="auto"/>
          </w:tcPr>
          <w:p w:rsidR="005928C5" w:rsidRDefault="000313A4" w14:paraId="43650952" w14:textId="77777777">
            <w:pPr>
              <w:pStyle w:val="CellTextValue"/>
              <w:jc w:val="left"/>
              <w:rPr>
                <w:del w:author="SCHAEFFNER Marian (RTD)" w:date="2025-07-08T08:42:00Z" w:id="5899"/>
              </w:rPr>
            </w:pPr>
            <w:del w:author="SCHAEFFNER Marian (RTD)" w:date="2025-07-08T08:42:00Z" w:id="5900">
              <w:r>
                <w:rPr>
                  <w:i/>
                </w:rPr>
                <w:delText>Indicative budget</w:delText>
              </w:r>
            </w:del>
          </w:p>
        </w:tc>
        <w:tc>
          <w:tcPr>
            <w:tcW w:w="0" w:type="auto"/>
          </w:tcPr>
          <w:p w:rsidR="005928C5" w:rsidRDefault="000313A4" w14:paraId="162368DB" w14:textId="77777777">
            <w:pPr>
              <w:pStyle w:val="CellTextValue"/>
              <w:rPr>
                <w:del w:author="SCHAEFFNER Marian (RTD)" w:date="2025-07-08T08:42:00Z" w:id="5901"/>
              </w:rPr>
            </w:pPr>
            <w:del w:author="SCHAEFFNER Marian (RTD)" w:date="2025-07-08T08:42:00Z" w:id="5902">
              <w:r>
                <w:delText>The total indicative budget for the topic is EUR 3.00 million.</w:delText>
              </w:r>
            </w:del>
          </w:p>
        </w:tc>
      </w:tr>
      <w:tr w:rsidR="005928C5" w14:paraId="02D80740" w14:textId="77777777">
        <w:trPr>
          <w:del w:author="SCHAEFFNER Marian (RTD)" w:date="2025-07-08T08:42:00Z" w:id="5903"/>
        </w:trPr>
        <w:tc>
          <w:tcPr>
            <w:tcW w:w="0" w:type="auto"/>
          </w:tcPr>
          <w:p w:rsidR="005928C5" w:rsidRDefault="000313A4" w14:paraId="5BD2CDF4" w14:textId="77777777">
            <w:pPr>
              <w:pStyle w:val="CellTextValue"/>
              <w:jc w:val="left"/>
              <w:rPr>
                <w:del w:author="SCHAEFFNER Marian (RTD)" w:date="2025-07-08T08:42:00Z" w:id="5904"/>
              </w:rPr>
            </w:pPr>
            <w:del w:author="SCHAEFFNER Marian (RTD)" w:date="2025-07-08T08:42:00Z" w:id="5905">
              <w:r>
                <w:rPr>
                  <w:i/>
                </w:rPr>
                <w:delText>Type of Action</w:delText>
              </w:r>
            </w:del>
          </w:p>
        </w:tc>
        <w:tc>
          <w:tcPr>
            <w:tcW w:w="0" w:type="auto"/>
          </w:tcPr>
          <w:p w:rsidR="005928C5" w:rsidRDefault="000313A4" w14:paraId="4133FF5A" w14:textId="77777777">
            <w:pPr>
              <w:pStyle w:val="CellTextValue"/>
              <w:rPr>
                <w:del w:author="SCHAEFFNER Marian (RTD)" w:date="2025-07-08T08:42:00Z" w:id="5906"/>
              </w:rPr>
            </w:pPr>
            <w:del w:author="SCHAEFFNER Marian (RTD)" w:date="2025-07-08T08:42:00Z" w:id="5907">
              <w:r>
                <w:rPr>
                  <w:color w:val="000000"/>
                </w:rPr>
                <w:delText>Coordination and Support Actions</w:delText>
              </w:r>
            </w:del>
          </w:p>
        </w:tc>
      </w:tr>
    </w:tbl>
    <w:p w:rsidR="00D23795" w:rsidRDefault="00D23795" w14:paraId="349AD6C7" w14:textId="77777777">
      <w:pPr>
        <w:spacing w:after="0" w:line="150" w:lineRule="auto"/>
        <w:rPr>
          <w:del w:author="SCHAEFFNER Marian (RTD)" w:date="2025-07-08T08:42:00Z" w:id="5908"/>
        </w:rPr>
      </w:pPr>
    </w:p>
    <w:p w:rsidR="005928C5" w:rsidRDefault="0030051F" w14:paraId="12D08F63" w14:textId="77777777">
      <w:pPr>
        <w:rPr>
          <w:del w:author="SCHAEFFNER Marian (RTD)" w:date="2025-07-08T08:42:00Z" w:id="5909"/>
        </w:rPr>
      </w:pPr>
      <w:del w:author="SCHAEFFNER Marian (RTD)" w:date="2025-07-08T08:42:00Z" w:id="5910">
        <w:r>
          <w:rPr>
            <w:u w:val="single"/>
          </w:rPr>
          <w:delText>Expected Outcome</w:delText>
        </w:r>
        <w:r>
          <w:delText xml:space="preserve">: </w:delText>
        </w:r>
        <w:r>
          <w:rPr>
            <w:color w:val="000000"/>
          </w:rPr>
          <w:delText xml:space="preserve">Activities should </w:delText>
        </w:r>
        <w:r w:rsidR="000313A4">
          <w:rPr>
            <w:color w:val="000000"/>
          </w:rPr>
          <w:delText xml:space="preserve">contribute to meeting the international dimension of the European Green Deal ambitions and targets and more specifically those of the </w:delText>
        </w:r>
        <w:r>
          <w:fldChar w:fldCharType="begin"/>
        </w:r>
        <w:r>
          <w:delInstrText>HYPERLINK "https://eur-lex.europa.eu/legal-content/EN/TXT/?uri=CELEX%3A52021DC0699" \h</w:delInstrText>
        </w:r>
        <w:r>
          <w:fldChar w:fldCharType="separate"/>
        </w:r>
        <w:r w:rsidR="000313A4">
          <w:rPr>
            <w:color w:val="0000FF"/>
            <w:szCs w:val="24"/>
            <w:u w:val="single"/>
          </w:rPr>
          <w:delText>EU soil strategy for 2030</w:delText>
        </w:r>
        <w:r>
          <w:rPr>
            <w:color w:val="0000FF"/>
            <w:szCs w:val="24"/>
            <w:u w:val="single"/>
          </w:rPr>
          <w:fldChar w:fldCharType="end"/>
        </w:r>
        <w:r w:rsidR="000313A4">
          <w:rPr>
            <w:color w:val="000000"/>
          </w:rPr>
          <w:delText xml:space="preserve"> and the </w:delText>
        </w:r>
        <w:r>
          <w:fldChar w:fldCharType="begin"/>
        </w:r>
        <w:r>
          <w:delInstrText>HYPERLINK "https://eur-lex.europa.eu/legal-content/EN/TXT/?uri=celex%3A52020DC0380" \h</w:delInstrText>
        </w:r>
        <w:r>
          <w:fldChar w:fldCharType="separate"/>
        </w:r>
        <w:r w:rsidR="000313A4">
          <w:rPr>
            <w:color w:val="0000FF"/>
            <w:szCs w:val="24"/>
            <w:u w:val="single"/>
          </w:rPr>
          <w:delText>EU Biodiversity Strategy for 2030</w:delText>
        </w:r>
        <w:r>
          <w:rPr>
            <w:color w:val="0000FF"/>
            <w:szCs w:val="24"/>
            <w:u w:val="single"/>
          </w:rPr>
          <w:fldChar w:fldCharType="end"/>
        </w:r>
        <w:r w:rsidR="000313A4">
          <w:rPr>
            <w:color w:val="000000"/>
          </w:rPr>
          <w:delText xml:space="preserve">, the </w:delText>
        </w:r>
        <w:r>
          <w:fldChar w:fldCharType="begin"/>
        </w:r>
        <w:r>
          <w:delInstrText>HYPERLINK "https://environment.ec.europa.eu/strategy/zero-pollution-action-plan_en" \h</w:delInstrText>
        </w:r>
        <w:r>
          <w:fldChar w:fldCharType="separate"/>
        </w:r>
        <w:r w:rsidR="000313A4">
          <w:rPr>
            <w:color w:val="0000FF"/>
            <w:szCs w:val="24"/>
            <w:u w:val="single"/>
          </w:rPr>
          <w:delText>Zero Pollution Action Plan</w:delText>
        </w:r>
        <w:r>
          <w:rPr>
            <w:color w:val="0000FF"/>
            <w:szCs w:val="24"/>
            <w:u w:val="single"/>
          </w:rPr>
          <w:fldChar w:fldCharType="end"/>
        </w:r>
        <w:r w:rsidR="000313A4">
          <w:rPr>
            <w:color w:val="000000"/>
          </w:rPr>
          <w:delText xml:space="preserve">, the </w:delText>
        </w:r>
        <w:r>
          <w:fldChar w:fldCharType="begin"/>
        </w:r>
        <w:r>
          <w:delInstrText>HYPERLINK "https://eur-lex.europa.eu/legal-content/EN/TXT/?uri=CELEX:52011DC0571" \h</w:delInstrText>
        </w:r>
        <w:r>
          <w:fldChar w:fldCharType="separate"/>
        </w:r>
        <w:r w:rsidR="000313A4">
          <w:rPr>
            <w:color w:val="0000FF"/>
            <w:szCs w:val="24"/>
            <w:u w:val="single"/>
          </w:rPr>
          <w:delText>Roadmap to a Resource Efﬁcient Europe</w:delText>
        </w:r>
        <w:r>
          <w:rPr>
            <w:color w:val="0000FF"/>
            <w:szCs w:val="24"/>
            <w:u w:val="single"/>
          </w:rPr>
          <w:fldChar w:fldCharType="end"/>
        </w:r>
        <w:r w:rsidR="000313A4">
          <w:rPr>
            <w:color w:val="000000"/>
          </w:rPr>
          <w:delText xml:space="preserve">, </w:delText>
        </w:r>
        <w:r>
          <w:fldChar w:fldCharType="begin"/>
        </w:r>
        <w:r>
          <w:delInstrText>HYPERLINK "https://environment.ec.europa.eu/topics/soil-and-land/soil-health_en" \h</w:delInstrText>
        </w:r>
        <w:r>
          <w:fldChar w:fldCharType="separate"/>
        </w:r>
        <w:r w:rsidR="000313A4">
          <w:rPr>
            <w:color w:val="0000FF"/>
            <w:szCs w:val="24"/>
            <w:u w:val="single"/>
          </w:rPr>
          <w:delText>the proposal for a Soil Monitoring and Resilience Directive</w:delText>
        </w:r>
        <w:r>
          <w:rPr>
            <w:color w:val="0000FF"/>
            <w:szCs w:val="24"/>
            <w:u w:val="single"/>
          </w:rPr>
          <w:fldChar w:fldCharType="end"/>
        </w:r>
        <w:r w:rsidR="000313A4">
          <w:rPr>
            <w:color w:val="000000"/>
          </w:rPr>
          <w:delText xml:space="preserve">, the </w:delText>
        </w:r>
        <w:r>
          <w:fldChar w:fldCharType="begin"/>
        </w:r>
        <w:r>
          <w:delInstrText>HYPERLINK "https://eceuropaeu.sharepoint.com/teams/GRP-MissionSoilMOG/SharedDocuments/General/WP2025/ec_communication-biotechnology-biomanufacturing.pdf(europa.eu" \h</w:delInstrText>
        </w:r>
        <w:r>
          <w:fldChar w:fldCharType="separate"/>
        </w:r>
        <w:r w:rsidR="000313A4">
          <w:rPr>
            <w:color w:val="0000FF"/>
            <w:szCs w:val="24"/>
            <w:u w:val="single"/>
          </w:rPr>
          <w:delText>Communication on Boosting Biotechnology and Biomanufacturing in the EU</w:delText>
        </w:r>
        <w:r>
          <w:rPr>
            <w:color w:val="0000FF"/>
            <w:szCs w:val="24"/>
            <w:u w:val="single"/>
          </w:rPr>
          <w:fldChar w:fldCharType="end"/>
        </w:r>
        <w:r w:rsidR="000313A4">
          <w:rPr>
            <w:color w:val="000000"/>
          </w:rPr>
          <w:delText>, to the EU international commitments (</w:delText>
        </w:r>
        <w:r>
          <w:fldChar w:fldCharType="begin"/>
        </w:r>
        <w:r>
          <w:delInstrText>HYPERLINK "https://eur-lex.europa.eu/legal-content/EN/TXT/?uri=celex:52021DC0252" \h</w:delInstrText>
        </w:r>
        <w:r>
          <w:fldChar w:fldCharType="separate"/>
        </w:r>
        <w:r w:rsidR="000313A4">
          <w:rPr>
            <w:color w:val="0000FF"/>
            <w:szCs w:val="24"/>
            <w:u w:val="single"/>
          </w:rPr>
          <w:delText>Global Approach to Research and Innovation</w:delText>
        </w:r>
        <w:r>
          <w:rPr>
            <w:color w:val="0000FF"/>
            <w:szCs w:val="24"/>
            <w:u w:val="single"/>
          </w:rPr>
          <w:fldChar w:fldCharType="end"/>
        </w:r>
        <w:r w:rsidR="000313A4">
          <w:rPr>
            <w:color w:val="000000"/>
          </w:rPr>
          <w:delText>), as well as to the United Nations Sustainable Development Goals (SDGs), in particular in the areas of sustainable agriculture, food and nutrition security, biodiversity, and climate.</w:delText>
        </w:r>
      </w:del>
    </w:p>
    <w:p w:rsidR="005928C5" w:rsidRDefault="000313A4" w14:paraId="6619935E" w14:textId="77777777">
      <w:pPr>
        <w:rPr>
          <w:del w:author="SCHAEFFNER Marian (RTD)" w:date="2025-07-08T08:42:00Z" w:id="5911"/>
        </w:rPr>
      </w:pPr>
      <w:del w:author="SCHAEFFNER Marian (RTD)" w:date="2025-07-08T08:42:00Z" w:id="5912">
        <w:r>
          <w:rPr>
            <w:color w:val="000000"/>
          </w:rPr>
          <w:delText xml:space="preserve">Moreover, the activities will contribute to the </w:delText>
        </w:r>
        <w:r>
          <w:fldChar w:fldCharType="begin"/>
        </w:r>
        <w:r>
          <w:delInstrText>HYPERLINK "https://commission.europa.eu/document/28ba5c16-19b2-4ee7-88db-5ee765c5571d_en" \h</w:delInstrText>
        </w:r>
        <w:r>
          <w:fldChar w:fldCharType="separate"/>
        </w:r>
        <w:r>
          <w:rPr>
            <w:color w:val="0000FF"/>
            <w:szCs w:val="24"/>
            <w:u w:val="single"/>
          </w:rPr>
          <w:delText>EU efforts to address Ukraine's longer-term reconstruction</w:delText>
        </w:r>
        <w:r>
          <w:rPr>
            <w:color w:val="0000FF"/>
            <w:szCs w:val="24"/>
            <w:u w:val="single"/>
          </w:rPr>
          <w:fldChar w:fldCharType="end"/>
        </w:r>
        <w:r>
          <w:rPr>
            <w:color w:val="000000"/>
          </w:rPr>
          <w:delText xml:space="preserve"> and will support the implementation of the </w:delText>
        </w:r>
        <w:r>
          <w:fldChar w:fldCharType="begin"/>
        </w:r>
        <w:r>
          <w:delInstrText>HYPERLINK "https://www.ukrainefacility.me.gov.ua/wp-content/uploads/2024/03/ukraine-facility-plan.pdf" \h</w:delInstrText>
        </w:r>
        <w:r>
          <w:fldChar w:fldCharType="separate"/>
        </w:r>
        <w:r>
          <w:rPr>
            <w:color w:val="0000FF"/>
            <w:szCs w:val="24"/>
            <w:u w:val="single"/>
          </w:rPr>
          <w:delText>Ukraine Plan</w:delText>
        </w:r>
        <w:r>
          <w:rPr>
            <w:color w:val="0000FF"/>
            <w:szCs w:val="24"/>
            <w:u w:val="single"/>
          </w:rPr>
          <w:fldChar w:fldCharType="end"/>
        </w:r>
        <w:r>
          <w:rPr>
            <w:color w:val="000000"/>
          </w:rPr>
          <w:delText xml:space="preserve"> in particular related to reducing Ukraine’s soil pollution and to supporting its restauration. The activities should also support Ukraine’s alignment with the EU acquis.</w:delText>
        </w:r>
      </w:del>
    </w:p>
    <w:p w:rsidR="00D23795" w:rsidRDefault="0030051F" w14:paraId="2E304124" w14:textId="77777777">
      <w:pPr>
        <w:rPr>
          <w:del w:author="SCHAEFFNER Marian (RTD)" w:date="2025-07-08T08:42:00Z" w:id="5913"/>
        </w:rPr>
      </w:pPr>
      <w:del w:author="SCHAEFFNER Marian (RTD)" w:date="2025-07-08T08:42:00Z" w:id="5914">
        <w:r>
          <w:rPr>
            <w:color w:val="000000"/>
          </w:rPr>
          <w:delText xml:space="preserve">Project results are expected to contribute to </w:delText>
        </w:r>
        <w:r>
          <w:rPr>
            <w:color w:val="000000"/>
            <w:u w:val="single"/>
            <w:rPrChange w:author="SCHAEFFNER Marian (RTD)" w:date="2025-07-08T08:42:00Z" w:id="5915">
              <w:rPr>
                <w:color w:val="000000"/>
              </w:rPr>
            </w:rPrChange>
          </w:rPr>
          <w:delText>all</w:delText>
        </w:r>
        <w:r>
          <w:rPr>
            <w:color w:val="000000"/>
          </w:rPr>
          <w:delText xml:space="preserve"> the following expected outcomes:</w:delText>
        </w:r>
      </w:del>
    </w:p>
    <w:p w:rsidR="005928C5" w:rsidP="00EA2151" w:rsidRDefault="000313A4" w14:paraId="0C3FCFEF" w14:textId="77777777">
      <w:pPr>
        <w:pStyle w:val="ListParagraph"/>
        <w:numPr>
          <w:ilvl w:val="0"/>
          <w:numId w:val="388"/>
        </w:numPr>
        <w:rPr>
          <w:del w:author="SCHAEFFNER Marian (RTD)" w:date="2025-07-08T08:42:00Z" w:id="5916"/>
        </w:rPr>
      </w:pPr>
      <w:del w:author="SCHAEFFNER Marian (RTD)" w:date="2025-07-08T08:42:00Z" w:id="5917">
        <w:r>
          <w:rPr>
            <w:color w:val="000000"/>
          </w:rPr>
          <w:delText xml:space="preserve">increased capacities for participatory, interdisciplinary and transdisciplinary R&amp;I approaches, allowing for effective cooperation between research, practice and policy to tackle soil health challenges in Ukraine arising from military actions and other indirect pressures; </w:delText>
        </w:r>
      </w:del>
    </w:p>
    <w:p w:rsidR="005928C5" w:rsidP="00EA2151" w:rsidRDefault="000313A4" w14:paraId="0718ACBD" w14:textId="77777777">
      <w:pPr>
        <w:pStyle w:val="ListParagraph"/>
        <w:numPr>
          <w:ilvl w:val="0"/>
          <w:numId w:val="388"/>
        </w:numPr>
        <w:rPr>
          <w:del w:author="SCHAEFFNER Marian (RTD)" w:date="2025-07-08T08:42:00Z" w:id="5918"/>
        </w:rPr>
      </w:pPr>
      <w:del w:author="SCHAEFFNER Marian (RTD)" w:date="2025-07-08T08:42:00Z" w:id="5919">
        <w:r>
          <w:rPr>
            <w:color w:val="000000"/>
          </w:rPr>
          <w:delText>state of the art on soil-related practice oriented knowledge and tools are available to relevant stakeholders and contribute to an enhanced uptake of solutions for soil health and related ecosystem services;</w:delText>
        </w:r>
      </w:del>
    </w:p>
    <w:p w:rsidR="005928C5" w:rsidP="00EA2151" w:rsidRDefault="000313A4" w14:paraId="58A788E1" w14:textId="77777777">
      <w:pPr>
        <w:pStyle w:val="ListParagraph"/>
        <w:numPr>
          <w:ilvl w:val="0"/>
          <w:numId w:val="388"/>
        </w:numPr>
        <w:rPr>
          <w:del w:author="SCHAEFFNER Marian (RTD)" w:date="2025-07-08T08:42:00Z" w:id="5920"/>
        </w:rPr>
      </w:pPr>
      <w:del w:author="SCHAEFFNER Marian (RTD)" w:date="2025-07-08T08:42:00Z" w:id="5921">
        <w:r>
          <w:rPr>
            <w:color w:val="000000"/>
          </w:rPr>
          <w:delText xml:space="preserve">policy makers are more aware of local needs with regard to soil health including those arising from the impact of military actions and can use this knowledge to design more effective policies. </w:delText>
        </w:r>
      </w:del>
    </w:p>
    <w:p w:rsidR="005928C5" w:rsidRDefault="000313A4" w14:paraId="2E3AFEC0" w14:textId="77777777">
      <w:pPr>
        <w:rPr>
          <w:del w:author="SCHAEFFNER Marian (RTD)" w:date="2025-07-08T08:42:00Z" w:id="5922"/>
        </w:rPr>
      </w:pPr>
      <w:del w:author="SCHAEFFNER Marian (RTD)" w:date="2025-07-08T08:42:00Z" w:id="5923">
        <w:r>
          <w:rPr>
            <w:u w:val="single"/>
          </w:rPr>
          <w:delText>Scope</w:delText>
        </w:r>
        <w:r>
          <w:delText xml:space="preserve">: </w:delText>
        </w:r>
        <w:r>
          <w:rPr>
            <w:color w:val="000000"/>
          </w:rPr>
          <w:delText>During military activities, soil is one of the most heavily affected components of the environment, undergoing mechanical, chemical, and physical degradation</w:delText>
        </w:r>
        <w:r>
          <w:rPr>
            <w:vertAlign w:val="superscript"/>
          </w:rPr>
          <w:footnoteReference w:id="409"/>
        </w:r>
        <w:r>
          <w:rPr>
            <w:color w:val="000000"/>
          </w:rPr>
          <w:delText>. In Ukraine, soils are exposed to degradation due to nutrient mismanagement, acidification, erosion, compaction, salinisation, and contamination, while the war contributed to devastation by releasing toxic elements, causing long-term damage to both ecosystems and human health</w:delText>
        </w:r>
        <w:r>
          <w:rPr>
            <w:vertAlign w:val="superscript"/>
          </w:rPr>
          <w:footnoteReference w:id="410"/>
        </w:r>
        <w:r>
          <w:rPr>
            <w:color w:val="000000"/>
          </w:rPr>
          <w:delText>.</w:delText>
        </w:r>
      </w:del>
    </w:p>
    <w:p w:rsidR="005928C5" w:rsidRDefault="000313A4" w14:paraId="284BCB84" w14:textId="77777777">
      <w:pPr>
        <w:rPr>
          <w:del w:author="SCHAEFFNER Marian (RTD)" w:date="2025-07-08T08:42:00Z" w:id="5926"/>
        </w:rPr>
      </w:pPr>
      <w:del w:author="SCHAEFFNER Marian (RTD)" w:date="2025-07-08T08:42:00Z" w:id="5927">
        <w:r>
          <w:rPr>
            <w:color w:val="000000"/>
          </w:rPr>
          <w:delText>Before the war, the innovation landscape in Ukraine was already in decline, due to weak institutional support, relative absence of supportive political, regulatory and legislative frameworks and an undeveloped, underfunded innovation infrastructure</w:delText>
        </w:r>
        <w:r>
          <w:rPr>
            <w:vertAlign w:val="superscript"/>
          </w:rPr>
          <w:footnoteReference w:id="411"/>
        </w:r>
        <w:r>
          <w:rPr>
            <w:color w:val="000000"/>
          </w:rPr>
          <w:delText>. The war has further worsened Ukrainian long-standing underinvestment in research and innovation and accelerated the loss of skilled professionals. For the future reconstruction, stronger innovation ecosystem could play a crucial role in Ukraine’s green transition</w:delText>
        </w:r>
        <w:r>
          <w:rPr>
            <w:vertAlign w:val="superscript"/>
          </w:rPr>
          <w:footnoteReference w:id="412"/>
        </w:r>
        <w:r>
          <w:rPr>
            <w:color w:val="000000"/>
          </w:rPr>
          <w:delText>.</w:delText>
        </w:r>
      </w:del>
    </w:p>
    <w:p w:rsidR="005928C5" w:rsidRDefault="000313A4" w14:paraId="7ECB5087" w14:textId="77777777">
      <w:pPr>
        <w:rPr>
          <w:del w:author="SCHAEFFNER Marian (RTD)" w:date="2025-07-08T08:42:00Z" w:id="5930"/>
        </w:rPr>
      </w:pPr>
      <w:del w:author="SCHAEFFNER Marian (RTD)" w:date="2025-07-08T08:42:00Z" w:id="5931">
        <w:r>
          <w:rPr>
            <w:color w:val="000000"/>
          </w:rPr>
          <w:delText>Proposals should:</w:delText>
        </w:r>
      </w:del>
    </w:p>
    <w:p w:rsidR="005928C5" w:rsidP="00EA2151" w:rsidRDefault="000313A4" w14:paraId="58DD597B" w14:textId="77777777">
      <w:pPr>
        <w:pStyle w:val="ListParagraph"/>
        <w:numPr>
          <w:ilvl w:val="0"/>
          <w:numId w:val="389"/>
        </w:numPr>
        <w:rPr>
          <w:del w:author="SCHAEFFNER Marian (RTD)" w:date="2025-07-08T08:42:00Z" w:id="5932"/>
        </w:rPr>
      </w:pPr>
      <w:del w:author="SCHAEFFNER Marian (RTD)" w:date="2025-07-08T08:42:00Z" w:id="5933">
        <w:r>
          <w:rPr>
            <w:color w:val="000000"/>
          </w:rPr>
          <w:delText>provide capacity-building aimed at enhancing the ability of stakeholders to engage in and contribute to user-centred, place-based transdisciplinary research and innovation ecosystems, dealing with soil degradation, including soil health issues arising from the impact of military actions</w:delText>
        </w:r>
        <w:r>
          <w:rPr>
            <w:vertAlign w:val="superscript"/>
          </w:rPr>
          <w:footnoteReference w:id="413"/>
        </w:r>
        <w:r>
          <w:rPr>
            <w:color w:val="000000"/>
          </w:rPr>
          <w:delText>;</w:delText>
        </w:r>
      </w:del>
    </w:p>
    <w:p w:rsidR="005928C5" w:rsidP="00EA2151" w:rsidRDefault="000313A4" w14:paraId="3EBEA910" w14:textId="77777777">
      <w:pPr>
        <w:pStyle w:val="ListParagraph"/>
        <w:numPr>
          <w:ilvl w:val="0"/>
          <w:numId w:val="389"/>
        </w:numPr>
        <w:rPr>
          <w:del w:author="SCHAEFFNER Marian (RTD)" w:date="2025-07-08T08:42:00Z" w:id="5935"/>
        </w:rPr>
      </w:pPr>
      <w:del w:author="SCHAEFFNER Marian (RTD)" w:date="2025-07-08T08:42:00Z" w:id="5936">
        <w:r>
          <w:rPr>
            <w:color w:val="000000"/>
          </w:rPr>
          <w:delText>collaborate with relevant Horizon Europe projects including those funded under the Mission ‘A Soil Deal for Europe’, in particular with the Mission Soil Living Labs. Additionally, projects should consider cooperation with the Living Lab Support Structure SOILL;</w:delText>
        </w:r>
      </w:del>
    </w:p>
    <w:p w:rsidR="005928C5" w:rsidP="00EA2151" w:rsidRDefault="000313A4" w14:paraId="33689B70" w14:textId="77777777">
      <w:pPr>
        <w:pStyle w:val="ListParagraph"/>
        <w:numPr>
          <w:ilvl w:val="0"/>
          <w:numId w:val="389"/>
        </w:numPr>
        <w:rPr>
          <w:del w:author="SCHAEFFNER Marian (RTD)" w:date="2025-07-08T08:42:00Z" w:id="5937"/>
        </w:rPr>
      </w:pPr>
      <w:del w:author="SCHAEFFNER Marian (RTD)" w:date="2025-07-08T08:42:00Z" w:id="5938">
        <w:r>
          <w:rPr>
            <w:color w:val="000000"/>
          </w:rPr>
          <w:delText>support relevant actors with soil-related knowledge transfer, including soil health monitoring, and exchange of best practices through e.g. twinning, trainings, workshops, networking activities, conferences, field trips, events. These activities should take place in areas with no ongoing and active military actions to ensure the safety of all participants;</w:delText>
        </w:r>
      </w:del>
    </w:p>
    <w:p w:rsidR="005928C5" w:rsidP="00EA2151" w:rsidRDefault="000313A4" w14:paraId="4F1FDC3F" w14:textId="77777777">
      <w:pPr>
        <w:pStyle w:val="ListParagraph"/>
        <w:numPr>
          <w:ilvl w:val="0"/>
          <w:numId w:val="389"/>
        </w:numPr>
        <w:rPr>
          <w:del w:author="SCHAEFFNER Marian (RTD)" w:date="2025-07-08T08:42:00Z" w:id="5939"/>
        </w:rPr>
      </w:pPr>
      <w:del w:author="SCHAEFFNER Marian (RTD)" w:date="2025-07-08T08:42:00Z" w:id="5940">
        <w:r>
          <w:rPr>
            <w:color w:val="000000"/>
          </w:rPr>
          <w:delText xml:space="preserve">create regional knowledge hubs to enable rapid peer-to-peer learning and to provide a platform for networking and further exchange of knowledge and practices beyond the project, ensuring synergies and making effective use of other existing similar initiatives in Ukraine. </w:delText>
        </w:r>
      </w:del>
    </w:p>
    <w:p w:rsidR="00D23795" w:rsidRDefault="000313A4" w14:paraId="71912574" w14:textId="14513E72">
      <w:pPr>
        <w:pStyle w:val="HeadingThree"/>
      </w:pPr>
      <w:bookmarkStart w:name="_Toc198654603" w:id="5941"/>
      <w:del w:author="SCHAEFFNER Marian (RTD)" w:date="2025-07-08T08:42:00Z" w:id="5942">
        <w:r>
          <w:delText>HORIZON-MISS-2026-05-SOIL-03</w:delText>
        </w:r>
      </w:del>
      <w:r>
        <w:t>: Monitoring soil health in practice: equipping stakeholders to sample, analyse, and interpret soil health indicators</w:t>
      </w:r>
      <w:bookmarkEnd w:id="5796"/>
      <w:bookmarkEnd w:id="5941"/>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93"/>
        <w:gridCol w:w="6979"/>
      </w:tblGrid>
      <w:tr w:rsidR="00590D8E" w:rsidTr="00590D8E" w14:paraId="5ABD28AC" w14:textId="77777777">
        <w:tc>
          <w:tcPr>
            <w:tcW w:w="0" w:type="auto"/>
            <w:gridSpan w:val="2"/>
          </w:tcPr>
          <w:p w:rsidR="00D23795" w:rsidRDefault="0030051F" w14:paraId="6856C302" w14:textId="77777777">
            <w:pPr>
              <w:pStyle w:val="CellTextValue"/>
            </w:pPr>
            <w:r>
              <w:rPr>
                <w:b/>
              </w:rPr>
              <w:t>Call: Supporting the implementation of the Soil Deal for Europe Mission</w:t>
            </w:r>
          </w:p>
        </w:tc>
      </w:tr>
      <w:tr w:rsidR="00590D8E" w:rsidTr="00590D8E" w14:paraId="164E1B3E" w14:textId="77777777">
        <w:tc>
          <w:tcPr>
            <w:tcW w:w="0" w:type="auto"/>
            <w:gridSpan w:val="2"/>
          </w:tcPr>
          <w:p w:rsidR="00D23795" w:rsidRDefault="0030051F" w14:paraId="25CE3A02" w14:textId="77777777">
            <w:pPr>
              <w:pStyle w:val="CellTextValue"/>
            </w:pPr>
            <w:r>
              <w:rPr>
                <w:b/>
              </w:rPr>
              <w:t>Specific conditions</w:t>
            </w:r>
          </w:p>
        </w:tc>
      </w:tr>
      <w:tr w:rsidR="00D23795" w14:paraId="6ACA55A7" w14:textId="77777777">
        <w:tc>
          <w:tcPr>
            <w:tcW w:w="0" w:type="auto"/>
          </w:tcPr>
          <w:p w:rsidR="00D23795" w:rsidRDefault="0030051F" w14:paraId="4D77CD26" w14:textId="77777777">
            <w:pPr>
              <w:pStyle w:val="CellTextValue"/>
              <w:jc w:val="left"/>
            </w:pPr>
            <w:r>
              <w:rPr>
                <w:i/>
              </w:rPr>
              <w:t>Expected EU contribution per project</w:t>
            </w:r>
          </w:p>
        </w:tc>
        <w:tc>
          <w:tcPr>
            <w:tcW w:w="0" w:type="auto"/>
          </w:tcPr>
          <w:p w:rsidR="00D23795" w:rsidRDefault="0030051F" w14:paraId="08060A6B" w14:textId="77777777">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76A303A1" w14:textId="77777777">
        <w:tc>
          <w:tcPr>
            <w:tcW w:w="0" w:type="auto"/>
          </w:tcPr>
          <w:p w:rsidR="00D23795" w:rsidRDefault="0030051F" w14:paraId="6F44DD01" w14:textId="77777777">
            <w:pPr>
              <w:pStyle w:val="CellTextValue"/>
              <w:jc w:val="left"/>
            </w:pPr>
            <w:r>
              <w:rPr>
                <w:i/>
              </w:rPr>
              <w:t>Indicative budget</w:t>
            </w:r>
          </w:p>
        </w:tc>
        <w:tc>
          <w:tcPr>
            <w:tcW w:w="0" w:type="auto"/>
          </w:tcPr>
          <w:p w:rsidR="00D23795" w:rsidRDefault="0030051F" w14:paraId="3FDF5A96" w14:textId="77777777">
            <w:pPr>
              <w:pStyle w:val="CellTextValue"/>
            </w:pPr>
            <w:r>
              <w:t>The total indicative budget for the topic is EUR 5.00 million.</w:t>
            </w:r>
          </w:p>
        </w:tc>
      </w:tr>
      <w:tr w:rsidR="00D23795" w14:paraId="41A83BB4" w14:textId="77777777">
        <w:tc>
          <w:tcPr>
            <w:tcW w:w="0" w:type="auto"/>
          </w:tcPr>
          <w:p w:rsidR="00D23795" w:rsidRDefault="0030051F" w14:paraId="66CF4134" w14:textId="77777777">
            <w:pPr>
              <w:pStyle w:val="CellTextValue"/>
              <w:jc w:val="left"/>
            </w:pPr>
            <w:r>
              <w:rPr>
                <w:i/>
              </w:rPr>
              <w:t xml:space="preserve">Type of </w:t>
            </w:r>
            <w:r>
              <w:rPr>
                <w:i/>
              </w:rPr>
              <w:t>Action</w:t>
            </w:r>
          </w:p>
        </w:tc>
        <w:tc>
          <w:tcPr>
            <w:tcW w:w="0" w:type="auto"/>
          </w:tcPr>
          <w:p w:rsidR="00D23795" w:rsidRDefault="0030051F" w14:paraId="380562B3" w14:textId="77777777">
            <w:pPr>
              <w:pStyle w:val="CellTextValue"/>
            </w:pPr>
            <w:r>
              <w:rPr>
                <w:color w:val="000000"/>
              </w:rPr>
              <w:t>Coordination and Support Actions</w:t>
            </w:r>
          </w:p>
        </w:tc>
      </w:tr>
      <w:tr w:rsidR="00D23795" w14:paraId="2E5C21F6" w14:textId="77777777">
        <w:trPr>
          <w:ins w:author="SCHAEFFNER Marian (RTD)" w:date="2025-07-08T08:42:00Z" w:id="5943"/>
        </w:trPr>
        <w:tc>
          <w:tcPr>
            <w:tcW w:w="0" w:type="auto"/>
          </w:tcPr>
          <w:p w:rsidR="00D23795" w:rsidRDefault="0030051F" w14:paraId="6E073796" w14:textId="77777777">
            <w:pPr>
              <w:pStyle w:val="CellTextValue"/>
              <w:jc w:val="left"/>
              <w:rPr>
                <w:ins w:author="SCHAEFFNER Marian (RTD)" w:date="2025-07-08T08:42:00Z" w:id="5944"/>
              </w:rPr>
            </w:pPr>
            <w:ins w:author="SCHAEFFNER Marian (RTD)" w:date="2025-07-08T08:42:00Z" w:id="5945">
              <w:r>
                <w:rPr>
                  <w:i/>
                </w:rPr>
                <w:t>Legal and financial set-up of the Grant Agreements</w:t>
              </w:r>
            </w:ins>
          </w:p>
        </w:tc>
        <w:tc>
          <w:tcPr>
            <w:tcW w:w="0" w:type="auto"/>
          </w:tcPr>
          <w:p w:rsidR="00D23795" w:rsidRDefault="0030051F" w14:paraId="25EC7579" w14:textId="77777777">
            <w:pPr>
              <w:pStyle w:val="CellTextValue"/>
              <w:rPr>
                <w:ins w:author="SCHAEFFNER Marian (RTD)" w:date="2025-07-08T08:42:00Z" w:id="5946"/>
              </w:rPr>
            </w:pPr>
            <w:ins w:author="SCHAEFFNER Marian (RTD)" w:date="2025-07-08T08:42:00Z" w:id="5947">
              <w:r>
                <w:rPr>
                  <w:color w:val="000000"/>
                </w:rPr>
                <w:t>The rules are described in General Annex G. The following exceptions apply:</w:t>
              </w:r>
            </w:ins>
          </w:p>
          <w:p w:rsidR="00D23795" w:rsidRDefault="0030051F" w14:paraId="7B635FB8" w14:textId="77777777">
            <w:pPr>
              <w:pStyle w:val="CellTextValue"/>
              <w:rPr>
                <w:ins w:author="SCHAEFFNER Marian (RTD)" w:date="2025-07-08T08:42:00Z" w:id="5948"/>
              </w:rPr>
            </w:pPr>
            <w:ins w:author="SCHAEFFNER Marian (RTD)" w:date="2025-07-08T08:42:00Z" w:id="5949">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14"/>
              </w:r>
              <w:r>
                <w:rPr>
                  <w:color w:val="000000"/>
                </w:rPr>
                <w:t>.</w:t>
              </w:r>
            </w:ins>
          </w:p>
        </w:tc>
      </w:tr>
    </w:tbl>
    <w:p w:rsidR="00D23795" w:rsidRDefault="00D23795" w14:paraId="1F8FA79F" w14:textId="77777777">
      <w:pPr>
        <w:spacing w:after="0" w:line="150" w:lineRule="auto"/>
        <w:rPr>
          <w:ins w:author="SCHAEFFNER Marian (RTD)" w:date="2025-07-08T08:42:00Z" w:id="5951"/>
        </w:rPr>
      </w:pPr>
    </w:p>
    <w:p w:rsidR="00D23795" w:rsidRDefault="0030051F" w14:paraId="651E3CA7" w14:textId="77777777">
      <w:pPr>
        <w:rPr>
          <w:ins w:author="SCHAEFFNER Marian (RTD)" w:date="2025-07-08T08:42:00Z" w:id="5952"/>
        </w:rPr>
      </w:pPr>
      <w:ins w:author="SCHAEFFNER Marian (RTD)" w:date="2025-07-08T08:42:00Z" w:id="5953">
        <w:r>
          <w:rPr>
            <w:u w:val="single"/>
          </w:rPr>
          <w:t>Expected Outcome</w:t>
        </w:r>
        <w:r>
          <w:t xml:space="preserve">: </w:t>
        </w:r>
        <w:r>
          <w:rPr>
            <w:color w:val="000000"/>
          </w:rPr>
          <w:t xml:space="preserve">Activities under this topic will support the objectives of the </w:t>
        </w:r>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 xml:space="preserve"> and contribute to meeting the targets of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and the implementation of the </w:t>
        </w:r>
        <w:r>
          <w:fldChar w:fldCharType="begin"/>
        </w:r>
        <w:r>
          <w:instrText>HYPERLINK "https://environment.ec.europa.eu/topics/soil-health/soil-health_en" \h</w:instrText>
        </w:r>
        <w:r>
          <w:fldChar w:fldCharType="separate"/>
        </w:r>
        <w:r>
          <w:rPr>
            <w:color w:val="0000FF"/>
            <w:szCs w:val="24"/>
            <w:u w:val="single"/>
          </w:rPr>
          <w:t>Soil Monitoring and Resilience Directive.</w:t>
        </w:r>
        <w:r>
          <w:rPr>
            <w:color w:val="0000FF"/>
            <w:szCs w:val="24"/>
            <w:u w:val="single"/>
          </w:rPr>
          <w:fldChar w:fldCharType="end"/>
        </w:r>
        <w:r>
          <w:rPr>
            <w:color w:val="000000"/>
          </w:rPr>
          <w:t xml:space="preserve"> Furthermore, these activities should advance improvement of soil management and environmental performance outlined in the </w:t>
        </w:r>
        <w:r>
          <w:fldChar w:fldCharType="begin"/>
        </w:r>
        <w:r>
          <w:instrText>HYPERLINK "https://agriculture.ec.europa.eu/overview-vision-agriculture-food/vision-agriculture-and-food_en" \h</w:instrText>
        </w:r>
        <w:r>
          <w:fldChar w:fldCharType="separate"/>
        </w:r>
        <w:r>
          <w:rPr>
            <w:color w:val="0000FF"/>
            <w:szCs w:val="24"/>
            <w:u w:val="single"/>
          </w:rPr>
          <w:t>Vision for Agriculture and Food</w:t>
        </w:r>
        <w:r>
          <w:rPr>
            <w:color w:val="0000FF"/>
            <w:szCs w:val="24"/>
            <w:u w:val="single"/>
          </w:rPr>
          <w:fldChar w:fldCharType="end"/>
        </w:r>
        <w:r>
          <w:rPr>
            <w:color w:val="000000"/>
          </w:rPr>
          <w:t xml:space="preserve"> and the Common Agricultural Policy. </w:t>
        </w:r>
      </w:ins>
    </w:p>
    <w:p w:rsidR="00D23795" w:rsidRDefault="0030051F" w14:paraId="5409ADDB" w14:textId="77777777">
      <w:pPr>
        <w:rPr>
          <w:ins w:author="SCHAEFFNER Marian (RTD)" w:date="2025-07-08T08:42:00Z" w:id="5954"/>
        </w:rPr>
      </w:pPr>
      <w:ins w:author="SCHAEFFNER Marian (RTD)" w:date="2025-07-08T08:42:00Z" w:id="5955">
        <w:r>
          <w:rPr>
            <w:color w:val="000000"/>
          </w:rPr>
          <w:t xml:space="preserve">Project results are expected to contribute to </w:t>
        </w:r>
        <w:r>
          <w:rPr>
            <w:color w:val="000000"/>
            <w:u w:val="single"/>
            <w:rPrChange w:author="SCHAEFFNER Marian (RTD)" w:date="2025-07-08T08:42:00Z" w:id="5956">
              <w:rPr>
                <w:color w:val="000000"/>
              </w:rPr>
            </w:rPrChange>
          </w:rPr>
          <w:t>all</w:t>
        </w:r>
        <w:r>
          <w:rPr>
            <w:color w:val="000000"/>
          </w:rPr>
          <w:t xml:space="preserve"> the following expected outcomes:</w:t>
        </w:r>
      </w:ins>
    </w:p>
    <w:p w:rsidR="005928C5" w:rsidRDefault="005928C5" w14:paraId="04321D1F" w14:textId="77777777">
      <w:pPr>
        <w:spacing w:after="0" w:line="150" w:lineRule="auto"/>
        <w:rPr>
          <w:del w:author="SCHAEFFNER Marian (RTD)" w:date="2025-07-08T08:42:00Z" w:id="5957"/>
        </w:rPr>
      </w:pPr>
    </w:p>
    <w:p w:rsidR="00D23795" w:rsidRDefault="000313A4" w14:paraId="70CC5DE2" w14:textId="77777777">
      <w:pPr>
        <w:rPr>
          <w:del w:author="SCHAEFFNER Marian (RTD)" w:date="2025-07-08T08:42:00Z" w:id="5958"/>
        </w:rPr>
      </w:pPr>
      <w:del w:author="SCHAEFFNER Marian (RTD)" w:date="2025-07-08T08:42:00Z" w:id="5959">
        <w:r>
          <w:rPr>
            <w:u w:val="single"/>
          </w:rPr>
          <w:delText>Expected Outcome</w:delText>
        </w:r>
        <w:r>
          <w:delText xml:space="preserve">: </w:delText>
        </w:r>
        <w:r>
          <w:rPr>
            <w:color w:val="000000"/>
          </w:rPr>
          <w:delText xml:space="preserve">Project results are expected to contribute to </w:delText>
        </w:r>
        <w:r>
          <w:rPr>
            <w:color w:val="000000"/>
            <w:u w:val="single"/>
            <w:rPrChange w:author="SCHAEFFNER Marian (RTD)" w:date="2025-07-08T08:42:00Z" w:id="5960">
              <w:rPr>
                <w:color w:val="000000"/>
              </w:rPr>
            </w:rPrChange>
          </w:rPr>
          <w:delText>all</w:delText>
        </w:r>
        <w:r>
          <w:rPr>
            <w:color w:val="000000"/>
          </w:rPr>
          <w:delText xml:space="preserve"> the following expected outcomes:</w:delText>
        </w:r>
      </w:del>
    </w:p>
    <w:p w:rsidR="00D23795" w:rsidRDefault="0030051F" w14:paraId="125F8693" w14:textId="440A5ECB">
      <w:pPr>
        <w:pStyle w:val="ListParagraph"/>
        <w:numPr>
          <w:ilvl w:val="0"/>
          <w:numId w:val="197"/>
        </w:numPr>
        <w:pPrChange w:author="SCHAEFFNER Marian (RTD)" w:date="2025-07-08T08:42:00Z" w:id="5961">
          <w:pPr>
            <w:pStyle w:val="ListParagraph"/>
            <w:numPr>
              <w:numId w:val="390"/>
            </w:numPr>
            <w:ind w:left="500" w:hanging="180"/>
          </w:pPr>
        </w:pPrChange>
      </w:pPr>
      <w:r>
        <w:rPr>
          <w:b/>
          <w:color w:val="000000"/>
        </w:rPr>
        <w:t xml:space="preserve">enhanced reliability and accessibility of soil health data </w:t>
      </w:r>
      <w:r>
        <w:rPr>
          <w:color w:val="000000"/>
        </w:rPr>
        <w:t>by</w:t>
      </w:r>
      <w:del w:author="SCHAEFFNER Marian (RTD)" w:date="2025-07-08T08:42:00Z" w:id="5962">
        <w:r w:rsidR="000313A4">
          <w:rPr>
            <w:color w:val="000000"/>
          </w:rPr>
          <w:delText>/</w:delText>
        </w:r>
      </w:del>
      <w:ins w:author="SCHAEFFNER Marian (RTD)" w:date="2025-07-08T08:42:00Z" w:id="5963">
        <w:r>
          <w:rPr>
            <w:color w:val="000000"/>
          </w:rPr>
          <w:t xml:space="preserve"> and </w:t>
        </w:r>
      </w:ins>
      <w:r>
        <w:rPr>
          <w:color w:val="000000"/>
        </w:rPr>
        <w:t>for laboratories, land managers, advisors and policymakers;</w:t>
      </w:r>
    </w:p>
    <w:p w:rsidR="00D23795" w:rsidRDefault="0030051F" w14:paraId="75BA6AF9" w14:textId="18F14A34">
      <w:pPr>
        <w:pStyle w:val="ListParagraph"/>
        <w:numPr>
          <w:ilvl w:val="0"/>
          <w:numId w:val="197"/>
        </w:numPr>
        <w:pPrChange w:author="SCHAEFFNER Marian (RTD)" w:date="2025-07-08T08:42:00Z" w:id="5964">
          <w:pPr>
            <w:pStyle w:val="ListParagraph"/>
            <w:numPr>
              <w:numId w:val="390"/>
            </w:numPr>
            <w:ind w:left="500" w:hanging="180"/>
          </w:pPr>
        </w:pPrChange>
      </w:pPr>
      <w:r>
        <w:rPr>
          <w:b/>
          <w:color w:val="000000"/>
        </w:rPr>
        <w:t xml:space="preserve">improved understanding by </w:t>
      </w:r>
      <w:ins w:author="SCHAEFFNER Marian (RTD)" w:date="2025-07-08T08:42:00Z" w:id="5965">
        <w:r>
          <w:rPr>
            <w:b/>
            <w:color w:val="000000"/>
          </w:rPr>
          <w:t xml:space="preserve">land managers, other relevant </w:t>
        </w:r>
      </w:ins>
      <w:r>
        <w:rPr>
          <w:b/>
          <w:color w:val="000000"/>
        </w:rPr>
        <w:t xml:space="preserve">practitioners </w:t>
      </w:r>
      <w:ins w:author="SCHAEFFNER Marian (RTD)" w:date="2025-07-08T08:42:00Z" w:id="5966">
        <w:r>
          <w:rPr>
            <w:b/>
            <w:color w:val="000000"/>
          </w:rPr>
          <w:t xml:space="preserve">and policymakers </w:t>
        </w:r>
      </w:ins>
      <w:r>
        <w:rPr>
          <w:color w:val="000000"/>
        </w:rPr>
        <w:t xml:space="preserve">of the conditions, limitations and uncertainties of soil data and </w:t>
      </w:r>
      <w:del w:author="SCHAEFFNER Marian (RTD)" w:date="2025-07-08T08:42:00Z" w:id="5967">
        <w:r w:rsidR="000313A4">
          <w:rPr>
            <w:b/>
            <w:color w:val="000000"/>
          </w:rPr>
          <w:delText xml:space="preserve">use of Mission Soil </w:delText>
        </w:r>
        <w:r w:rsidR="000313A4">
          <w:rPr>
            <w:color w:val="000000"/>
          </w:rPr>
          <w:delText xml:space="preserve">(among others) </w:delText>
        </w:r>
      </w:del>
      <w:r>
        <w:rPr>
          <w:b/>
          <w:color w:val="000000"/>
        </w:rPr>
        <w:t xml:space="preserve">outputs and tools </w:t>
      </w:r>
      <w:r>
        <w:rPr>
          <w:color w:val="000000"/>
        </w:rPr>
        <w:t>(</w:t>
      </w:r>
      <w:ins w:author="SCHAEFFNER Marian (RTD)" w:date="2025-07-08T08:42:00Z" w:id="5968">
        <w:r>
          <w:rPr>
            <w:color w:val="000000"/>
          </w:rPr>
          <w:t xml:space="preserve">e.g. </w:t>
        </w:r>
      </w:ins>
      <w:r>
        <w:rPr>
          <w:color w:val="000000"/>
        </w:rPr>
        <w:t xml:space="preserve">datasets, indicators, </w:t>
      </w:r>
      <w:ins w:author="SCHAEFFNER Marian (RTD)" w:date="2025-07-08T08:42:00Z" w:id="5969">
        <w:r>
          <w:rPr>
            <w:color w:val="000000"/>
          </w:rPr>
          <w:t xml:space="preserve">descriptors, </w:t>
        </w:r>
      </w:ins>
      <w:r>
        <w:rPr>
          <w:color w:val="000000"/>
        </w:rPr>
        <w:t>methodologies, pedo-transfer functions</w:t>
      </w:r>
      <w:del w:author="SCHAEFFNER Marian (RTD)" w:date="2025-07-08T08:42:00Z" w:id="5970">
        <w:r w:rsidR="000313A4">
          <w:rPr>
            <w:color w:val="000000"/>
          </w:rPr>
          <w:delText>…);</w:delText>
        </w:r>
      </w:del>
      <w:ins w:author="SCHAEFFNER Marian (RTD)" w:date="2025-07-08T08:42:00Z" w:id="5971">
        <w:r>
          <w:rPr>
            <w:color w:val="000000"/>
          </w:rPr>
          <w:t>) developed by</w:t>
        </w:r>
        <w:r>
          <w:rPr>
            <w:b/>
            <w:color w:val="000000"/>
          </w:rPr>
          <w:t xml:space="preserve"> Mission Soil projects and initiatives </w:t>
        </w:r>
        <w:r>
          <w:rPr>
            <w:color w:val="000000"/>
          </w:rPr>
          <w:t>(among others);</w:t>
        </w:r>
      </w:ins>
    </w:p>
    <w:p w:rsidR="00D23795" w:rsidRDefault="0030051F" w14:paraId="0BA6CDCB" w14:textId="77777777">
      <w:pPr>
        <w:pStyle w:val="ListParagraph"/>
        <w:numPr>
          <w:ilvl w:val="0"/>
          <w:numId w:val="197"/>
        </w:numPr>
        <w:pPrChange w:author="SCHAEFFNER Marian (RTD)" w:date="2025-07-08T08:42:00Z" w:id="5972">
          <w:pPr>
            <w:pStyle w:val="ListParagraph"/>
            <w:numPr>
              <w:numId w:val="390"/>
            </w:numPr>
            <w:ind w:left="500" w:hanging="180"/>
          </w:pPr>
        </w:pPrChange>
      </w:pPr>
      <w:r>
        <w:rPr>
          <w:color w:val="000000"/>
        </w:rPr>
        <w:t xml:space="preserve">increased </w:t>
      </w:r>
      <w:r>
        <w:rPr>
          <w:b/>
          <w:color w:val="000000"/>
        </w:rPr>
        <w:t xml:space="preserve">collaboration and interaction </w:t>
      </w:r>
      <w:r>
        <w:rPr>
          <w:color w:val="000000"/>
        </w:rPr>
        <w:t>among stakeholders</w:t>
      </w:r>
      <w:ins w:author="SCHAEFFNER Marian (RTD)" w:date="2025-07-08T08:42:00Z" w:id="5973">
        <w:r>
          <w:rPr>
            <w:color w:val="000000"/>
          </w:rPr>
          <w:t>, including end-users,</w:t>
        </w:r>
      </w:ins>
      <w:r>
        <w:rPr>
          <w:color w:val="000000"/>
        </w:rPr>
        <w:t xml:space="preserve"> around soil heath data issues;</w:t>
      </w:r>
    </w:p>
    <w:p w:rsidR="00D23795" w:rsidRDefault="0030051F" w14:paraId="193197A0" w14:textId="34FDFD67">
      <w:pPr>
        <w:pStyle w:val="ListParagraph"/>
        <w:numPr>
          <w:ilvl w:val="0"/>
          <w:numId w:val="197"/>
        </w:numPr>
        <w:pPrChange w:author="SCHAEFFNER Marian (RTD)" w:date="2025-07-08T08:42:00Z" w:id="5974">
          <w:pPr>
            <w:pStyle w:val="ListParagraph"/>
            <w:numPr>
              <w:numId w:val="390"/>
            </w:numPr>
            <w:ind w:left="500" w:hanging="180"/>
          </w:pPr>
        </w:pPrChange>
      </w:pPr>
      <w:r>
        <w:rPr>
          <w:color w:val="000000"/>
        </w:rPr>
        <w:t xml:space="preserve">support </w:t>
      </w:r>
      <w:del w:author="SCHAEFFNER Marian (RTD)" w:date="2025-07-08T08:42:00Z" w:id="5975">
        <w:r w:rsidR="000313A4">
          <w:rPr>
            <w:color w:val="000000"/>
          </w:rPr>
          <w:delText xml:space="preserve">to </w:delText>
        </w:r>
      </w:del>
      <w:r>
        <w:rPr>
          <w:color w:val="000000"/>
        </w:rPr>
        <w:t>the development of standards</w:t>
      </w:r>
      <w:ins w:author="SCHAEFFNER Marian (RTD)" w:date="2025-07-08T08:42:00Z" w:id="5976">
        <w:r>
          <w:rPr>
            <w:color w:val="000000"/>
          </w:rPr>
          <w:t>, norms</w:t>
        </w:r>
      </w:ins>
      <w:r>
        <w:rPr>
          <w:color w:val="000000"/>
        </w:rPr>
        <w:t xml:space="preserve"> and </w:t>
      </w:r>
      <w:del w:author="SCHAEFFNER Marian (RTD)" w:date="2025-07-08T08:42:00Z" w:id="5977">
        <w:r w:rsidR="000313A4">
          <w:rPr>
            <w:color w:val="000000"/>
          </w:rPr>
          <w:delText>norms</w:delText>
        </w:r>
      </w:del>
      <w:ins w:author="SCHAEFFNER Marian (RTD)" w:date="2025-07-08T08:42:00Z" w:id="5978">
        <w:r>
          <w:rPr>
            <w:color w:val="000000"/>
          </w:rPr>
          <w:t>reference frameworks</w:t>
        </w:r>
      </w:ins>
      <w:r>
        <w:rPr>
          <w:color w:val="000000"/>
        </w:rPr>
        <w:t xml:space="preserve"> as well as national and international guidelines of soil sampling and monitoring </w:t>
      </w:r>
      <w:del w:author="SCHAEFFNER Marian (RTD)" w:date="2025-07-08T08:42:00Z" w:id="5979">
        <w:r w:rsidR="000313A4">
          <w:rPr>
            <w:color w:val="000000"/>
          </w:rPr>
          <w:delText xml:space="preserve">to ensure compliance </w:delText>
        </w:r>
      </w:del>
      <w:r>
        <w:rPr>
          <w:color w:val="000000"/>
        </w:rPr>
        <w:t xml:space="preserve">and promote best practices. </w:t>
      </w:r>
      <w:del w:author="SCHAEFFNER Marian (RTD)" w:date="2025-07-08T08:42:00Z" w:id="5980">
        <w:r w:rsidR="000313A4">
          <w:rPr>
            <w:color w:val="000000"/>
          </w:rPr>
          <w:delText xml:space="preserve"> </w:delText>
        </w:r>
      </w:del>
    </w:p>
    <w:p w:rsidR="00D23795" w:rsidRDefault="0030051F" w14:paraId="1E92956A" w14:textId="77777777">
      <w:pPr>
        <w:rPr>
          <w:ins w:author="SCHAEFFNER Marian (RTD)" w:date="2025-07-08T08:42:00Z" w:id="5981"/>
        </w:rPr>
      </w:pPr>
      <w:r>
        <w:rPr>
          <w:u w:val="single"/>
        </w:rPr>
        <w:t>Scope</w:t>
      </w:r>
      <w:r>
        <w:t xml:space="preserve">: </w:t>
      </w:r>
      <w:ins w:author="SCHAEFFNER Marian (RTD)" w:date="2025-07-08T08:42:00Z" w:id="5982">
        <w:r>
          <w:rPr>
            <w:color w:val="000000"/>
          </w:rPr>
          <w:t xml:space="preserve">Soil health assessments will be key in the EU, especially with initiatives like the upcoming Soil Monitoring and Resilience Directive. Assessments will provide critical data to support adaptive management practices that optimise soil health enhancing competitiveness and resilience. </w:t>
        </w:r>
      </w:ins>
    </w:p>
    <w:p w:rsidR="00D23795" w:rsidRDefault="0030051F" w14:paraId="787AD780" w14:textId="77777777">
      <w:pPr>
        <w:rPr>
          <w:ins w:author="SCHAEFFNER Marian (RTD)" w:date="2025-07-08T08:42:00Z" w:id="5983"/>
        </w:rPr>
      </w:pPr>
      <w:ins w:author="SCHAEFFNER Marian (RTD)" w:date="2025-07-08T08:42:00Z" w:id="5984">
        <w:r>
          <w:rPr>
            <w:color w:val="000000"/>
          </w:rPr>
          <w:t>Soil analyses are subject to variabilities arising from sampling methods, handling and transport of soil samples, variations in laboratory equipment and calibration, lack of standardised testing methods, human error, and the natural variability of soil properties. Moreover, farmers and land managers usually lack a comprehensive understanding of soil health indicators. This undermines their ability to accurately interpret soil analysis results and implement effective interventions, like adjusting fertilisati</w:t>
        </w:r>
        <w:r>
          <w:rPr>
            <w:color w:val="000000"/>
          </w:rPr>
          <w:t>on practices or crop rotation strategies. Limited training in proper sampling techniques and the use of modern diagnostic tools further hinders their ability to make informed decisions and manage soil health effectively. To address these gaps, it is essential to implement rigorous protocols and training for laboratory personnel, as well as enhance farmers’ and land managers’ decision-making capabilities.</w:t>
        </w:r>
      </w:ins>
    </w:p>
    <w:p w:rsidR="00D23795" w:rsidRDefault="0030051F" w14:paraId="1BAA3B18" w14:textId="77777777">
      <w:pPr>
        <w:rPr>
          <w:ins w:author="SCHAEFFNER Marian (RTD)" w:date="2025-07-08T08:42:00Z" w:id="5985"/>
        </w:rPr>
      </w:pPr>
      <w:ins w:author="SCHAEFFNER Marian (RTD)" w:date="2025-07-08T08:42:00Z" w:id="5986">
        <w:r>
          <w:rPr>
            <w:color w:val="000000"/>
          </w:rPr>
          <w:t>Reliable soil data is also crucial as it underpins models predicting future soil health scenarios, supports the formulation of evidence-based policies and enhances decision-making processes for sustainable land management.</w:t>
        </w:r>
      </w:ins>
    </w:p>
    <w:p w:rsidR="00D23795" w:rsidRDefault="0030051F" w14:paraId="6CA9C947" w14:textId="77777777">
      <w:r>
        <w:rPr>
          <w:color w:val="000000"/>
        </w:rPr>
        <w:t xml:space="preserve">Proposals should: </w:t>
      </w:r>
    </w:p>
    <w:p w:rsidR="00D23795" w:rsidRDefault="0030051F" w14:paraId="489BA686" w14:textId="77777777">
      <w:pPr>
        <w:pStyle w:val="ListParagraph"/>
        <w:numPr>
          <w:ilvl w:val="0"/>
          <w:numId w:val="199"/>
        </w:numPr>
        <w:pPrChange w:author="SCHAEFFNER Marian (RTD)" w:date="2025-07-08T08:42:00Z" w:id="5987">
          <w:pPr>
            <w:pStyle w:val="ListParagraph"/>
            <w:numPr>
              <w:numId w:val="391"/>
            </w:numPr>
            <w:ind w:left="500" w:hanging="180"/>
          </w:pPr>
        </w:pPrChange>
      </w:pPr>
      <w:r>
        <w:rPr>
          <w:color w:val="000000"/>
        </w:rPr>
        <w:t>organise networking and capacity-building activities to equip stakeholders</w:t>
      </w:r>
      <w:ins w:author="SCHAEFFNER Marian (RTD)" w:date="2025-07-08T08:42:00Z" w:id="5988">
        <w:r>
          <w:rPr>
            <w:color w:val="000000"/>
          </w:rPr>
          <w:t>, mainly land managers, laboratory personnel and advisors,</w:t>
        </w:r>
      </w:ins>
      <w:r>
        <w:rPr>
          <w:color w:val="000000"/>
        </w:rPr>
        <w:t xml:space="preserve"> with practical tools and skills to improve soil data quality</w:t>
      </w:r>
      <w:ins w:author="SCHAEFFNER Marian (RTD)" w:date="2025-07-08T08:42:00Z" w:id="5989">
        <w:r>
          <w:rPr>
            <w:color w:val="000000"/>
          </w:rPr>
          <w:t xml:space="preserve"> and soil data interpretation</w:t>
        </w:r>
      </w:ins>
      <w:r>
        <w:rPr>
          <w:color w:val="000000"/>
        </w:rPr>
        <w:t xml:space="preserve">; </w:t>
      </w:r>
    </w:p>
    <w:p w:rsidR="00D23795" w:rsidRDefault="000313A4" w14:paraId="165034BB" w14:textId="144785EA">
      <w:pPr>
        <w:pStyle w:val="ListParagraph"/>
        <w:numPr>
          <w:ilvl w:val="0"/>
          <w:numId w:val="199"/>
        </w:numPr>
        <w:pPrChange w:author="SCHAEFFNER Marian (RTD)" w:date="2025-07-08T08:42:00Z" w:id="5990">
          <w:pPr>
            <w:pStyle w:val="ListParagraph"/>
            <w:numPr>
              <w:numId w:val="391"/>
            </w:numPr>
            <w:ind w:left="500" w:hanging="180"/>
          </w:pPr>
        </w:pPrChange>
      </w:pPr>
      <w:del w:author="SCHAEFFNER Marian (RTD)" w:date="2025-07-08T08:42:00Z" w:id="5991">
        <w:r>
          <w:rPr>
            <w:color w:val="000000"/>
          </w:rPr>
          <w:delText>develop</w:delText>
        </w:r>
      </w:del>
      <w:ins w:author="SCHAEFFNER Marian (RTD)" w:date="2025-07-08T08:42:00Z" w:id="5992">
        <w:r>
          <w:rPr>
            <w:color w:val="000000"/>
          </w:rPr>
          <w:t>compile</w:t>
        </w:r>
      </w:ins>
      <w:r>
        <w:rPr>
          <w:color w:val="000000"/>
        </w:rPr>
        <w:t xml:space="preserve"> and promote (</w:t>
      </w:r>
      <w:del w:author="SCHAEFFNER Marian (RTD)" w:date="2025-07-08T08:42:00Z" w:id="5993">
        <w:r>
          <w:rPr>
            <w:color w:val="000000"/>
          </w:rPr>
          <w:delText>standardized</w:delText>
        </w:r>
      </w:del>
      <w:ins w:author="SCHAEFFNER Marian (RTD)" w:date="2025-07-08T08:42:00Z" w:id="5994">
        <w:r>
          <w:rPr>
            <w:color w:val="000000"/>
          </w:rPr>
          <w:t>standardised</w:t>
        </w:r>
      </w:ins>
      <w:r>
        <w:rPr>
          <w:color w:val="000000"/>
        </w:rPr>
        <w:t>) methods and protocols for soil sampling (</w:t>
      </w:r>
      <w:del w:author="SCHAEFFNER Marian (RTD)" w:date="2025-07-08T08:42:00Z" w:id="5995">
        <w:r>
          <w:rPr>
            <w:color w:val="000000"/>
          </w:rPr>
          <w:delText xml:space="preserve"> </w:delText>
        </w:r>
      </w:del>
      <w:r>
        <w:rPr>
          <w:color w:val="000000"/>
        </w:rPr>
        <w:t xml:space="preserve">timing, depth, tools, </w:t>
      </w:r>
      <w:del w:author="SCHAEFFNER Marian (RTD)" w:date="2025-07-08T08:42:00Z" w:id="5996">
        <w:r>
          <w:rPr>
            <w:color w:val="000000"/>
          </w:rPr>
          <w:delText>representativity</w:delText>
        </w:r>
      </w:del>
      <w:ins w:author="SCHAEFFNER Marian (RTD)" w:date="2025-07-08T08:42:00Z" w:id="5997">
        <w:r>
          <w:rPr>
            <w:color w:val="000000"/>
          </w:rPr>
          <w:t>representativeness</w:t>
        </w:r>
      </w:ins>
      <w:r>
        <w:rPr>
          <w:color w:val="000000"/>
        </w:rPr>
        <w:t>, uncertainties</w:t>
      </w:r>
      <w:del w:author="SCHAEFFNER Marian (RTD)" w:date="2025-07-08T08:42:00Z" w:id="5998">
        <w:r>
          <w:rPr>
            <w:color w:val="000000"/>
          </w:rPr>
          <w:delText>).and</w:delText>
        </w:r>
      </w:del>
      <w:ins w:author="SCHAEFFNER Marian (RTD)" w:date="2025-07-08T08:42:00Z" w:id="5999">
        <w:r>
          <w:rPr>
            <w:color w:val="000000"/>
          </w:rPr>
          <w:t>), soil</w:t>
        </w:r>
      </w:ins>
      <w:r>
        <w:rPr>
          <w:color w:val="000000"/>
        </w:rPr>
        <w:t xml:space="preserve"> analysis (equipment, calibrations, inter-comparisons, uncertainties</w:t>
      </w:r>
      <w:del w:author="SCHAEFFNER Marian (RTD)" w:date="2025-07-08T08:42:00Z" w:id="6000">
        <w:r>
          <w:rPr>
            <w:color w:val="000000"/>
          </w:rPr>
          <w:delText>);</w:delText>
        </w:r>
      </w:del>
      <w:ins w:author="SCHAEFFNER Marian (RTD)" w:date="2025-07-08T08:42:00Z" w:id="6001">
        <w:r>
          <w:rPr>
            <w:color w:val="000000"/>
          </w:rPr>
          <w:t>), and for the design of soil health monitoring programmes;</w:t>
        </w:r>
      </w:ins>
    </w:p>
    <w:p w:rsidR="00D23795" w:rsidRDefault="0030051F" w14:paraId="1E039971" w14:textId="77777777">
      <w:pPr>
        <w:pStyle w:val="ListParagraph"/>
        <w:numPr>
          <w:ilvl w:val="0"/>
          <w:numId w:val="199"/>
        </w:numPr>
        <w:pPrChange w:author="SCHAEFFNER Marian (RTD)" w:date="2025-07-08T08:42:00Z" w:id="6002">
          <w:pPr>
            <w:pStyle w:val="ListParagraph"/>
            <w:numPr>
              <w:numId w:val="391"/>
            </w:numPr>
            <w:ind w:left="500" w:hanging="180"/>
          </w:pPr>
        </w:pPrChange>
      </w:pPr>
      <w:r>
        <w:rPr>
          <w:color w:val="000000"/>
        </w:rPr>
        <w:t xml:space="preserve">facilitate and promote the integration of soil data, datasets and databases from different sources and methods allowing for the combination of results from direct sampling, proximal and remote sensing and other state-of-the-art methodologies; </w:t>
      </w:r>
    </w:p>
    <w:p w:rsidR="00D23795" w:rsidRDefault="0030051F" w14:paraId="0B223DAD" w14:textId="455241AD">
      <w:pPr>
        <w:pStyle w:val="ListParagraph"/>
        <w:numPr>
          <w:ilvl w:val="0"/>
          <w:numId w:val="199"/>
        </w:numPr>
        <w:pPrChange w:author="SCHAEFFNER Marian (RTD)" w:date="2025-07-08T08:42:00Z" w:id="6003">
          <w:pPr>
            <w:pStyle w:val="ListParagraph"/>
            <w:numPr>
              <w:numId w:val="391"/>
            </w:numPr>
            <w:ind w:left="500" w:hanging="180"/>
          </w:pPr>
        </w:pPrChange>
      </w:pPr>
      <w:ins w:author="SCHAEFFNER Marian (RTD)" w:date="2025-07-08T08:42:00Z" w:id="6004">
        <w:r>
          <w:rPr>
            <w:color w:val="000000"/>
          </w:rPr>
          <w:t xml:space="preserve">identify and </w:t>
        </w:r>
      </w:ins>
      <w:r>
        <w:rPr>
          <w:color w:val="000000"/>
        </w:rPr>
        <w:t xml:space="preserve">promote </w:t>
      </w:r>
      <w:del w:author="SCHAEFFNER Marian (RTD)" w:date="2025-07-08T08:42:00Z" w:id="6005">
        <w:r w:rsidR="000313A4">
          <w:rPr>
            <w:color w:val="000000"/>
          </w:rPr>
          <w:delText>or</w:delText>
        </w:r>
      </w:del>
      <w:ins w:author="SCHAEFFNER Marian (RTD)" w:date="2025-07-08T08:42:00Z" w:id="6006">
        <w:r>
          <w:rPr>
            <w:color w:val="000000"/>
          </w:rPr>
          <w:t>existing (and, if missing,</w:t>
        </w:r>
      </w:ins>
      <w:r>
        <w:rPr>
          <w:color w:val="000000"/>
        </w:rPr>
        <w:t xml:space="preserve"> develop</w:t>
      </w:r>
      <w:ins w:author="SCHAEFFNER Marian (RTD)" w:date="2025-07-08T08:42:00Z" w:id="6007">
        <w:r>
          <w:rPr>
            <w:color w:val="000000"/>
          </w:rPr>
          <w:t>)</w:t>
        </w:r>
      </w:ins>
      <w:r>
        <w:rPr>
          <w:color w:val="000000"/>
        </w:rPr>
        <w:t xml:space="preserve"> practical tools (such as guides</w:t>
      </w:r>
      <w:del w:author="SCHAEFFNER Marian (RTD)" w:date="2025-07-08T08:42:00Z" w:id="6008">
        <w:r w:rsidR="000313A4">
          <w:rPr>
            <w:color w:val="000000"/>
          </w:rPr>
          <w:delText>,</w:delText>
        </w:r>
      </w:del>
      <w:ins w:author="SCHAEFFNER Marian (RTD)" w:date="2025-07-08T08:42:00Z" w:id="6009">
        <w:r>
          <w:rPr>
            <w:color w:val="000000"/>
          </w:rPr>
          <w:t xml:space="preserve"> or</w:t>
        </w:r>
      </w:ins>
      <w:r>
        <w:rPr>
          <w:color w:val="000000"/>
        </w:rPr>
        <w:t xml:space="preserve"> apps) on soil analysis and monitoring: indicators, sampling and analysis methods, data management and analysis, interpretation of results</w:t>
      </w:r>
      <w:del w:author="SCHAEFFNER Marian (RTD)" w:date="2025-07-08T08:42:00Z" w:id="6010">
        <w:r w:rsidR="000313A4">
          <w:rPr>
            <w:color w:val="000000"/>
          </w:rPr>
          <w:delText>...</w:delText>
        </w:r>
      </w:del>
      <w:ins w:author="SCHAEFFNER Marian (RTD)" w:date="2025-07-08T08:42:00Z" w:id="6011">
        <w:r>
          <w:rPr>
            <w:color w:val="000000"/>
          </w:rPr>
          <w:t>, etc., based on solid scientific expertise</w:t>
        </w:r>
      </w:ins>
      <w:r>
        <w:rPr>
          <w:color w:val="000000"/>
        </w:rPr>
        <w:t xml:space="preserve"> with emphasis on new methods and technologies; </w:t>
      </w:r>
    </w:p>
    <w:p w:rsidR="00D23795" w:rsidRDefault="0030051F" w14:paraId="3BA4BD1C" w14:textId="7FAE6029">
      <w:pPr>
        <w:pStyle w:val="ListParagraph"/>
        <w:numPr>
          <w:ilvl w:val="0"/>
          <w:numId w:val="199"/>
        </w:numPr>
        <w:pPrChange w:author="SCHAEFFNER Marian (RTD)" w:date="2025-07-08T08:42:00Z" w:id="6012">
          <w:pPr>
            <w:pStyle w:val="ListParagraph"/>
            <w:numPr>
              <w:numId w:val="391"/>
            </w:numPr>
            <w:ind w:left="500" w:hanging="180"/>
          </w:pPr>
        </w:pPrChange>
      </w:pPr>
      <w:r>
        <w:rPr>
          <w:color w:val="000000"/>
        </w:rPr>
        <w:t xml:space="preserve">conduct activities, such as case studies or piloting collaborative platforms to explore opportunities and limitations of soil data sharing (privacy, fragmentation, lack of </w:t>
      </w:r>
      <w:del w:author="SCHAEFFNER Marian (RTD)" w:date="2025-07-08T08:42:00Z" w:id="6013">
        <w:r w:rsidR="000313A4">
          <w:rPr>
            <w:color w:val="000000"/>
          </w:rPr>
          <w:delText>standardization</w:delText>
        </w:r>
      </w:del>
      <w:ins w:author="SCHAEFFNER Marian (RTD)" w:date="2025-07-08T08:42:00Z" w:id="6014">
        <w:r>
          <w:rPr>
            <w:color w:val="000000"/>
          </w:rPr>
          <w:t>standardisation and reference framework, IPRs, interoperability</w:t>
        </w:r>
      </w:ins>
      <w:r>
        <w:rPr>
          <w:color w:val="000000"/>
        </w:rPr>
        <w:t>, restricted access policies);</w:t>
      </w:r>
    </w:p>
    <w:p w:rsidR="00D23795" w:rsidRDefault="000313A4" w14:paraId="39F7BBE8" w14:textId="66BC5146">
      <w:pPr>
        <w:pStyle w:val="ListParagraph"/>
        <w:numPr>
          <w:ilvl w:val="0"/>
          <w:numId w:val="199"/>
        </w:numPr>
        <w:pPrChange w:author="SCHAEFFNER Marian (RTD)" w:date="2025-07-08T08:42:00Z" w:id="6015">
          <w:pPr>
            <w:pStyle w:val="ListParagraph"/>
            <w:numPr>
              <w:numId w:val="391"/>
            </w:numPr>
            <w:ind w:left="500" w:hanging="180"/>
          </w:pPr>
        </w:pPrChange>
      </w:pPr>
      <w:del w:author="SCHAEFFNER Marian (RTD)" w:date="2025-07-08T08:42:00Z" w:id="6016">
        <w:r>
          <w:rPr>
            <w:color w:val="000000"/>
          </w:rPr>
          <w:delText xml:space="preserve">engage </w:delText>
        </w:r>
      </w:del>
      <w:ins w:author="SCHAEFFNER Marian (RTD)" w:date="2025-07-08T08:42:00Z" w:id="6017">
        <w:r>
          <w:rPr>
            <w:color w:val="000000"/>
          </w:rPr>
          <w:t xml:space="preserve">actively interact or collaborate </w:t>
        </w:r>
      </w:ins>
      <w:r>
        <w:rPr>
          <w:color w:val="000000"/>
        </w:rPr>
        <w:t xml:space="preserve">with relevant standardisation bodies </w:t>
      </w:r>
      <w:ins w:author="SCHAEFFNER Marian (RTD)" w:date="2025-07-08T08:42:00Z" w:id="6018">
        <w:r>
          <w:rPr>
            <w:color w:val="000000"/>
          </w:rPr>
          <w:t xml:space="preserve">establishing communication and cooperation </w:t>
        </w:r>
      </w:ins>
      <w:r>
        <w:rPr>
          <w:color w:val="000000"/>
        </w:rPr>
        <w:t xml:space="preserve">to ensure that </w:t>
      </w:r>
      <w:ins w:author="SCHAEFFNER Marian (RTD)" w:date="2025-07-08T08:42:00Z" w:id="6019">
        <w:r>
          <w:rPr>
            <w:color w:val="000000"/>
          </w:rPr>
          <w:t xml:space="preserve">the </w:t>
        </w:r>
      </w:ins>
      <w:r>
        <w:rPr>
          <w:color w:val="000000"/>
        </w:rPr>
        <w:t xml:space="preserve">standards </w:t>
      </w:r>
      <w:ins w:author="SCHAEFFNER Marian (RTD)" w:date="2025-07-08T08:42:00Z" w:id="6020">
        <w:r>
          <w:rPr>
            <w:color w:val="000000"/>
          </w:rPr>
          <w:t xml:space="preserve">being developed or applied </w:t>
        </w:r>
      </w:ins>
      <w:r>
        <w:rPr>
          <w:color w:val="000000"/>
        </w:rPr>
        <w:t>meet the needs of stakeholders and align with existing regulations</w:t>
      </w:r>
      <w:del w:author="SCHAEFFNER Marian (RTD)" w:date="2025-07-08T08:42:00Z" w:id="6021">
        <w:r>
          <w:rPr>
            <w:color w:val="000000"/>
          </w:rPr>
          <w:delText xml:space="preserve"> and standards</w:delText>
        </w:r>
      </w:del>
      <w:r>
        <w:rPr>
          <w:color w:val="000000"/>
        </w:rPr>
        <w:t xml:space="preserve">.  </w:t>
      </w:r>
    </w:p>
    <w:p w:rsidR="005928C5" w:rsidRDefault="000313A4" w14:paraId="6186D460" w14:textId="77777777">
      <w:pPr>
        <w:pStyle w:val="HeadingThree"/>
        <w:rPr>
          <w:del w:author="SCHAEFFNER Marian (RTD)" w:date="2025-07-08T08:42:00Z" w:id="6022"/>
        </w:rPr>
      </w:pPr>
      <w:bookmarkStart w:name="_Toc198654604" w:id="6023"/>
      <w:del w:author="SCHAEFFNER Marian (RTD)" w:date="2025-07-08T08:42:00Z" w:id="6024">
        <w:r>
          <w:delText>HORIZON-MISS-2026-05-SOIL-04: Boosting EU competitiveness: advancing food system transformation through innovative soil health solutions</w:delText>
        </w:r>
        <w:bookmarkEnd w:id="6023"/>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20"/>
        <w:gridCol w:w="7052"/>
      </w:tblGrid>
      <w:tr w:rsidR="00EA2151" w:rsidTr="00EA2151" w14:paraId="4D29868B" w14:textId="77777777">
        <w:trPr>
          <w:del w:author="SCHAEFFNER Marian (RTD)" w:date="2025-07-08T08:42:00Z" w:id="6025"/>
        </w:trPr>
        <w:tc>
          <w:tcPr>
            <w:tcW w:w="0" w:type="auto"/>
            <w:gridSpan w:val="2"/>
          </w:tcPr>
          <w:p w:rsidR="005928C5" w:rsidRDefault="000313A4" w14:paraId="0C8E60F0" w14:textId="77777777">
            <w:pPr>
              <w:pStyle w:val="CellTextValue"/>
              <w:rPr>
                <w:del w:author="SCHAEFFNER Marian (RTD)" w:date="2025-07-08T08:42:00Z" w:id="6026"/>
              </w:rPr>
            </w:pPr>
            <w:del w:author="SCHAEFFNER Marian (RTD)" w:date="2025-07-08T08:42:00Z" w:id="6027">
              <w:r>
                <w:rPr>
                  <w:b/>
                </w:rPr>
                <w:delText>Call: Supporting the implementation of the Soil Deal for Europe Mission</w:delText>
              </w:r>
            </w:del>
          </w:p>
        </w:tc>
      </w:tr>
      <w:tr w:rsidR="00EA2151" w:rsidTr="00EA2151" w14:paraId="2C872E5E" w14:textId="77777777">
        <w:trPr>
          <w:del w:author="SCHAEFFNER Marian (RTD)" w:date="2025-07-08T08:42:00Z" w:id="6028"/>
        </w:trPr>
        <w:tc>
          <w:tcPr>
            <w:tcW w:w="0" w:type="auto"/>
            <w:gridSpan w:val="2"/>
          </w:tcPr>
          <w:p w:rsidR="005928C5" w:rsidRDefault="000313A4" w14:paraId="4D1B548B" w14:textId="77777777">
            <w:pPr>
              <w:pStyle w:val="CellTextValue"/>
              <w:rPr>
                <w:del w:author="SCHAEFFNER Marian (RTD)" w:date="2025-07-08T08:42:00Z" w:id="6029"/>
              </w:rPr>
            </w:pPr>
            <w:del w:author="SCHAEFFNER Marian (RTD)" w:date="2025-07-08T08:42:00Z" w:id="6030">
              <w:r>
                <w:rPr>
                  <w:b/>
                </w:rPr>
                <w:delText>Specific conditions</w:delText>
              </w:r>
            </w:del>
          </w:p>
        </w:tc>
      </w:tr>
      <w:tr w:rsidR="005928C5" w14:paraId="2A39CC89" w14:textId="77777777">
        <w:trPr>
          <w:del w:author="SCHAEFFNER Marian (RTD)" w:date="2025-07-08T08:42:00Z" w:id="6031"/>
        </w:trPr>
        <w:tc>
          <w:tcPr>
            <w:tcW w:w="0" w:type="auto"/>
          </w:tcPr>
          <w:p w:rsidR="005928C5" w:rsidRDefault="000313A4" w14:paraId="590A85C4" w14:textId="77777777">
            <w:pPr>
              <w:pStyle w:val="CellTextValue"/>
              <w:jc w:val="left"/>
              <w:rPr>
                <w:del w:author="SCHAEFFNER Marian (RTD)" w:date="2025-07-08T08:42:00Z" w:id="6032"/>
              </w:rPr>
            </w:pPr>
            <w:del w:author="SCHAEFFNER Marian (RTD)" w:date="2025-07-08T08:42:00Z" w:id="6033">
              <w:r>
                <w:rPr>
                  <w:i/>
                </w:rPr>
                <w:delText>Expected EU contribution per project</w:delText>
              </w:r>
            </w:del>
          </w:p>
        </w:tc>
        <w:tc>
          <w:tcPr>
            <w:tcW w:w="0" w:type="auto"/>
          </w:tcPr>
          <w:p w:rsidR="005928C5" w:rsidRDefault="000313A4" w14:paraId="03BAA432" w14:textId="77777777">
            <w:pPr>
              <w:pStyle w:val="CellTextValue"/>
              <w:rPr>
                <w:del w:author="SCHAEFFNER Marian (RTD)" w:date="2025-07-08T08:42:00Z" w:id="6034"/>
              </w:rPr>
            </w:pPr>
            <w:del w:author="SCHAEFFNER Marian (RTD)" w:date="2025-07-08T08:42:00Z" w:id="6035">
              <w:r>
                <w:delText>The Commission estimates that an EU contribution of around EUR 7.00 million would allow these outcomes to be addressed appropriately. Nonetheless, this does not preclude submission and selection of a proposal requesting different amounts.</w:delText>
              </w:r>
            </w:del>
          </w:p>
        </w:tc>
      </w:tr>
      <w:tr w:rsidR="005928C5" w14:paraId="114F0A76" w14:textId="77777777">
        <w:trPr>
          <w:del w:author="SCHAEFFNER Marian (RTD)" w:date="2025-07-08T08:42:00Z" w:id="6036"/>
        </w:trPr>
        <w:tc>
          <w:tcPr>
            <w:tcW w:w="0" w:type="auto"/>
          </w:tcPr>
          <w:p w:rsidR="005928C5" w:rsidRDefault="000313A4" w14:paraId="06686A5B" w14:textId="77777777">
            <w:pPr>
              <w:pStyle w:val="CellTextValue"/>
              <w:jc w:val="left"/>
              <w:rPr>
                <w:del w:author="SCHAEFFNER Marian (RTD)" w:date="2025-07-08T08:42:00Z" w:id="6037"/>
              </w:rPr>
            </w:pPr>
            <w:del w:author="SCHAEFFNER Marian (RTD)" w:date="2025-07-08T08:42:00Z" w:id="6038">
              <w:r>
                <w:rPr>
                  <w:i/>
                </w:rPr>
                <w:delText>Indicative budget</w:delText>
              </w:r>
            </w:del>
          </w:p>
        </w:tc>
        <w:tc>
          <w:tcPr>
            <w:tcW w:w="0" w:type="auto"/>
          </w:tcPr>
          <w:p w:rsidR="005928C5" w:rsidRDefault="000313A4" w14:paraId="6EC4DC94" w14:textId="77777777">
            <w:pPr>
              <w:pStyle w:val="CellTextValue"/>
              <w:rPr>
                <w:del w:author="SCHAEFFNER Marian (RTD)" w:date="2025-07-08T08:42:00Z" w:id="6039"/>
              </w:rPr>
            </w:pPr>
            <w:del w:author="SCHAEFFNER Marian (RTD)" w:date="2025-07-08T08:42:00Z" w:id="6040">
              <w:r>
                <w:delText>The total indicative budget for the topic is EUR 14.00 million.</w:delText>
              </w:r>
            </w:del>
          </w:p>
        </w:tc>
      </w:tr>
      <w:tr w:rsidR="005928C5" w14:paraId="55B5A378" w14:textId="77777777">
        <w:trPr>
          <w:del w:author="SCHAEFFNER Marian (RTD)" w:date="2025-07-08T08:42:00Z" w:id="6041"/>
        </w:trPr>
        <w:tc>
          <w:tcPr>
            <w:tcW w:w="0" w:type="auto"/>
          </w:tcPr>
          <w:p w:rsidR="005928C5" w:rsidRDefault="000313A4" w14:paraId="20510B8A" w14:textId="77777777">
            <w:pPr>
              <w:pStyle w:val="CellTextValue"/>
              <w:jc w:val="left"/>
              <w:rPr>
                <w:del w:author="SCHAEFFNER Marian (RTD)" w:date="2025-07-08T08:42:00Z" w:id="6042"/>
              </w:rPr>
            </w:pPr>
            <w:del w:author="SCHAEFFNER Marian (RTD)" w:date="2025-07-08T08:42:00Z" w:id="6043">
              <w:r>
                <w:rPr>
                  <w:i/>
                </w:rPr>
                <w:delText>Type of Action</w:delText>
              </w:r>
            </w:del>
          </w:p>
        </w:tc>
        <w:tc>
          <w:tcPr>
            <w:tcW w:w="0" w:type="auto"/>
          </w:tcPr>
          <w:p w:rsidR="005928C5" w:rsidRDefault="000313A4" w14:paraId="60346939" w14:textId="77777777">
            <w:pPr>
              <w:pStyle w:val="CellTextValue"/>
              <w:rPr>
                <w:del w:author="SCHAEFFNER Marian (RTD)" w:date="2025-07-08T08:42:00Z" w:id="6044"/>
              </w:rPr>
            </w:pPr>
            <w:del w:author="SCHAEFFNER Marian (RTD)" w:date="2025-07-08T08:42:00Z" w:id="6045">
              <w:r>
                <w:rPr>
                  <w:color w:val="000000"/>
                </w:rPr>
                <w:delText>Innovation Actions</w:delText>
              </w:r>
            </w:del>
          </w:p>
        </w:tc>
      </w:tr>
    </w:tbl>
    <w:p w:rsidR="00D23795" w:rsidRDefault="00D23795" w14:paraId="344D24C9" w14:textId="77777777">
      <w:pPr>
        <w:spacing w:after="0" w:line="150" w:lineRule="auto"/>
        <w:rPr>
          <w:del w:author="SCHAEFFNER Marian (RTD)" w:date="2025-07-08T08:42:00Z" w:id="6046"/>
        </w:rPr>
      </w:pPr>
    </w:p>
    <w:p w:rsidR="005928C5" w:rsidRDefault="0030051F" w14:paraId="39B6B17E" w14:textId="77777777">
      <w:pPr>
        <w:rPr>
          <w:del w:author="SCHAEFFNER Marian (RTD)" w:date="2025-07-08T08:42:00Z" w:id="6047"/>
        </w:rPr>
      </w:pPr>
      <w:del w:author="SCHAEFFNER Marian (RTD)" w:date="2025-07-08T08:42:00Z" w:id="6048">
        <w:r>
          <w:rPr>
            <w:u w:val="single"/>
          </w:rPr>
          <w:delText>Expected Outcome</w:delText>
        </w:r>
        <w:r>
          <w:delText xml:space="preserve">: </w:delText>
        </w:r>
        <w:r w:rsidR="000313A4">
          <w:rPr>
            <w:color w:val="000000"/>
          </w:rPr>
          <w:delText xml:space="preserve"> </w:delText>
        </w:r>
      </w:del>
    </w:p>
    <w:p w:rsidR="00D23795" w:rsidRDefault="0030051F" w14:paraId="6ACD893D" w14:textId="77777777">
      <w:pPr>
        <w:rPr>
          <w:del w:author="SCHAEFFNER Marian (RTD)" w:date="2025-07-08T08:42:00Z" w:id="6049"/>
        </w:rPr>
      </w:pPr>
      <w:del w:author="SCHAEFFNER Marian (RTD)" w:date="2025-07-08T08:42:00Z" w:id="6050">
        <w:r>
          <w:rPr>
            <w:color w:val="000000"/>
          </w:rPr>
          <w:delText xml:space="preserve">Project results are expected to contribute to </w:delText>
        </w:r>
        <w:r>
          <w:rPr>
            <w:color w:val="000000"/>
            <w:u w:val="single"/>
            <w:rPrChange w:author="SCHAEFFNER Marian (RTD)" w:date="2025-07-08T08:42:00Z" w:id="6051">
              <w:rPr>
                <w:color w:val="000000"/>
              </w:rPr>
            </w:rPrChange>
          </w:rPr>
          <w:delText>all</w:delText>
        </w:r>
        <w:r>
          <w:rPr>
            <w:color w:val="000000"/>
          </w:rPr>
          <w:delText xml:space="preserve"> the following expected outcomes:</w:delText>
        </w:r>
      </w:del>
    </w:p>
    <w:p w:rsidR="005928C5" w:rsidP="00EA2151" w:rsidRDefault="000313A4" w14:paraId="6A16EC5B" w14:textId="77777777">
      <w:pPr>
        <w:pStyle w:val="ListParagraph"/>
        <w:numPr>
          <w:ilvl w:val="0"/>
          <w:numId w:val="392"/>
        </w:numPr>
        <w:rPr>
          <w:del w:author="SCHAEFFNER Marian (RTD)" w:date="2025-07-08T08:42:00Z" w:id="6052"/>
        </w:rPr>
      </w:pPr>
      <w:del w:author="SCHAEFFNER Marian (RTD)" w:date="2025-07-08T08:42:00Z" w:id="6053">
        <w:r>
          <w:rPr>
            <w:color w:val="000000"/>
          </w:rPr>
          <w:delText xml:space="preserve">greater awareness and engagement around </w:delText>
        </w:r>
        <w:r>
          <w:rPr>
            <w:b/>
            <w:color w:val="000000"/>
          </w:rPr>
          <w:delText>innovative solutions and business models</w:delText>
        </w:r>
        <w:r>
          <w:rPr>
            <w:color w:val="000000"/>
          </w:rPr>
          <w:delText xml:space="preserve"> for soil health among stakeholders all throughout the </w:delText>
        </w:r>
        <w:r>
          <w:rPr>
            <w:b/>
            <w:color w:val="000000"/>
          </w:rPr>
          <w:delText>food value chain</w:delText>
        </w:r>
        <w:r>
          <w:rPr>
            <w:color w:val="000000"/>
          </w:rPr>
          <w:delText xml:space="preserve"> (particularly farmers, industry leaders and consumers);</w:delText>
        </w:r>
      </w:del>
    </w:p>
    <w:p w:rsidR="005928C5" w:rsidP="00EA2151" w:rsidRDefault="000313A4" w14:paraId="0C76615D" w14:textId="77777777">
      <w:pPr>
        <w:pStyle w:val="ListParagraph"/>
        <w:numPr>
          <w:ilvl w:val="0"/>
          <w:numId w:val="392"/>
        </w:numPr>
        <w:rPr>
          <w:del w:author="SCHAEFFNER Marian (RTD)" w:date="2025-07-08T08:42:00Z" w:id="6054"/>
        </w:rPr>
      </w:pPr>
      <w:del w:author="SCHAEFFNER Marian (RTD)" w:date="2025-07-08T08:42:00Z" w:id="6055">
        <w:r>
          <w:rPr>
            <w:color w:val="000000"/>
          </w:rPr>
          <w:delText>greater awareness of the role of healthy soils in circular/bioeconomy;</w:delText>
        </w:r>
      </w:del>
    </w:p>
    <w:p w:rsidR="005928C5" w:rsidP="00EA2151" w:rsidRDefault="000313A4" w14:paraId="3481DB64" w14:textId="77777777">
      <w:pPr>
        <w:pStyle w:val="ListParagraph"/>
        <w:numPr>
          <w:ilvl w:val="0"/>
          <w:numId w:val="392"/>
        </w:numPr>
        <w:rPr>
          <w:del w:author="SCHAEFFNER Marian (RTD)" w:date="2025-07-08T08:42:00Z" w:id="6056"/>
        </w:rPr>
      </w:pPr>
      <w:del w:author="SCHAEFFNER Marian (RTD)" w:date="2025-07-08T08:42:00Z" w:id="6057">
        <w:r>
          <w:rPr>
            <w:b/>
            <w:color w:val="000000"/>
          </w:rPr>
          <w:delText xml:space="preserve">increased investments </w:delText>
        </w:r>
        <w:r>
          <w:rPr>
            <w:color w:val="000000"/>
          </w:rPr>
          <w:delText xml:space="preserve">from the public and private sectors driven by practical evidence of how </w:delText>
        </w:r>
        <w:r>
          <w:rPr>
            <w:b/>
            <w:color w:val="000000"/>
          </w:rPr>
          <w:delText xml:space="preserve">healthy soils </w:delText>
        </w:r>
        <w:r>
          <w:rPr>
            <w:color w:val="000000"/>
          </w:rPr>
          <w:delText xml:space="preserve">contribute to a </w:delText>
        </w:r>
        <w:r>
          <w:rPr>
            <w:b/>
            <w:color w:val="000000"/>
          </w:rPr>
          <w:delText>more competitive EU.</w:delText>
        </w:r>
        <w:r>
          <w:rPr>
            <w:color w:val="000000"/>
          </w:rPr>
          <w:delText xml:space="preserve"> </w:delText>
        </w:r>
      </w:del>
    </w:p>
    <w:p w:rsidR="005928C5" w:rsidRDefault="000313A4" w14:paraId="74CA646A" w14:textId="77777777">
      <w:pPr>
        <w:rPr>
          <w:del w:author="SCHAEFFNER Marian (RTD)" w:date="2025-07-08T08:42:00Z" w:id="6058"/>
        </w:rPr>
      </w:pPr>
      <w:del w:author="SCHAEFFNER Marian (RTD)" w:date="2025-07-08T08:42:00Z" w:id="6059">
        <w:r>
          <w:rPr>
            <w:u w:val="single"/>
          </w:rPr>
          <w:delText>Scope</w:delText>
        </w:r>
        <w:r>
          <w:delText xml:space="preserve">: </w:delText>
        </w:r>
        <w:r>
          <w:rPr>
            <w:color w:val="000000"/>
          </w:rPr>
          <w:delText xml:space="preserve">Proposals should: </w:delText>
        </w:r>
      </w:del>
    </w:p>
    <w:p w:rsidR="005928C5" w:rsidP="00EA2151" w:rsidRDefault="000313A4" w14:paraId="137B3597" w14:textId="77777777">
      <w:pPr>
        <w:pStyle w:val="ListParagraph"/>
        <w:numPr>
          <w:ilvl w:val="0"/>
          <w:numId w:val="393"/>
        </w:numPr>
        <w:rPr>
          <w:del w:author="SCHAEFFNER Marian (RTD)" w:date="2025-07-08T08:42:00Z" w:id="6060"/>
        </w:rPr>
      </w:pPr>
      <w:del w:author="SCHAEFFNER Marian (RTD)" w:date="2025-07-08T08:42:00Z" w:id="6061">
        <w:r>
          <w:rPr>
            <w:color w:val="000000"/>
          </w:rPr>
          <w:delText xml:space="preserve">connecting R&amp;I agendas - leveraging AI, machine learning, and advancements in biotechnology to improve and monitor soil health; </w:delText>
        </w:r>
      </w:del>
    </w:p>
    <w:p w:rsidR="005928C5" w:rsidP="00EA2151" w:rsidRDefault="000313A4" w14:paraId="78C397BA" w14:textId="77777777">
      <w:pPr>
        <w:pStyle w:val="ListParagraph"/>
        <w:numPr>
          <w:ilvl w:val="0"/>
          <w:numId w:val="393"/>
        </w:numPr>
        <w:rPr>
          <w:del w:author="SCHAEFFNER Marian (RTD)" w:date="2025-07-08T08:42:00Z" w:id="6062"/>
        </w:rPr>
      </w:pPr>
      <w:del w:author="SCHAEFFNER Marian (RTD)" w:date="2025-07-08T08:42:00Z" w:id="6063">
        <w:r>
          <w:rPr>
            <w:color w:val="000000"/>
          </w:rPr>
          <w:delText xml:space="preserve">test farms and living labs in terms of improved agricultural productivity, reduced environmental impact, and better food security while building resilience against climate change and resource scarcity, ensuring long-term viability of food systems; </w:delText>
        </w:r>
      </w:del>
    </w:p>
    <w:p w:rsidR="005928C5" w:rsidP="00EA2151" w:rsidRDefault="000313A4" w14:paraId="02A0AB6B" w14:textId="77777777">
      <w:pPr>
        <w:pStyle w:val="ListParagraph"/>
        <w:numPr>
          <w:ilvl w:val="0"/>
          <w:numId w:val="393"/>
        </w:numPr>
        <w:rPr>
          <w:del w:author="SCHAEFFNER Marian (RTD)" w:date="2025-07-08T08:42:00Z" w:id="6064"/>
        </w:rPr>
      </w:pPr>
      <w:del w:author="SCHAEFFNER Marian (RTD)" w:date="2025-07-08T08:42:00Z" w:id="6065">
        <w:r>
          <w:rPr>
            <w:color w:val="000000"/>
          </w:rPr>
          <w:delText xml:space="preserve">education and capacity building; </w:delText>
        </w:r>
      </w:del>
    </w:p>
    <w:p w:rsidR="005928C5" w:rsidP="00EA2151" w:rsidRDefault="000313A4" w14:paraId="68DCCA43" w14:textId="77777777">
      <w:pPr>
        <w:pStyle w:val="ListParagraph"/>
        <w:numPr>
          <w:ilvl w:val="0"/>
          <w:numId w:val="393"/>
        </w:numPr>
        <w:rPr>
          <w:del w:author="SCHAEFFNER Marian (RTD)" w:date="2025-07-08T08:42:00Z" w:id="6066"/>
        </w:rPr>
      </w:pPr>
      <w:del w:author="SCHAEFFNER Marian (RTD)" w:date="2025-07-08T08:42:00Z" w:id="6067">
        <w:r>
          <w:rPr>
            <w:color w:val="000000"/>
          </w:rPr>
          <w:delText xml:space="preserve">encourage entrepreneurship while supporting startups; </w:delText>
        </w:r>
      </w:del>
    </w:p>
    <w:p w:rsidR="005928C5" w:rsidP="00EA2151" w:rsidRDefault="000313A4" w14:paraId="7948547D" w14:textId="77777777">
      <w:pPr>
        <w:pStyle w:val="ListParagraph"/>
        <w:numPr>
          <w:ilvl w:val="0"/>
          <w:numId w:val="393"/>
        </w:numPr>
        <w:rPr>
          <w:del w:author="SCHAEFFNER Marian (RTD)" w:date="2025-07-08T08:42:00Z" w:id="6068"/>
        </w:rPr>
      </w:pPr>
      <w:del w:author="SCHAEFFNER Marian (RTD)" w:date="2025-07-08T08:42:00Z" w:id="6069">
        <w:r>
          <w:rPr>
            <w:color w:val="000000"/>
          </w:rPr>
          <w:delText xml:space="preserve">landscape transformation (more soil friendly farming practices). </w:delText>
        </w:r>
      </w:del>
    </w:p>
    <w:p w:rsidR="00D23795" w:rsidRDefault="0030051F" w14:paraId="6FF079DC" w14:textId="30C403AB">
      <w:pPr>
        <w:rPr>
          <w:ins w:author="SCHAEFFNER Marian (RTD)" w:date="2025-07-08T08:42:00Z" w:id="6070"/>
        </w:rPr>
      </w:pPr>
      <w:ins w:author="SCHAEFFNER Marian (RTD)" w:date="2025-07-08T08:42:00Z" w:id="6071">
        <w:r>
          <w:rPr>
            <w:color w:val="000000"/>
          </w:rPr>
          <w:t xml:space="preserve">The resources and opportunities offered by the project must be accessible to stakeholders even if they are not involved in the project as partners, contributing to address existing imbalances in soil analysis and data availability across the EU. </w:t>
        </w:r>
      </w:ins>
    </w:p>
    <w:p w:rsidR="00D23795" w:rsidRDefault="0030051F" w14:paraId="777FF12B" w14:textId="77777777">
      <w:pPr>
        <w:rPr>
          <w:ins w:author="SCHAEFFNER Marian (RTD)" w:date="2025-07-08T08:42:00Z" w:id="6072"/>
        </w:rPr>
      </w:pPr>
      <w:ins w:author="SCHAEFFNER Marian (RTD)" w:date="2025-07-08T08:42:00Z" w:id="6073">
        <w:r>
          <w:rPr>
            <w:color w:val="000000"/>
          </w:rPr>
          <w:t>Proposals are expected to build on existing knowledge (e.g. data from national soil health monitoring, LUCAS) and solutions developed and tested at national scale or in the frame of other Horizon projects including those funded under the Mission Soil. Proposals should therefore include dedicated tasks and appropriate resources for collaboration with relevant projects and initiatives</w:t>
        </w:r>
        <w:r>
          <w:rPr>
            <w:vertAlign w:val="superscript"/>
          </w:rPr>
          <w:footnoteReference w:id="415"/>
        </w:r>
        <w:r>
          <w:rPr>
            <w:color w:val="000000"/>
          </w:rPr>
          <w:t xml:space="preserve"> and engage in relevant Mission Soil clustering activities. </w:t>
        </w:r>
      </w:ins>
    </w:p>
    <w:p w:rsidR="00D23795" w:rsidRDefault="0030051F" w14:paraId="0253EF64" w14:textId="77777777">
      <w:pPr>
        <w:rPr>
          <w:ins w:author="SCHAEFFNER Marian (RTD)" w:date="2025-07-08T08:42:00Z" w:id="6075"/>
        </w:rPr>
      </w:pPr>
      <w:ins w:author="SCHAEFFNER Marian (RTD)" w:date="2025-07-08T08:42:00Z" w:id="6076">
        <w:r>
          <w:rPr>
            <w:color w:val="000000"/>
          </w:rPr>
          <w:t xml:space="preserve">Proposals should demonstrate a route towards open access, longevity, sustainability and interoperability of knowledge and outputs through close collaboration with the </w:t>
        </w:r>
        <w:r>
          <w:fldChar w:fldCharType="begin"/>
        </w:r>
        <w:r>
          <w:instrText>HYPERLINK "https://esdac.jrc.ec.europa.eu/euso" \h</w:instrText>
        </w:r>
        <w:r>
          <w:fldChar w:fldCharType="separate"/>
        </w:r>
        <w:r>
          <w:rPr>
            <w:color w:val="0000FF"/>
            <w:szCs w:val="24"/>
            <w:u w:val="single"/>
          </w:rPr>
          <w:t>European Union Soil Observatory</w:t>
        </w:r>
        <w:r>
          <w:rPr>
            <w:color w:val="0000FF"/>
            <w:szCs w:val="24"/>
            <w:u w:val="single"/>
          </w:rPr>
          <w:fldChar w:fldCharType="end"/>
        </w:r>
        <w:r>
          <w:rPr>
            <w:color w:val="000000"/>
          </w:rPr>
          <w:t xml:space="preserve"> (EUSO) and the project </w:t>
        </w:r>
        <w:r>
          <w:fldChar w:fldCharType="begin"/>
        </w:r>
        <w:r>
          <w:instrText>HYPERLINK "https://soilwise-he.eu/" \h</w:instrText>
        </w:r>
        <w:r>
          <w:fldChar w:fldCharType="separate"/>
        </w:r>
        <w:r>
          <w:rPr>
            <w:color w:val="0000FF"/>
            <w:szCs w:val="24"/>
            <w:u w:val="single"/>
          </w:rPr>
          <w:t>SoilWise</w:t>
        </w:r>
        <w:r>
          <w:rPr>
            <w:color w:val="0000FF"/>
            <w:szCs w:val="24"/>
            <w:u w:val="single"/>
          </w:rPr>
          <w:fldChar w:fldCharType="end"/>
        </w:r>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ins>
    </w:p>
    <w:p w:rsidR="00D23795" w:rsidRDefault="0030051F" w14:paraId="6913910A" w14:textId="29592ADA">
      <w:pPr>
        <w:pStyle w:val="HeadingThree"/>
      </w:pPr>
      <w:bookmarkStart w:name="_Toc198654605" w:id="6077"/>
      <w:bookmarkStart w:name="_Toc202518199" w:id="6078"/>
      <w:r>
        <w:t>HORIZON-MISS-2026-05-SOIL-</w:t>
      </w:r>
      <w:del w:author="SCHAEFFNER Marian (RTD)" w:date="2025-07-08T08:42:00Z" w:id="6079">
        <w:r w:rsidR="000313A4">
          <w:delText>05</w:delText>
        </w:r>
      </w:del>
      <w:ins w:author="SCHAEFFNER Marian (RTD)" w:date="2025-07-08T08:42:00Z" w:id="6080">
        <w:r>
          <w:t>02</w:t>
        </w:r>
      </w:ins>
      <w:r>
        <w:t>: Antimicrobial resistance and antibiotic biosynthesis in soils</w:t>
      </w:r>
      <w:del w:author="SCHAEFFNER Marian (RTD)" w:date="2025-07-08T08:42:00Z" w:id="6081">
        <w:r w:rsidR="000313A4">
          <w:delText xml:space="preserve"> –</w:delText>
        </w:r>
      </w:del>
      <w:ins w:author="SCHAEFFNER Marian (RTD)" w:date="2025-07-08T08:42:00Z" w:id="6082">
        <w:r>
          <w:t>: developing key understanding and counteractive strategies using</w:t>
        </w:r>
      </w:ins>
      <w:r>
        <w:t xml:space="preserve"> a One-Health </w:t>
      </w:r>
      <w:del w:author="SCHAEFFNER Marian (RTD)" w:date="2025-07-08T08:42:00Z" w:id="6083">
        <w:r w:rsidR="000313A4">
          <w:delText>perspective</w:delText>
        </w:r>
      </w:del>
      <w:bookmarkEnd w:id="6077"/>
      <w:ins w:author="SCHAEFFNER Marian (RTD)" w:date="2025-07-08T08:42:00Z" w:id="6084">
        <w:r>
          <w:t>approach</w:t>
        </w:r>
      </w:ins>
      <w:bookmarkEnd w:id="6078"/>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308"/>
        <w:gridCol w:w="6764"/>
      </w:tblGrid>
      <w:tr w:rsidR="00590D8E" w:rsidTr="00590D8E" w14:paraId="0F9FB873" w14:textId="77777777">
        <w:tc>
          <w:tcPr>
            <w:tcW w:w="0" w:type="auto"/>
            <w:gridSpan w:val="2"/>
          </w:tcPr>
          <w:p w:rsidR="00D23795" w:rsidRDefault="0030051F" w14:paraId="2EB011F1" w14:textId="77777777">
            <w:pPr>
              <w:pStyle w:val="CellTextValue"/>
            </w:pPr>
            <w:r>
              <w:rPr>
                <w:b/>
              </w:rPr>
              <w:t>Call: Supporting the implementation of the Soil Deal for Europe Mission</w:t>
            </w:r>
          </w:p>
        </w:tc>
      </w:tr>
      <w:tr w:rsidR="00590D8E" w:rsidTr="00590D8E" w14:paraId="32511211" w14:textId="77777777">
        <w:tc>
          <w:tcPr>
            <w:tcW w:w="0" w:type="auto"/>
            <w:gridSpan w:val="2"/>
          </w:tcPr>
          <w:p w:rsidR="00D23795" w:rsidRDefault="0030051F" w14:paraId="7D73CF6B" w14:textId="77777777">
            <w:pPr>
              <w:pStyle w:val="CellTextValue"/>
            </w:pPr>
            <w:r>
              <w:rPr>
                <w:b/>
              </w:rPr>
              <w:t>Specific conditions</w:t>
            </w:r>
          </w:p>
        </w:tc>
      </w:tr>
      <w:tr w:rsidR="00D23795" w14:paraId="4DE3F542" w14:textId="77777777">
        <w:tc>
          <w:tcPr>
            <w:tcW w:w="0" w:type="auto"/>
          </w:tcPr>
          <w:p w:rsidR="00D23795" w:rsidRDefault="0030051F" w14:paraId="6B2EEDD7" w14:textId="77777777">
            <w:pPr>
              <w:pStyle w:val="CellTextValue"/>
              <w:jc w:val="left"/>
            </w:pPr>
            <w:r>
              <w:rPr>
                <w:i/>
              </w:rPr>
              <w:t>Expected EU contribution per project</w:t>
            </w:r>
          </w:p>
        </w:tc>
        <w:tc>
          <w:tcPr>
            <w:tcW w:w="0" w:type="auto"/>
          </w:tcPr>
          <w:p w:rsidR="00D23795" w:rsidRDefault="0030051F" w14:paraId="02673EE1" w14:textId="5CCDA3F7">
            <w:pPr>
              <w:pStyle w:val="CellTextValue"/>
            </w:pPr>
            <w:r>
              <w:t xml:space="preserve">The Commission estimates that an EU contribution of around EUR </w:t>
            </w:r>
            <w:del w:author="SCHAEFFNER Marian (RTD)" w:date="2025-07-08T08:42:00Z" w:id="6085">
              <w:r w:rsidR="000313A4">
                <w:delText>7.00</w:delText>
              </w:r>
            </w:del>
            <w:ins w:author="SCHAEFFNER Marian (RTD)" w:date="2025-07-08T08:42:00Z" w:id="6086">
              <w:r>
                <w:t>6.50</w:t>
              </w:r>
            </w:ins>
            <w:r>
              <w:t xml:space="preserve"> million would allow these outcomes to be addressed appropriately. Nonetheless, this does not preclude submission and selection of a proposal requesting different amounts.</w:t>
            </w:r>
          </w:p>
        </w:tc>
      </w:tr>
      <w:tr w:rsidR="00D23795" w14:paraId="09F44CED" w14:textId="77777777">
        <w:tc>
          <w:tcPr>
            <w:tcW w:w="0" w:type="auto"/>
          </w:tcPr>
          <w:p w:rsidR="00D23795" w:rsidRDefault="0030051F" w14:paraId="3D44D5AC" w14:textId="77777777">
            <w:pPr>
              <w:pStyle w:val="CellTextValue"/>
              <w:jc w:val="left"/>
            </w:pPr>
            <w:r>
              <w:rPr>
                <w:i/>
              </w:rPr>
              <w:t>Indicative budget</w:t>
            </w:r>
          </w:p>
        </w:tc>
        <w:tc>
          <w:tcPr>
            <w:tcW w:w="0" w:type="auto"/>
          </w:tcPr>
          <w:p w:rsidR="00D23795" w:rsidRDefault="0030051F" w14:paraId="14C5F929" w14:textId="58183277">
            <w:pPr>
              <w:pStyle w:val="CellTextValue"/>
            </w:pPr>
            <w:r>
              <w:t xml:space="preserve">The total indicative budget for the topic is EUR </w:t>
            </w:r>
            <w:del w:author="SCHAEFFNER Marian (RTD)" w:date="2025-07-08T08:42:00Z" w:id="6087">
              <w:r w:rsidR="000313A4">
                <w:delText>14</w:delText>
              </w:r>
            </w:del>
            <w:ins w:author="SCHAEFFNER Marian (RTD)" w:date="2025-07-08T08:42:00Z" w:id="6088">
              <w:r>
                <w:t>13</w:t>
              </w:r>
            </w:ins>
            <w:r>
              <w:t>.00 million.</w:t>
            </w:r>
          </w:p>
        </w:tc>
      </w:tr>
      <w:tr w:rsidR="00D23795" w14:paraId="09E81551" w14:textId="77777777">
        <w:trPr>
          <w:ins w:author="SCHAEFFNER Marian (RTD)" w:date="2025-07-08T08:42:00Z" w:id="6089"/>
        </w:trPr>
        <w:tc>
          <w:tcPr>
            <w:tcW w:w="0" w:type="auto"/>
          </w:tcPr>
          <w:p w:rsidR="00D23795" w:rsidRDefault="0030051F" w14:paraId="7C37C7F5" w14:textId="77777777">
            <w:pPr>
              <w:pStyle w:val="CellTextValue"/>
              <w:jc w:val="left"/>
              <w:rPr>
                <w:ins w:author="SCHAEFFNER Marian (RTD)" w:date="2025-07-08T08:42:00Z" w:id="6090"/>
              </w:rPr>
            </w:pPr>
            <w:ins w:author="SCHAEFFNER Marian (RTD)" w:date="2025-07-08T08:42:00Z" w:id="6091">
              <w:r>
                <w:rPr>
                  <w:i/>
                </w:rPr>
                <w:t>Type of Action</w:t>
              </w:r>
            </w:ins>
          </w:p>
        </w:tc>
        <w:tc>
          <w:tcPr>
            <w:tcW w:w="0" w:type="auto"/>
          </w:tcPr>
          <w:p w:rsidR="00D23795" w:rsidRDefault="0030051F" w14:paraId="02FEF420" w14:textId="77777777">
            <w:pPr>
              <w:pStyle w:val="CellTextValue"/>
              <w:rPr>
                <w:ins w:author="SCHAEFFNER Marian (RTD)" w:date="2025-07-08T08:42:00Z" w:id="6092"/>
              </w:rPr>
            </w:pPr>
            <w:ins w:author="SCHAEFFNER Marian (RTD)" w:date="2025-07-08T08:42:00Z" w:id="6093">
              <w:r>
                <w:rPr>
                  <w:color w:val="000000"/>
                </w:rPr>
                <w:t>Research and Innovation Actions</w:t>
              </w:r>
            </w:ins>
          </w:p>
        </w:tc>
      </w:tr>
      <w:tr w:rsidR="00D23795" w14:paraId="6A462C3F" w14:textId="77777777">
        <w:tc>
          <w:tcPr>
            <w:tcW w:w="0" w:type="auto"/>
          </w:tcPr>
          <w:p w:rsidR="00D23795" w:rsidRDefault="000313A4" w14:paraId="278685EB" w14:textId="3354E31C">
            <w:pPr>
              <w:pStyle w:val="CellTextValue"/>
              <w:jc w:val="left"/>
            </w:pPr>
            <w:del w:author="SCHAEFFNER Marian (RTD)" w:date="2025-07-08T08:42:00Z" w:id="6094">
              <w:r>
                <w:rPr>
                  <w:i/>
                </w:rPr>
                <w:delText>Type of Action</w:delText>
              </w:r>
            </w:del>
            <w:ins w:author="SCHAEFFNER Marian (RTD)" w:date="2025-07-08T08:42:00Z" w:id="6095">
              <w:r>
                <w:rPr>
                  <w:i/>
                </w:rPr>
                <w:t>Legal and financial set-up of the Grant Agreements</w:t>
              </w:r>
            </w:ins>
          </w:p>
        </w:tc>
        <w:tc>
          <w:tcPr>
            <w:tcW w:w="0" w:type="auto"/>
          </w:tcPr>
          <w:p w:rsidR="00D23795" w:rsidRDefault="000313A4" w14:paraId="6ECC4966" w14:textId="5A9987E1">
            <w:pPr>
              <w:pStyle w:val="CellTextValue"/>
              <w:rPr>
                <w:ins w:author="SCHAEFFNER Marian (RTD)" w:date="2025-07-08T08:42:00Z" w:id="6096"/>
              </w:rPr>
            </w:pPr>
            <w:del w:author="SCHAEFFNER Marian (RTD)" w:date="2025-07-08T08:42:00Z" w:id="6097">
              <w:r>
                <w:rPr>
                  <w:color w:val="000000"/>
                </w:rPr>
                <w:delText>Research and Innovation Actions</w:delText>
              </w:r>
            </w:del>
            <w:ins w:author="SCHAEFFNER Marian (RTD)" w:date="2025-07-08T08:42:00Z" w:id="6098">
              <w:r>
                <w:rPr>
                  <w:color w:val="000000"/>
                </w:rPr>
                <w:t>The rules are described in General Annex G. The following exceptions apply:</w:t>
              </w:r>
            </w:ins>
          </w:p>
          <w:p w:rsidR="00D23795" w:rsidRDefault="0030051F" w14:paraId="2E28B21F" w14:textId="77777777">
            <w:pPr>
              <w:pStyle w:val="CellTextValue"/>
            </w:pPr>
            <w:ins w:author="SCHAEFFNER Marian (RTD)" w:date="2025-07-08T08:42:00Z" w:id="6099">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16"/>
              </w:r>
              <w:r>
                <w:rPr>
                  <w:color w:val="000000"/>
                </w:rPr>
                <w:t>.</w:t>
              </w:r>
            </w:ins>
          </w:p>
        </w:tc>
      </w:tr>
    </w:tbl>
    <w:p w:rsidR="00D23795" w:rsidRDefault="00D23795" w14:paraId="211C56B0" w14:textId="77777777">
      <w:pPr>
        <w:spacing w:after="0" w:line="150" w:lineRule="auto"/>
      </w:pPr>
    </w:p>
    <w:p w:rsidR="00D23795" w:rsidRDefault="0030051F" w14:paraId="573663B2" w14:textId="34152822">
      <w:r>
        <w:rPr>
          <w:u w:val="single"/>
        </w:rPr>
        <w:t>Expected Outcome</w:t>
      </w:r>
      <w:r>
        <w:t xml:space="preserve">: </w:t>
      </w:r>
      <w:r>
        <w:rPr>
          <w:color w:val="000000"/>
        </w:rPr>
        <w:t xml:space="preserve">Activities under this topic will help progress towards the objectives and targets of the </w:t>
      </w:r>
      <w:del w:author="SCHAEFFNER Marian (RTD)" w:date="2025-07-08T08:42:00Z" w:id="6101">
        <w:r w:rsidR="000313A4">
          <w:rPr>
            <w:color w:val="000000"/>
          </w:rPr>
          <w:delText xml:space="preserve">Mission ‘A Soil Deal for Europe’. Activities should also contribute to meeting the ambitions and targets </w:delText>
        </w:r>
      </w:del>
      <w:ins w:author="SCHAEFFNER Marian (RTD)" w:date="2025-07-08T08:42:00Z" w:id="6102">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 xml:space="preserve"> and </w:t>
        </w:r>
      </w:ins>
      <w:r>
        <w:rPr>
          <w:color w:val="000000"/>
        </w:rPr>
        <w:t xml:space="preserve">of the </w:t>
      </w:r>
      <w:del w:author="SCHAEFFNER Marian (RTD)" w:date="2025-07-08T08:42:00Z" w:id="6103">
        <w:r w:rsidR="000313A4">
          <w:rPr>
            <w:color w:val="000000"/>
          </w:rPr>
          <w:delText>EU soil strategy for 2030,</w:delText>
        </w:r>
      </w:del>
      <w:ins w:author="SCHAEFFNER Marian (RTD)" w:date="2025-07-08T08:42:00Z" w:id="6104">
        <w:r>
          <w:fldChar w:fldCharType="begin"/>
        </w:r>
        <w:r>
          <w:instrText xml:space="preserve">HYPERLINK </w:instrText>
        </w:r>
        <w:r>
          <w:instrText>"https://eur-lex.europa.eu/legal-content/EN/TXT/?uri=CELEX%3A52021DC0699"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the </w:t>
        </w:r>
        <w:r>
          <w:fldChar w:fldCharType="begin"/>
        </w:r>
        <w:r>
          <w:instrText>HYPERLINK "https://eur-lex.europa.eu/legal-content/EN/TXT/?uri=CELEX%3A52021DC0400&amp;qid=1623311742827" \h</w:instrText>
        </w:r>
        <w:r>
          <w:fldChar w:fldCharType="separate"/>
        </w:r>
        <w:r>
          <w:rPr>
            <w:color w:val="0000FF"/>
            <w:szCs w:val="24"/>
            <w:u w:val="single"/>
          </w:rPr>
          <w:t>Zero Pollution Action Plan</w:t>
        </w:r>
        <w:r>
          <w:rPr>
            <w:color w:val="0000FF"/>
            <w:szCs w:val="24"/>
            <w:u w:val="single"/>
          </w:rPr>
          <w:fldChar w:fldCharType="end"/>
        </w:r>
        <w:r>
          <w:rPr>
            <w:color w:val="000000"/>
          </w:rPr>
          <w:t>,</w:t>
        </w:r>
      </w:ins>
      <w:r>
        <w:rPr>
          <w:color w:val="000000"/>
        </w:rPr>
        <w:t xml:space="preserve"> the </w:t>
      </w:r>
      <w:del w:author="SCHAEFFNER Marian (RTD)" w:date="2025-07-08T08:42:00Z" w:id="6105">
        <w:r w:rsidR="000313A4">
          <w:rPr>
            <w:color w:val="000000"/>
          </w:rPr>
          <w:delText>zero pollution action plan,</w:delText>
        </w:r>
      </w:del>
      <w:ins w:author="SCHAEFFNER Marian (RTD)" w:date="2025-07-08T08:42:00Z" w:id="6106">
        <w:r>
          <w:fldChar w:fldCharType="begin"/>
        </w:r>
        <w:r>
          <w:instrText>HYPERLINK "https://health.ec.europa.eu/system/files/2020-01/amr_2017_action-plan_0.pdf" \h</w:instrText>
        </w:r>
        <w:r>
          <w:fldChar w:fldCharType="separate"/>
        </w:r>
        <w:r>
          <w:rPr>
            <w:color w:val="0000FF"/>
            <w:szCs w:val="24"/>
            <w:u w:val="single"/>
          </w:rPr>
          <w:t>European One Health Action Plan against antimicrobial resistance</w:t>
        </w:r>
        <w:r>
          <w:rPr>
            <w:color w:val="0000FF"/>
            <w:szCs w:val="24"/>
            <w:u w:val="single"/>
          </w:rPr>
          <w:fldChar w:fldCharType="end"/>
        </w:r>
      </w:ins>
      <w:r>
        <w:rPr>
          <w:color w:val="000000"/>
        </w:rPr>
        <w:t xml:space="preserve"> as well as the Sustainable Development Goals</w:t>
      </w:r>
      <w:del w:author="SCHAEFFNER Marian (RTD)" w:date="2025-07-08T08:42:00Z" w:id="6107">
        <w:r w:rsidR="000313A4">
          <w:rPr>
            <w:color w:val="000000"/>
          </w:rPr>
          <w:delText xml:space="preserve"> 15 on life on land and 3 on good health and well-being</w:delText>
        </w:r>
      </w:del>
      <w:ins w:author="SCHAEFFNER Marian (RTD)" w:date="2025-07-08T08:42:00Z" w:id="6108">
        <w:r>
          <w:rPr>
            <w:vertAlign w:val="superscript"/>
          </w:rPr>
          <w:footnoteReference w:id="417"/>
        </w:r>
      </w:ins>
      <w:r>
        <w:rPr>
          <w:color w:val="000000"/>
        </w:rPr>
        <w:t>.</w:t>
      </w:r>
    </w:p>
    <w:p w:rsidR="00D23795" w:rsidRDefault="0030051F" w14:paraId="2AB16FB4" w14:textId="77777777">
      <w:pPr>
        <w:rPr>
          <w:del w:author="SCHAEFFNER Marian (RTD)" w:date="2025-07-08T08:42:00Z" w:id="6110"/>
        </w:rPr>
      </w:pPr>
      <w:del w:author="SCHAEFFNER Marian (RTD)" w:date="2025-07-08T08:42:00Z" w:id="6111">
        <w:r>
          <w:rPr>
            <w:color w:val="000000"/>
          </w:rPr>
          <w:delText xml:space="preserve">Project results are expected to contribute to </w:delText>
        </w:r>
        <w:r>
          <w:rPr>
            <w:color w:val="000000"/>
            <w:u w:val="single"/>
            <w:rPrChange w:author="SCHAEFFNER Marian (RTD)" w:date="2025-07-08T08:42:00Z" w:id="6112">
              <w:rPr>
                <w:color w:val="000000"/>
              </w:rPr>
            </w:rPrChange>
          </w:rPr>
          <w:delText>all</w:delText>
        </w:r>
        <w:r>
          <w:rPr>
            <w:color w:val="000000"/>
          </w:rPr>
          <w:delText xml:space="preserve"> the following expected outcomes:</w:delText>
        </w:r>
      </w:del>
    </w:p>
    <w:p w:rsidR="00D23795" w:rsidRDefault="0030051F" w14:paraId="5C9B819F" w14:textId="77777777">
      <w:pPr>
        <w:rPr>
          <w:ins w:author="SCHAEFFNER Marian (RTD)" w:date="2025-07-08T08:42:00Z" w:id="6113"/>
        </w:rPr>
      </w:pPr>
      <w:ins w:author="SCHAEFFNER Marian (RTD)" w:date="2025-07-08T08:42:00Z" w:id="6114">
        <w:r>
          <w:rPr>
            <w:color w:val="000000"/>
          </w:rPr>
          <w:t xml:space="preserve">Project results are expected to contribute to </w:t>
        </w:r>
        <w:r>
          <w:rPr>
            <w:color w:val="000000"/>
            <w:u w:val="single"/>
            <w:rPrChange w:author="SCHAEFFNER Marian (RTD)" w:date="2025-07-08T08:42:00Z" w:id="6115">
              <w:rPr>
                <w:color w:val="000000"/>
              </w:rPr>
            </w:rPrChange>
          </w:rPr>
          <w:t>all</w:t>
        </w:r>
        <w:r>
          <w:rPr>
            <w:color w:val="000000"/>
          </w:rPr>
          <w:t xml:space="preserve"> the following expected outcomes:</w:t>
        </w:r>
      </w:ins>
    </w:p>
    <w:p w:rsidR="00D23795" w:rsidRDefault="0030051F" w14:paraId="54C8A86C" w14:textId="3A0FDFEA">
      <w:pPr>
        <w:pStyle w:val="ListParagraph"/>
        <w:numPr>
          <w:ilvl w:val="0"/>
          <w:numId w:val="201"/>
        </w:numPr>
        <w:pPrChange w:author="SCHAEFFNER Marian (RTD)" w:date="2025-07-08T08:42:00Z" w:id="6116">
          <w:pPr>
            <w:pStyle w:val="ListParagraph"/>
            <w:numPr>
              <w:numId w:val="394"/>
            </w:numPr>
            <w:ind w:left="500" w:hanging="180"/>
          </w:pPr>
        </w:pPrChange>
      </w:pPr>
      <w:ins w:author="SCHAEFFNER Marian (RTD)" w:date="2025-07-08T08:42:00Z" w:id="6117">
        <w:r>
          <w:rPr>
            <w:color w:val="000000"/>
          </w:rPr>
          <w:t xml:space="preserve">policymakers, land managers and other relevant stakeholders have an </w:t>
        </w:r>
      </w:ins>
      <w:r>
        <w:rPr>
          <w:color w:val="000000"/>
        </w:rPr>
        <w:t xml:space="preserve">enhanced understanding of antimicrobial resistance development in soils, the </w:t>
      </w:r>
      <w:ins w:author="SCHAEFFNER Marian (RTD)" w:date="2025-07-08T08:42:00Z" w:id="6118">
        <w:r>
          <w:rPr>
            <w:color w:val="000000"/>
          </w:rPr>
          <w:t xml:space="preserve">key drivers and pathways of soil’s </w:t>
        </w:r>
      </w:ins>
      <w:r>
        <w:rPr>
          <w:color w:val="000000"/>
        </w:rPr>
        <w:t xml:space="preserve">contribution </w:t>
      </w:r>
      <w:del w:author="SCHAEFFNER Marian (RTD)" w:date="2025-07-08T08:42:00Z" w:id="6119">
        <w:r w:rsidR="000313A4">
          <w:rPr>
            <w:color w:val="000000"/>
          </w:rPr>
          <w:delText xml:space="preserve">of soil </w:delText>
        </w:r>
      </w:del>
      <w:r>
        <w:rPr>
          <w:color w:val="000000"/>
        </w:rPr>
        <w:t xml:space="preserve">to </w:t>
      </w:r>
      <w:del w:author="SCHAEFFNER Marian (RTD)" w:date="2025-07-08T08:42:00Z" w:id="6120">
        <w:r w:rsidR="000313A4">
          <w:rPr>
            <w:color w:val="000000"/>
          </w:rPr>
          <w:delText>the</w:delText>
        </w:r>
      </w:del>
      <w:ins w:author="SCHAEFFNER Marian (RTD)" w:date="2025-07-08T08:42:00Z" w:id="6121">
        <w:r>
          <w:rPr>
            <w:color w:val="000000"/>
          </w:rPr>
          <w:t>human and animal</w:t>
        </w:r>
      </w:ins>
      <w:r>
        <w:rPr>
          <w:color w:val="000000"/>
        </w:rPr>
        <w:t xml:space="preserve"> exposure </w:t>
      </w:r>
      <w:del w:author="SCHAEFFNER Marian (RTD)" w:date="2025-07-08T08:42:00Z" w:id="6122">
        <w:r w:rsidR="000313A4">
          <w:rPr>
            <w:color w:val="000000"/>
          </w:rPr>
          <w:delText xml:space="preserve">of humans and animals </w:delText>
        </w:r>
      </w:del>
      <w:r>
        <w:rPr>
          <w:color w:val="000000"/>
        </w:rPr>
        <w:t xml:space="preserve">to antimicrobial resistant genes and organisms, </w:t>
      </w:r>
      <w:del w:author="SCHAEFFNER Marian (RTD)" w:date="2025-07-08T08:42:00Z" w:id="6123">
        <w:r w:rsidR="000313A4">
          <w:rPr>
            <w:color w:val="000000"/>
          </w:rPr>
          <w:delText>and to</w:delText>
        </w:r>
      </w:del>
      <w:ins w:author="SCHAEFFNER Marian (RTD)" w:date="2025-07-08T08:42:00Z" w:id="6124">
        <w:r>
          <w:rPr>
            <w:color w:val="000000"/>
          </w:rPr>
          <w:t>as well as</w:t>
        </w:r>
      </w:ins>
      <w:r>
        <w:rPr>
          <w:color w:val="000000"/>
        </w:rPr>
        <w:t xml:space="preserve"> antibiotic biosynthesis in soils;</w:t>
      </w:r>
    </w:p>
    <w:p w:rsidR="00D23795" w:rsidRDefault="000313A4" w14:paraId="30F21426" w14:textId="0AC29890">
      <w:pPr>
        <w:pStyle w:val="ListParagraph"/>
        <w:numPr>
          <w:ilvl w:val="0"/>
          <w:numId w:val="201"/>
        </w:numPr>
        <w:pPrChange w:author="SCHAEFFNER Marian (RTD)" w:date="2025-07-08T08:42:00Z" w:id="6125">
          <w:pPr>
            <w:pStyle w:val="ListParagraph"/>
            <w:numPr>
              <w:numId w:val="394"/>
            </w:numPr>
            <w:ind w:left="500" w:hanging="180"/>
          </w:pPr>
        </w:pPrChange>
      </w:pPr>
      <w:del w:author="SCHAEFFNER Marian (RTD)" w:date="2025-07-08T08:42:00Z" w:id="6126">
        <w:r>
          <w:rPr>
            <w:color w:val="000000"/>
          </w:rPr>
          <w:delText>policy makers</w:delText>
        </w:r>
      </w:del>
      <w:ins w:author="SCHAEFFNER Marian (RTD)" w:date="2025-07-08T08:42:00Z" w:id="6127">
        <w:r>
          <w:rPr>
            <w:color w:val="000000"/>
          </w:rPr>
          <w:t>policymakers</w:t>
        </w:r>
      </w:ins>
      <w:r>
        <w:rPr>
          <w:color w:val="000000"/>
        </w:rPr>
        <w:t xml:space="preserve"> and land managers have increased access </w:t>
      </w:r>
      <w:del w:author="SCHAEFFNER Marian (RTD)" w:date="2025-07-08T08:42:00Z" w:id="6128">
        <w:r>
          <w:rPr>
            <w:color w:val="000000"/>
          </w:rPr>
          <w:delText>to</w:delText>
        </w:r>
      </w:del>
      <w:ins w:author="SCHAEFFNER Marian (RTD)" w:date="2025-07-08T08:42:00Z" w:id="6129">
        <w:r>
          <w:rPr>
            <w:color w:val="000000"/>
          </w:rPr>
          <w:t>and capacity to implement</w:t>
        </w:r>
      </w:ins>
      <w:r>
        <w:rPr>
          <w:color w:val="000000"/>
        </w:rPr>
        <w:t xml:space="preserve"> evidence-based strategies </w:t>
      </w:r>
      <w:del w:author="SCHAEFFNER Marian (RTD)" w:date="2025-07-08T08:42:00Z" w:id="6130">
        <w:r>
          <w:rPr>
            <w:color w:val="000000"/>
          </w:rPr>
          <w:delText>to lower</w:delText>
        </w:r>
      </w:del>
      <w:ins w:author="SCHAEFFNER Marian (RTD)" w:date="2025-07-08T08:42:00Z" w:id="6131">
        <w:r>
          <w:rPr>
            <w:color w:val="000000"/>
          </w:rPr>
          <w:t>aimed at reducing</w:t>
        </w:r>
      </w:ins>
      <w:r>
        <w:rPr>
          <w:color w:val="000000"/>
        </w:rPr>
        <w:t xml:space="preserve"> the risk of antimicrobial resistance development in soils and </w:t>
      </w:r>
      <w:ins w:author="SCHAEFFNER Marian (RTD)" w:date="2025-07-08T08:42:00Z" w:id="6132">
        <w:r>
          <w:rPr>
            <w:color w:val="000000"/>
          </w:rPr>
          <w:t xml:space="preserve">minimising </w:t>
        </w:r>
      </w:ins>
      <w:r>
        <w:rPr>
          <w:color w:val="000000"/>
        </w:rPr>
        <w:t>the exposure of humans and animals to antimicrobial resistant genes</w:t>
      </w:r>
      <w:ins w:author="SCHAEFFNER Marian (RTD)" w:date="2025-07-08T08:42:00Z" w:id="6133">
        <w:r>
          <w:rPr>
            <w:color w:val="000000"/>
          </w:rPr>
          <w:t xml:space="preserve"> and organisms</w:t>
        </w:r>
      </w:ins>
      <w:r>
        <w:rPr>
          <w:color w:val="000000"/>
        </w:rPr>
        <w:t>;</w:t>
      </w:r>
    </w:p>
    <w:p w:rsidR="00D23795" w:rsidRDefault="0030051F" w14:paraId="51FBB245" w14:textId="77777777">
      <w:pPr>
        <w:pStyle w:val="ListParagraph"/>
        <w:numPr>
          <w:ilvl w:val="0"/>
          <w:numId w:val="201"/>
        </w:numPr>
        <w:pPrChange w:author="SCHAEFFNER Marian (RTD)" w:date="2025-07-08T08:42:00Z" w:id="6134">
          <w:pPr>
            <w:pStyle w:val="ListParagraph"/>
            <w:numPr>
              <w:numId w:val="394"/>
            </w:numPr>
            <w:ind w:left="500" w:hanging="180"/>
          </w:pPr>
        </w:pPrChange>
      </w:pPr>
      <w:ins w:author="SCHAEFFNER Marian (RTD)" w:date="2025-07-08T08:42:00Z" w:id="6135">
        <w:r>
          <w:rPr>
            <w:color w:val="000000"/>
          </w:rPr>
          <w:t xml:space="preserve">policymakers and other relevant stakeholders benefit from </w:t>
        </w:r>
      </w:ins>
      <w:r>
        <w:rPr>
          <w:color w:val="000000"/>
        </w:rPr>
        <w:t>improved access to enriched databases of antibiotics-related genes</w:t>
      </w:r>
      <w:ins w:author="SCHAEFFNER Marian (RTD)" w:date="2025-07-08T08:42:00Z" w:id="6136">
        <w:r>
          <w:rPr>
            <w:color w:val="000000"/>
          </w:rPr>
          <w:t xml:space="preserve"> and antibiotic alternatives from soil microorganisms</w:t>
        </w:r>
      </w:ins>
      <w:r>
        <w:rPr>
          <w:color w:val="000000"/>
        </w:rPr>
        <w:t>;</w:t>
      </w:r>
    </w:p>
    <w:p w:rsidR="00D23795" w:rsidRDefault="000313A4" w14:paraId="3FF2F14F" w14:textId="14100434">
      <w:pPr>
        <w:pStyle w:val="ListParagraph"/>
        <w:numPr>
          <w:ilvl w:val="0"/>
          <w:numId w:val="201"/>
        </w:numPr>
        <w:pPrChange w:author="SCHAEFFNER Marian (RTD)" w:date="2025-07-08T08:42:00Z" w:id="6137">
          <w:pPr>
            <w:pStyle w:val="ListParagraph"/>
            <w:numPr>
              <w:numId w:val="394"/>
            </w:numPr>
            <w:ind w:left="500" w:hanging="180"/>
          </w:pPr>
        </w:pPrChange>
      </w:pPr>
      <w:del w:author="SCHAEFFNER Marian (RTD)" w:date="2025-07-08T08:42:00Z" w:id="6138">
        <w:r>
          <w:rPr>
            <w:color w:val="000000"/>
          </w:rPr>
          <w:delText>increased societal awareness</w:delText>
        </w:r>
      </w:del>
      <w:ins w:author="SCHAEFFNER Marian (RTD)" w:date="2025-07-08T08:42:00Z" w:id="6139">
        <w:r>
          <w:rPr>
            <w:color w:val="000000"/>
          </w:rPr>
          <w:t>citizens are more aware</w:t>
        </w:r>
      </w:ins>
      <w:r>
        <w:rPr>
          <w:color w:val="000000"/>
        </w:rPr>
        <w:t xml:space="preserve"> of the importance of soil and soil biodiversity for human</w:t>
      </w:r>
      <w:ins w:author="SCHAEFFNER Marian (RTD)" w:date="2025-07-08T08:42:00Z" w:id="6140">
        <w:r>
          <w:rPr>
            <w:color w:val="000000"/>
          </w:rPr>
          <w:t>, animal</w:t>
        </w:r>
      </w:ins>
      <w:r>
        <w:rPr>
          <w:color w:val="000000"/>
        </w:rPr>
        <w:t xml:space="preserve"> and environmental health </w:t>
      </w:r>
      <w:del w:author="SCHAEFFNER Marian (RTD)" w:date="2025-07-08T08:42:00Z" w:id="6141">
        <w:r>
          <w:rPr>
            <w:color w:val="000000"/>
          </w:rPr>
          <w:delText>issues and</w:delText>
        </w:r>
      </w:del>
      <w:ins w:author="SCHAEFFNER Marian (RTD)" w:date="2025-07-08T08:42:00Z" w:id="6142">
        <w:r>
          <w:rPr>
            <w:color w:val="000000"/>
          </w:rPr>
          <w:t>as well as on their potential</w:t>
        </w:r>
      </w:ins>
      <w:r>
        <w:rPr>
          <w:color w:val="000000"/>
        </w:rPr>
        <w:t xml:space="preserve"> as a source of molecules of interest for pharmaceutical purposes.  </w:t>
      </w:r>
    </w:p>
    <w:p w:rsidR="00D23795" w:rsidRDefault="0030051F" w14:paraId="66204148" w14:textId="20037D27">
      <w:r>
        <w:rPr>
          <w:u w:val="single"/>
        </w:rPr>
        <w:t>Scope</w:t>
      </w:r>
      <w:r>
        <w:t xml:space="preserve">: </w:t>
      </w:r>
      <w:r>
        <w:rPr>
          <w:color w:val="000000"/>
        </w:rPr>
        <w:t xml:space="preserve">Soil biodiversity plays a major role in human, animal and ecosystem health. Soil microorganisms (bacteria and fungi) have been crucial in the discovery of antibiotics used in human and veterinary medicine. However, soils can also be a hotspot for antimicrobial resistance development and can play a key role in the transfer of antimicrobial resistance genes between organisms and environmental compartments. Antibiotic use is expected to increase globally due to </w:t>
      </w:r>
      <w:del w:author="SCHAEFFNER Marian (RTD)" w:date="2025-07-08T08:42:00Z" w:id="6143">
        <w:r w:rsidR="000313A4">
          <w:rPr>
            <w:color w:val="000000"/>
          </w:rPr>
          <w:delText>an increase in</w:delText>
        </w:r>
      </w:del>
      <w:ins w:author="SCHAEFFNER Marian (RTD)" w:date="2025-07-08T08:42:00Z" w:id="6144">
        <w:r>
          <w:rPr>
            <w:color w:val="000000"/>
          </w:rPr>
          <w:t>the rising</w:t>
        </w:r>
      </w:ins>
      <w:r>
        <w:rPr>
          <w:color w:val="000000"/>
        </w:rPr>
        <w:t xml:space="preserve"> demand for food-produc</w:t>
      </w:r>
      <w:r>
        <w:rPr>
          <w:color w:val="000000"/>
        </w:rPr>
        <w:t xml:space="preserve">ing animals, which </w:t>
      </w:r>
      <w:del w:author="SCHAEFFNER Marian (RTD)" w:date="2025-07-08T08:42:00Z" w:id="6145">
        <w:r w:rsidR="000313A4">
          <w:rPr>
            <w:color w:val="000000"/>
          </w:rPr>
          <w:delText>can in turn</w:delText>
        </w:r>
      </w:del>
      <w:ins w:author="SCHAEFFNER Marian (RTD)" w:date="2025-07-08T08:42:00Z" w:id="6146">
        <w:r>
          <w:rPr>
            <w:color w:val="000000"/>
          </w:rPr>
          <w:t>may</w:t>
        </w:r>
      </w:ins>
      <w:r>
        <w:rPr>
          <w:color w:val="000000"/>
        </w:rPr>
        <w:t xml:space="preserve"> further </w:t>
      </w:r>
      <w:del w:author="SCHAEFFNER Marian (RTD)" w:date="2025-07-08T08:42:00Z" w:id="6147">
        <w:r w:rsidR="000313A4">
          <w:rPr>
            <w:color w:val="000000"/>
          </w:rPr>
          <w:delText>increase</w:delText>
        </w:r>
      </w:del>
      <w:ins w:author="SCHAEFFNER Marian (RTD)" w:date="2025-07-08T08:42:00Z" w:id="6148">
        <w:r>
          <w:rPr>
            <w:color w:val="000000"/>
          </w:rPr>
          <w:t>exacerbate the development of</w:t>
        </w:r>
      </w:ins>
      <w:r>
        <w:rPr>
          <w:color w:val="000000"/>
        </w:rPr>
        <w:t xml:space="preserve"> antimicrobial resistance </w:t>
      </w:r>
      <w:del w:author="SCHAEFFNER Marian (RTD)" w:date="2025-07-08T08:42:00Z" w:id="6149">
        <w:r w:rsidR="000313A4">
          <w:rPr>
            <w:color w:val="000000"/>
          </w:rPr>
          <w:delText xml:space="preserve">development </w:delText>
        </w:r>
      </w:del>
      <w:r>
        <w:rPr>
          <w:color w:val="000000"/>
        </w:rPr>
        <w:t>in soils.</w:t>
      </w:r>
      <w:ins w:author="SCHAEFFNER Marian (RTD)" w:date="2025-07-08T08:42:00Z" w:id="6150">
        <w:r>
          <w:rPr>
            <w:color w:val="000000"/>
          </w:rPr>
          <w:t xml:space="preserve"> According to the World Health Organization, antimicrobial resistance is one of the greatest threats to public health</w:t>
        </w:r>
        <w:r>
          <w:rPr>
            <w:vertAlign w:val="superscript"/>
          </w:rPr>
          <w:footnoteReference w:id="418"/>
        </w:r>
        <w:r>
          <w:rPr>
            <w:color w:val="000000"/>
          </w:rPr>
          <w:t>.</w:t>
        </w:r>
      </w:ins>
      <w:r>
        <w:rPr>
          <w:color w:val="000000"/>
        </w:rPr>
        <w:t xml:space="preserve"> The driving forces for antimicrobial resistance development in soils are however understudied, as well as the role of soils in the exposure of humans and animals to antimicrobial resistance determinants. Moreover, our knowledge of antibiotics-related genes is currently limited, making it challenging to identify new compounds of interest. To better understand and combat antimicrobial resistance development in soils, a One</w:t>
      </w:r>
      <w:del w:author="SCHAEFFNER Marian (RTD)" w:date="2025-07-08T08:42:00Z" w:id="6152">
        <w:r w:rsidR="000313A4">
          <w:rPr>
            <w:color w:val="000000"/>
          </w:rPr>
          <w:delText xml:space="preserve"> Health perspective is needed, integrating human health, animal health and environment health. As such, an interdisciplinary approach is required, bringing together life sciences, environmental sciences, health sciences and veterinary sciences</w:delText>
        </w:r>
      </w:del>
      <w:ins w:author="SCHAEFFNER Marian (RTD)" w:date="2025-07-08T08:42:00Z" w:id="6153">
        <w:r>
          <w:rPr>
            <w:color w:val="000000"/>
          </w:rPr>
          <w:t>-Health approach is needed</w:t>
        </w:r>
      </w:ins>
      <w:r>
        <w:rPr>
          <w:color w:val="000000"/>
        </w:rPr>
        <w:t>.</w:t>
      </w:r>
    </w:p>
    <w:p w:rsidR="00D23795" w:rsidRDefault="0030051F" w14:paraId="7E756256" w14:textId="77777777">
      <w:r>
        <w:rPr>
          <w:color w:val="000000"/>
        </w:rPr>
        <w:t>Proposals should:</w:t>
      </w:r>
    </w:p>
    <w:p w:rsidR="00D23795" w:rsidRDefault="000313A4" w14:paraId="784A6EC1" w14:textId="3F27F6DB">
      <w:pPr>
        <w:pStyle w:val="ListParagraph"/>
        <w:numPr>
          <w:ilvl w:val="0"/>
          <w:numId w:val="203"/>
        </w:numPr>
        <w:pPrChange w:author="SCHAEFFNER Marian (RTD)" w:date="2025-07-08T08:42:00Z" w:id="6154">
          <w:pPr>
            <w:pStyle w:val="ListParagraph"/>
            <w:numPr>
              <w:numId w:val="395"/>
            </w:numPr>
            <w:ind w:left="500" w:hanging="180"/>
          </w:pPr>
        </w:pPrChange>
      </w:pPr>
      <w:del w:author="SCHAEFFNER Marian (RTD)" w:date="2025-07-08T08:42:00Z" w:id="6155">
        <w:r>
          <w:rPr>
            <w:color w:val="000000"/>
          </w:rPr>
          <w:delText>study</w:delText>
        </w:r>
      </w:del>
      <w:ins w:author="SCHAEFFNER Marian (RTD)" w:date="2025-07-08T08:42:00Z" w:id="6156">
        <w:r>
          <w:rPr>
            <w:color w:val="000000"/>
          </w:rPr>
          <w:t>explore</w:t>
        </w:r>
      </w:ins>
      <w:r>
        <w:rPr>
          <w:color w:val="000000"/>
        </w:rPr>
        <w:t xml:space="preserve"> the source and dynamics of antimicrobial resistance </w:t>
      </w:r>
      <w:del w:author="SCHAEFFNER Marian (RTD)" w:date="2025-07-08T08:42:00Z" w:id="6157">
        <w:r>
          <w:rPr>
            <w:color w:val="000000"/>
          </w:rPr>
          <w:delText>and</w:delText>
        </w:r>
      </w:del>
      <w:ins w:author="SCHAEFFNER Marian (RTD)" w:date="2025-07-08T08:42:00Z" w:id="6158">
        <w:r>
          <w:rPr>
            <w:color w:val="000000"/>
          </w:rPr>
          <w:t>development and the mechanisms for</w:t>
        </w:r>
      </w:ins>
      <w:r>
        <w:rPr>
          <w:color w:val="000000"/>
        </w:rPr>
        <w:t xml:space="preserve"> antibiotic biosynthesis in soils across all relevant land use types</w:t>
      </w:r>
      <w:del w:author="SCHAEFFNER Marian (RTD)" w:date="2025-07-08T08:42:00Z" w:id="6159">
        <w:r>
          <w:rPr>
            <w:color w:val="000000"/>
          </w:rPr>
          <w:delText>, and identify the</w:delText>
        </w:r>
      </w:del>
      <w:ins w:author="SCHAEFFNER Marian (RTD)" w:date="2025-07-08T08:42:00Z" w:id="6160">
        <w:r>
          <w:rPr>
            <w:color w:val="000000"/>
          </w:rPr>
          <w:t>. The</w:t>
        </w:r>
      </w:ins>
      <w:r>
        <w:rPr>
          <w:color w:val="000000"/>
        </w:rPr>
        <w:t xml:space="preserve"> role of land use, land management practices and other environmental and anthropogenic driving factors</w:t>
      </w:r>
      <w:ins w:author="SCHAEFFNER Marian (RTD)" w:date="2025-07-08T08:42:00Z" w:id="6161">
        <w:r>
          <w:rPr>
            <w:color w:val="000000"/>
          </w:rPr>
          <w:t xml:space="preserve"> should be identified and taken into account</w:t>
        </w:r>
      </w:ins>
      <w:r>
        <w:rPr>
          <w:color w:val="000000"/>
        </w:rPr>
        <w:t>;</w:t>
      </w:r>
    </w:p>
    <w:p w:rsidR="00D23795" w:rsidRDefault="000313A4" w14:paraId="5A87E982" w14:textId="7B360C17">
      <w:pPr>
        <w:pStyle w:val="ListParagraph"/>
        <w:numPr>
          <w:ilvl w:val="0"/>
          <w:numId w:val="203"/>
        </w:numPr>
        <w:pPrChange w:author="SCHAEFFNER Marian (RTD)" w:date="2025-07-08T08:42:00Z" w:id="6162">
          <w:pPr>
            <w:pStyle w:val="ListParagraph"/>
            <w:numPr>
              <w:numId w:val="395"/>
            </w:numPr>
            <w:ind w:left="500" w:hanging="180"/>
          </w:pPr>
        </w:pPrChange>
      </w:pPr>
      <w:del w:author="SCHAEFFNER Marian (RTD)" w:date="2025-07-08T08:42:00Z" w:id="6163">
        <w:r>
          <w:rPr>
            <w:color w:val="000000"/>
          </w:rPr>
          <w:delText>study</w:delText>
        </w:r>
      </w:del>
      <w:ins w:author="SCHAEFFNER Marian (RTD)" w:date="2025-07-08T08:42:00Z" w:id="6164">
        <w:r>
          <w:rPr>
            <w:color w:val="000000"/>
          </w:rPr>
          <w:t>analyse</w:t>
        </w:r>
      </w:ins>
      <w:r>
        <w:rPr>
          <w:color w:val="000000"/>
        </w:rPr>
        <w:t xml:space="preserve"> the role of soils in the transfer of antimicrobial resistance genes among organisms and environmental compartments and in the exposure of humans and animals to antimicrobial resistance genes</w:t>
      </w:r>
      <w:ins w:author="SCHAEFFNER Marian (RTD)" w:date="2025-07-08T08:42:00Z" w:id="6165">
        <w:r>
          <w:rPr>
            <w:color w:val="000000"/>
          </w:rPr>
          <w:t xml:space="preserve"> and organisms</w:t>
        </w:r>
      </w:ins>
      <w:r>
        <w:rPr>
          <w:color w:val="000000"/>
        </w:rPr>
        <w:t>;</w:t>
      </w:r>
    </w:p>
    <w:p w:rsidR="00D23795" w:rsidRDefault="0030051F" w14:paraId="2B1602C2" w14:textId="77777777">
      <w:pPr>
        <w:pStyle w:val="ListParagraph"/>
        <w:numPr>
          <w:ilvl w:val="0"/>
          <w:numId w:val="203"/>
        </w:numPr>
        <w:pPrChange w:author="SCHAEFFNER Marian (RTD)" w:date="2025-07-08T08:42:00Z" w:id="6166">
          <w:pPr>
            <w:pStyle w:val="ListParagraph"/>
            <w:numPr>
              <w:numId w:val="395"/>
            </w:numPr>
            <w:ind w:left="500" w:hanging="180"/>
          </w:pPr>
        </w:pPrChange>
      </w:pPr>
      <w:r>
        <w:rPr>
          <w:color w:val="000000"/>
        </w:rPr>
        <w:t>expand databases of antibiotics-related genes</w:t>
      </w:r>
      <w:ins w:author="SCHAEFFNER Marian (RTD)" w:date="2025-07-08T08:42:00Z" w:id="6167">
        <w:r>
          <w:rPr>
            <w:color w:val="000000"/>
          </w:rPr>
          <w:t xml:space="preserve"> and antibiotic alternatives from soil microorganisms</w:t>
        </w:r>
      </w:ins>
      <w:r>
        <w:rPr>
          <w:color w:val="000000"/>
        </w:rPr>
        <w:t>;</w:t>
      </w:r>
    </w:p>
    <w:p w:rsidR="00D23795" w:rsidRDefault="0030051F" w14:paraId="0674A0DA" w14:textId="7B33202C">
      <w:pPr>
        <w:pStyle w:val="ListParagraph"/>
        <w:numPr>
          <w:ilvl w:val="0"/>
          <w:numId w:val="203"/>
        </w:numPr>
        <w:pPrChange w:author="SCHAEFFNER Marian (RTD)" w:date="2025-07-08T08:42:00Z" w:id="6168">
          <w:pPr>
            <w:pStyle w:val="ListParagraph"/>
            <w:numPr>
              <w:numId w:val="395"/>
            </w:numPr>
            <w:ind w:left="500" w:hanging="180"/>
          </w:pPr>
        </w:pPrChange>
      </w:pPr>
      <w:r>
        <w:rPr>
          <w:color w:val="000000"/>
        </w:rPr>
        <w:t xml:space="preserve">develop concrete guidelines </w:t>
      </w:r>
      <w:del w:author="SCHAEFFNER Marian (RTD)" w:date="2025-07-08T08:42:00Z" w:id="6169">
        <w:r w:rsidR="000313A4">
          <w:rPr>
            <w:color w:val="000000"/>
          </w:rPr>
          <w:delText>to policy makers</w:delText>
        </w:r>
      </w:del>
      <w:ins w:author="SCHAEFFNER Marian (RTD)" w:date="2025-07-08T08:42:00Z" w:id="6170">
        <w:r>
          <w:rPr>
            <w:color w:val="000000"/>
          </w:rPr>
          <w:t>for policymakers</w:t>
        </w:r>
      </w:ins>
      <w:r>
        <w:rPr>
          <w:color w:val="000000"/>
        </w:rPr>
        <w:t xml:space="preserve"> and land managers to</w:t>
      </w:r>
      <w:ins w:author="SCHAEFFNER Marian (RTD)" w:date="2025-07-08T08:42:00Z" w:id="6171">
        <w:r>
          <w:rPr>
            <w:color w:val="000000"/>
          </w:rPr>
          <w:t>: i)</w:t>
        </w:r>
      </w:ins>
      <w:r>
        <w:rPr>
          <w:color w:val="000000"/>
        </w:rPr>
        <w:t xml:space="preserve"> better address the exposure of humans and animals to antimicrobial resistant genes and </w:t>
      </w:r>
      <w:del w:author="SCHAEFFNER Marian (RTD)" w:date="2025-07-08T08:42:00Z" w:id="6172">
        <w:r w:rsidR="000313A4">
          <w:rPr>
            <w:color w:val="000000"/>
          </w:rPr>
          <w:delText>to</w:delText>
        </w:r>
      </w:del>
      <w:ins w:author="SCHAEFFNER Marian (RTD)" w:date="2025-07-08T08:42:00Z" w:id="6173">
        <w:r>
          <w:rPr>
            <w:color w:val="000000"/>
          </w:rPr>
          <w:t>organisms; and, ii)</w:t>
        </w:r>
      </w:ins>
      <w:r>
        <w:rPr>
          <w:color w:val="000000"/>
        </w:rPr>
        <w:t xml:space="preserve"> facilitate the discovery of new molecules of pharmaceutical interest;</w:t>
      </w:r>
    </w:p>
    <w:p w:rsidR="00D23795" w:rsidRDefault="0030051F" w14:paraId="434B6C8A" w14:textId="30252230">
      <w:pPr>
        <w:pStyle w:val="ListParagraph"/>
        <w:numPr>
          <w:ilvl w:val="0"/>
          <w:numId w:val="203"/>
        </w:numPr>
        <w:pPrChange w:author="SCHAEFFNER Marian (RTD)" w:date="2025-07-08T08:42:00Z" w:id="6174">
          <w:pPr>
            <w:pStyle w:val="ListParagraph"/>
            <w:numPr>
              <w:numId w:val="395"/>
            </w:numPr>
            <w:ind w:left="500" w:hanging="180"/>
          </w:pPr>
        </w:pPrChange>
      </w:pPr>
      <w:r>
        <w:rPr>
          <w:color w:val="000000"/>
        </w:rPr>
        <w:t xml:space="preserve">carry out </w:t>
      </w:r>
      <w:del w:author="SCHAEFFNER Marian (RTD)" w:date="2025-07-08T08:42:00Z" w:id="6175">
        <w:r w:rsidR="000313A4">
          <w:rPr>
            <w:color w:val="000000"/>
          </w:rPr>
          <w:delText xml:space="preserve">activities for </w:delText>
        </w:r>
      </w:del>
      <w:r>
        <w:rPr>
          <w:color w:val="000000"/>
        </w:rPr>
        <w:t xml:space="preserve">communication and awareness raising </w:t>
      </w:r>
      <w:ins w:author="SCHAEFFNER Marian (RTD)" w:date="2025-07-08T08:42:00Z" w:id="6176">
        <w:r>
          <w:rPr>
            <w:color w:val="000000"/>
          </w:rPr>
          <w:t xml:space="preserve">activities targeted to citizens </w:t>
        </w:r>
      </w:ins>
      <w:r>
        <w:rPr>
          <w:color w:val="000000"/>
        </w:rPr>
        <w:t xml:space="preserve">on the importance of soil and soil biodiversity for human, animal and environmental health </w:t>
      </w:r>
      <w:del w:author="SCHAEFFNER Marian (RTD)" w:date="2025-07-08T08:42:00Z" w:id="6177">
        <w:r w:rsidR="000313A4">
          <w:rPr>
            <w:color w:val="000000"/>
          </w:rPr>
          <w:delText>and</w:delText>
        </w:r>
      </w:del>
      <w:ins w:author="SCHAEFFNER Marian (RTD)" w:date="2025-07-08T08:42:00Z" w:id="6178">
        <w:r>
          <w:rPr>
            <w:color w:val="000000"/>
          </w:rPr>
          <w:t>as well as on their potential</w:t>
        </w:r>
      </w:ins>
      <w:r>
        <w:rPr>
          <w:color w:val="000000"/>
        </w:rPr>
        <w:t xml:space="preserve"> as a source of molecules of interest for pharmaceutical purposes. </w:t>
      </w:r>
    </w:p>
    <w:p w:rsidR="00D23795" w:rsidRDefault="0030051F" w14:paraId="3F8FBD74" w14:textId="77777777">
      <w:r>
        <w:rPr>
          <w:color w:val="000000"/>
        </w:rPr>
        <w:t xml:space="preserve">In carrying out the activities, consortia should work in an interdisciplinary way bringing together life sciences, </w:t>
      </w:r>
      <w:r>
        <w:rPr>
          <w:color w:val="000000"/>
        </w:rPr>
        <w:t>environmental sciences, health sciences and veterinary sciences.</w:t>
      </w:r>
    </w:p>
    <w:p w:rsidR="00D23795" w:rsidRDefault="000313A4" w14:paraId="0863E462" w14:textId="7E773B27">
      <w:del w:author="SCHAEFFNER Marian (RTD)" w:date="2025-07-08T08:42:00Z" w:id="6179">
        <w:r>
          <w:rPr>
            <w:color w:val="000000"/>
          </w:rPr>
          <w:delText>Projects</w:delText>
        </w:r>
      </w:del>
      <w:ins w:author="SCHAEFFNER Marian (RTD)" w:date="2025-07-08T08:42:00Z" w:id="6180">
        <w:r>
          <w:rPr>
            <w:color w:val="000000"/>
          </w:rPr>
          <w:t>Proposals are expected to collaborate with the projects funded under HORIZON-HLTH-2024-DISEASE-09-01: European Partnership: One Health Anti-Microbial Resistance. Proposals</w:t>
        </w:r>
      </w:ins>
      <w:r>
        <w:rPr>
          <w:color w:val="000000"/>
        </w:rPr>
        <w:t xml:space="preserve"> should also demonstrate a route towards open access, longevity, sustainability and interoperability of knowledge and outputs through close collaboration with the </w:t>
      </w:r>
      <w:del w:author="SCHAEFFNER Marian (RTD)" w:date="2025-07-08T08:42:00Z" w:id="6181">
        <w:r>
          <w:rPr>
            <w:color w:val="000000"/>
          </w:rPr>
          <w:delText>EU Soil Observatory and the SoilWise project.</w:delText>
        </w:r>
      </w:del>
      <w:ins w:author="SCHAEFFNER Marian (RTD)" w:date="2025-07-08T08:42:00Z" w:id="6182">
        <w:r>
          <w:fldChar w:fldCharType="begin"/>
        </w:r>
        <w:r>
          <w:instrText>HYPERLINK "https://esdac.jrc.ec.europa.eu/euso" \h</w:instrText>
        </w:r>
        <w:r>
          <w:fldChar w:fldCharType="separate"/>
        </w:r>
        <w:r>
          <w:rPr>
            <w:color w:val="0000FF"/>
            <w:szCs w:val="24"/>
            <w:u w:val="single"/>
          </w:rPr>
          <w:t>EU Soil Observatory</w:t>
        </w:r>
        <w:r>
          <w:rPr>
            <w:color w:val="0000FF"/>
            <w:szCs w:val="24"/>
            <w:u w:val="single"/>
          </w:rPr>
          <w:fldChar w:fldCharType="end"/>
        </w:r>
        <w:r>
          <w:rPr>
            <w:color w:val="000000"/>
          </w:rPr>
          <w:t xml:space="preserve"> and the </w:t>
        </w:r>
        <w:r>
          <w:fldChar w:fldCharType="begin"/>
        </w:r>
        <w:r>
          <w:instrText>HYPERLINK "https://cordis.europa.eu/project/id/101112838" \h</w:instrText>
        </w:r>
        <w:r>
          <w:fldChar w:fldCharType="separate"/>
        </w:r>
        <w:r>
          <w:rPr>
            <w:color w:val="0000FF"/>
            <w:szCs w:val="24"/>
            <w:u w:val="single"/>
          </w:rPr>
          <w:t>SoilWise</w:t>
        </w:r>
        <w:r>
          <w:rPr>
            <w:color w:val="0000FF"/>
            <w:szCs w:val="24"/>
            <w:u w:val="single"/>
          </w:rPr>
          <w:fldChar w:fldCharType="end"/>
        </w:r>
        <w:r>
          <w:rPr>
            <w:color w:val="000000"/>
          </w:rPr>
          <w:t xml:space="preserve"> project. Proposals should therefore include dedicated tasks and appropriate resources for collaboration with relevant projects and initiatives and engage in relevant Mission Soil clustering activities. </w:t>
        </w:r>
      </w:ins>
    </w:p>
    <w:p w:rsidR="00D23795" w:rsidRDefault="0030051F" w14:paraId="7B3D43E3" w14:textId="77777777">
      <w:pPr>
        <w:pStyle w:val="HeadingThree"/>
        <w:rPr>
          <w:ins w:author="SCHAEFFNER Marian (RTD)" w:date="2025-07-08T08:42:00Z" w:id="6183"/>
        </w:rPr>
      </w:pPr>
      <w:bookmarkStart w:name="_Toc202518200" w:id="6184"/>
      <w:bookmarkStart w:name="_Toc198654606" w:id="6185"/>
      <w:r>
        <w:t>HORIZON-MISS-2026-05-SOIL-</w:t>
      </w:r>
      <w:ins w:author="SCHAEFFNER Marian (RTD)" w:date="2025-07-08T08:42:00Z" w:id="6186">
        <w:r>
          <w:t>03: Enabling user-centred and open innovation initiatives to enhance soil health in Ukraine</w:t>
        </w:r>
        <w:bookmarkEnd w:id="6184"/>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93"/>
        <w:gridCol w:w="6979"/>
      </w:tblGrid>
      <w:tr w:rsidR="00590D8E" w:rsidTr="00590D8E" w14:paraId="1ADF619D" w14:textId="77777777">
        <w:tc>
          <w:tcPr>
            <w:tcW w:w="0" w:type="auto"/>
            <w:gridSpan w:val="2"/>
          </w:tcPr>
          <w:p w:rsidR="00D23795" w:rsidRDefault="0030051F" w14:paraId="786255D2" w14:textId="77777777">
            <w:pPr>
              <w:pStyle w:val="CellTextValue"/>
              <w:rPr>
                <w:ins w:author="SCHAEFFNER Marian (RTD)" w:date="2025-07-08T08:42:00Z" w:id="6187"/>
              </w:rPr>
            </w:pPr>
            <w:ins w:author="SCHAEFFNER Marian (RTD)" w:date="2025-07-08T08:42:00Z" w:id="6188">
              <w:r>
                <w:rPr>
                  <w:b/>
                </w:rPr>
                <w:t>Call: Supporting the implementation of the Soil Deal for Europe Mission</w:t>
              </w:r>
            </w:ins>
          </w:p>
        </w:tc>
      </w:tr>
      <w:tr w:rsidR="00590D8E" w:rsidTr="00590D8E" w14:paraId="2E019513" w14:textId="77777777">
        <w:tc>
          <w:tcPr>
            <w:tcW w:w="0" w:type="auto"/>
            <w:gridSpan w:val="2"/>
          </w:tcPr>
          <w:p w:rsidR="00D23795" w:rsidRDefault="0030051F" w14:paraId="06B077F7" w14:textId="77777777">
            <w:pPr>
              <w:pStyle w:val="CellTextValue"/>
              <w:rPr>
                <w:ins w:author="SCHAEFFNER Marian (RTD)" w:date="2025-07-08T08:42:00Z" w:id="6189"/>
              </w:rPr>
            </w:pPr>
            <w:ins w:author="SCHAEFFNER Marian (RTD)" w:date="2025-07-08T08:42:00Z" w:id="6190">
              <w:r>
                <w:rPr>
                  <w:b/>
                </w:rPr>
                <w:t>Specific conditions</w:t>
              </w:r>
            </w:ins>
          </w:p>
        </w:tc>
      </w:tr>
      <w:tr w:rsidR="00D23795" w14:paraId="56EE5EB8" w14:textId="77777777">
        <w:trPr>
          <w:ins w:author="SCHAEFFNER Marian (RTD)" w:date="2025-07-08T08:42:00Z" w:id="6191"/>
        </w:trPr>
        <w:tc>
          <w:tcPr>
            <w:tcW w:w="0" w:type="auto"/>
          </w:tcPr>
          <w:p w:rsidR="00D23795" w:rsidRDefault="0030051F" w14:paraId="0DC0CA61" w14:textId="77777777">
            <w:pPr>
              <w:pStyle w:val="CellTextValue"/>
              <w:jc w:val="left"/>
              <w:rPr>
                <w:ins w:author="SCHAEFFNER Marian (RTD)" w:date="2025-07-08T08:42:00Z" w:id="6192"/>
              </w:rPr>
            </w:pPr>
            <w:ins w:author="SCHAEFFNER Marian (RTD)" w:date="2025-07-08T08:42:00Z" w:id="6193">
              <w:r>
                <w:rPr>
                  <w:i/>
                </w:rPr>
                <w:t>Expected EU contribution per project</w:t>
              </w:r>
            </w:ins>
          </w:p>
        </w:tc>
        <w:tc>
          <w:tcPr>
            <w:tcW w:w="0" w:type="auto"/>
          </w:tcPr>
          <w:p w:rsidR="00D23795" w:rsidRDefault="0030051F" w14:paraId="3820A1DD" w14:textId="77777777">
            <w:pPr>
              <w:pStyle w:val="CellTextValue"/>
              <w:rPr>
                <w:ins w:author="SCHAEFFNER Marian (RTD)" w:date="2025-07-08T08:42:00Z" w:id="6194"/>
              </w:rPr>
            </w:pPr>
            <w:ins w:author="SCHAEFFNER Marian (RTD)" w:date="2025-07-08T08:42:00Z" w:id="6195">
              <w:r>
                <w:t xml:space="preserve">The Commission estimates that an EU contribution of around EUR 4.50 million would allow these outcomes to be addressed appropriately. </w:t>
              </w:r>
              <w:r>
                <w:t>Nonetheless, this does not preclude submission and selection of a proposal requesting different amounts.</w:t>
              </w:r>
            </w:ins>
          </w:p>
        </w:tc>
      </w:tr>
      <w:tr w:rsidR="00D23795" w14:paraId="0394D89A" w14:textId="77777777">
        <w:trPr>
          <w:ins w:author="SCHAEFFNER Marian (RTD)" w:date="2025-07-08T08:42:00Z" w:id="6196"/>
        </w:trPr>
        <w:tc>
          <w:tcPr>
            <w:tcW w:w="0" w:type="auto"/>
          </w:tcPr>
          <w:p w:rsidR="00D23795" w:rsidRDefault="0030051F" w14:paraId="11B4A4F8" w14:textId="77777777">
            <w:pPr>
              <w:pStyle w:val="CellTextValue"/>
              <w:jc w:val="left"/>
              <w:rPr>
                <w:ins w:author="SCHAEFFNER Marian (RTD)" w:date="2025-07-08T08:42:00Z" w:id="6197"/>
              </w:rPr>
            </w:pPr>
            <w:ins w:author="SCHAEFFNER Marian (RTD)" w:date="2025-07-08T08:42:00Z" w:id="6198">
              <w:r>
                <w:rPr>
                  <w:i/>
                </w:rPr>
                <w:t>Indicative budget</w:t>
              </w:r>
            </w:ins>
          </w:p>
        </w:tc>
        <w:tc>
          <w:tcPr>
            <w:tcW w:w="0" w:type="auto"/>
          </w:tcPr>
          <w:p w:rsidR="00D23795" w:rsidRDefault="0030051F" w14:paraId="5A2975B0" w14:textId="77777777">
            <w:pPr>
              <w:pStyle w:val="CellTextValue"/>
              <w:rPr>
                <w:ins w:author="SCHAEFFNER Marian (RTD)" w:date="2025-07-08T08:42:00Z" w:id="6199"/>
              </w:rPr>
            </w:pPr>
            <w:ins w:author="SCHAEFFNER Marian (RTD)" w:date="2025-07-08T08:42:00Z" w:id="6200">
              <w:r>
                <w:t>The total indicative budget for the topic is EUR 4.50 million.</w:t>
              </w:r>
            </w:ins>
          </w:p>
        </w:tc>
      </w:tr>
      <w:tr w:rsidR="00D23795" w14:paraId="00AA0A32" w14:textId="77777777">
        <w:trPr>
          <w:ins w:author="SCHAEFFNER Marian (RTD)" w:date="2025-07-08T08:42:00Z" w:id="6201"/>
        </w:trPr>
        <w:tc>
          <w:tcPr>
            <w:tcW w:w="0" w:type="auto"/>
          </w:tcPr>
          <w:p w:rsidR="00D23795" w:rsidRDefault="0030051F" w14:paraId="0046427F" w14:textId="77777777">
            <w:pPr>
              <w:pStyle w:val="CellTextValue"/>
              <w:jc w:val="left"/>
              <w:rPr>
                <w:ins w:author="SCHAEFFNER Marian (RTD)" w:date="2025-07-08T08:42:00Z" w:id="6202"/>
              </w:rPr>
            </w:pPr>
            <w:ins w:author="SCHAEFFNER Marian (RTD)" w:date="2025-07-08T08:42:00Z" w:id="6203">
              <w:r>
                <w:rPr>
                  <w:i/>
                </w:rPr>
                <w:t>Type of Action</w:t>
              </w:r>
            </w:ins>
          </w:p>
        </w:tc>
        <w:tc>
          <w:tcPr>
            <w:tcW w:w="0" w:type="auto"/>
          </w:tcPr>
          <w:p w:rsidR="00D23795" w:rsidRDefault="0030051F" w14:paraId="2271BE9B" w14:textId="77777777">
            <w:pPr>
              <w:pStyle w:val="CellTextValue"/>
              <w:rPr>
                <w:ins w:author="SCHAEFFNER Marian (RTD)" w:date="2025-07-08T08:42:00Z" w:id="6204"/>
              </w:rPr>
            </w:pPr>
            <w:ins w:author="SCHAEFFNER Marian (RTD)" w:date="2025-07-08T08:42:00Z" w:id="6205">
              <w:r>
                <w:rPr>
                  <w:color w:val="000000"/>
                </w:rPr>
                <w:t>Coordination and Support Actions</w:t>
              </w:r>
            </w:ins>
          </w:p>
        </w:tc>
      </w:tr>
      <w:tr w:rsidR="00D23795" w14:paraId="7A9B2350" w14:textId="77777777">
        <w:trPr>
          <w:ins w:author="SCHAEFFNER Marian (RTD)" w:date="2025-07-08T08:42:00Z" w:id="6206"/>
        </w:trPr>
        <w:tc>
          <w:tcPr>
            <w:tcW w:w="0" w:type="auto"/>
          </w:tcPr>
          <w:p w:rsidR="00D23795" w:rsidRDefault="0030051F" w14:paraId="1655BF69" w14:textId="77777777">
            <w:pPr>
              <w:pStyle w:val="CellTextValue"/>
              <w:jc w:val="left"/>
              <w:rPr>
                <w:ins w:author="SCHAEFFNER Marian (RTD)" w:date="2025-07-08T08:42:00Z" w:id="6207"/>
              </w:rPr>
            </w:pPr>
            <w:ins w:author="SCHAEFFNER Marian (RTD)" w:date="2025-07-08T08:42:00Z" w:id="6208">
              <w:r>
                <w:rPr>
                  <w:i/>
                </w:rPr>
                <w:t>Legal and financial set-up of the Grant Agreements</w:t>
              </w:r>
            </w:ins>
          </w:p>
        </w:tc>
        <w:tc>
          <w:tcPr>
            <w:tcW w:w="0" w:type="auto"/>
          </w:tcPr>
          <w:p w:rsidR="00D23795" w:rsidRDefault="0030051F" w14:paraId="729CEF2B" w14:textId="77777777">
            <w:pPr>
              <w:pStyle w:val="CellTextValue"/>
              <w:rPr>
                <w:ins w:author="SCHAEFFNER Marian (RTD)" w:date="2025-07-08T08:42:00Z" w:id="6209"/>
              </w:rPr>
            </w:pPr>
            <w:ins w:author="SCHAEFFNER Marian (RTD)" w:date="2025-07-08T08:42:00Z" w:id="6210">
              <w:r>
                <w:rPr>
                  <w:color w:val="000000"/>
                </w:rPr>
                <w:t>The rules are described in General Annex G. The following exceptions apply:</w:t>
              </w:r>
            </w:ins>
          </w:p>
          <w:p w:rsidR="00D23795" w:rsidRDefault="0030051F" w14:paraId="099029AA" w14:textId="77777777">
            <w:pPr>
              <w:pStyle w:val="CellTextValue"/>
              <w:rPr>
                <w:ins w:author="SCHAEFFNER Marian (RTD)" w:date="2025-07-08T08:42:00Z" w:id="6211"/>
              </w:rPr>
            </w:pPr>
            <w:ins w:author="SCHAEFFNER Marian (RTD)" w:date="2025-07-08T08:42:00Z" w:id="6212">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19"/>
              </w:r>
              <w:r>
                <w:rPr>
                  <w:color w:val="000000"/>
                </w:rPr>
                <w:t>.</w:t>
              </w:r>
            </w:ins>
          </w:p>
        </w:tc>
      </w:tr>
    </w:tbl>
    <w:p w:rsidR="00D23795" w:rsidRDefault="00D23795" w14:paraId="2CA6BBFC" w14:textId="77777777">
      <w:pPr>
        <w:spacing w:after="0" w:line="150" w:lineRule="auto"/>
        <w:rPr>
          <w:ins w:author="SCHAEFFNER Marian (RTD)" w:date="2025-07-08T08:42:00Z" w:id="6214"/>
        </w:rPr>
      </w:pPr>
    </w:p>
    <w:p w:rsidR="00D23795" w:rsidRDefault="0030051F" w14:paraId="13867935" w14:textId="77777777">
      <w:pPr>
        <w:rPr>
          <w:ins w:author="SCHAEFFNER Marian (RTD)" w:date="2025-07-08T08:42:00Z" w:id="6215"/>
        </w:rPr>
      </w:pPr>
      <w:ins w:author="SCHAEFFNER Marian (RTD)" w:date="2025-07-08T08:42:00Z" w:id="6216">
        <w:r>
          <w:rPr>
            <w:u w:val="single"/>
          </w:rPr>
          <w:t>Expected Outcome</w:t>
        </w:r>
        <w:r>
          <w:t xml:space="preserve">: </w:t>
        </w:r>
        <w:r>
          <w:rPr>
            <w:color w:val="000000"/>
          </w:rPr>
          <w:t xml:space="preserve">Activities should align with the international goals of the European Green Deal, specifically contribute to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the </w:t>
        </w:r>
        <w:r>
          <w:fldChar w:fldCharType="begin"/>
        </w:r>
        <w:r>
          <w:instrText>HYPERLINK "https://eur-lex.europa.eu/legal-content/EN/TXT/?uri=celex%3A52020DC0380" \h</w:instrText>
        </w:r>
        <w:r>
          <w:fldChar w:fldCharType="separate"/>
        </w:r>
        <w:r>
          <w:rPr>
            <w:color w:val="0000FF"/>
            <w:szCs w:val="24"/>
            <w:u w:val="single"/>
          </w:rPr>
          <w:t>EU Biodiversity Strategy for 2030</w:t>
        </w:r>
        <w:r>
          <w:rPr>
            <w:color w:val="0000FF"/>
            <w:szCs w:val="24"/>
            <w:u w:val="single"/>
          </w:rPr>
          <w:fldChar w:fldCharType="end"/>
        </w:r>
        <w:r>
          <w:rPr>
            <w:color w:val="000000"/>
          </w:rPr>
          <w:t xml:space="preserve">, the </w:t>
        </w:r>
        <w:r>
          <w:fldChar w:fldCharType="begin"/>
        </w:r>
        <w:r>
          <w:instrText xml:space="preserve">HYPERLINK </w:instrText>
        </w:r>
        <w:r>
          <w:instrText>"https://environment.ec.europa.eu/strategy/zero-pollution-action-plan_en" \h</w:instrText>
        </w:r>
        <w:r>
          <w:fldChar w:fldCharType="separate"/>
        </w:r>
        <w:r>
          <w:rPr>
            <w:color w:val="0000FF"/>
            <w:szCs w:val="24"/>
            <w:u w:val="single"/>
          </w:rPr>
          <w:t>Zero Pollution Action Plan</w:t>
        </w:r>
        <w:r>
          <w:rPr>
            <w:color w:val="0000FF"/>
            <w:szCs w:val="24"/>
            <w:u w:val="single"/>
          </w:rPr>
          <w:fldChar w:fldCharType="end"/>
        </w:r>
        <w:r>
          <w:rPr>
            <w:color w:val="000000"/>
          </w:rPr>
          <w:t xml:space="preserve">, and </w:t>
        </w:r>
        <w:r>
          <w:fldChar w:fldCharType="begin"/>
        </w:r>
        <w:r>
          <w:instrText>HYPERLINK "https://environment.ec.europa.eu/topics/soil-and-land/soil-health_en" \h</w:instrText>
        </w:r>
        <w:r>
          <w:fldChar w:fldCharType="separate"/>
        </w:r>
        <w:r>
          <w:rPr>
            <w:color w:val="0000FF"/>
            <w:szCs w:val="24"/>
            <w:u w:val="single"/>
          </w:rPr>
          <w:t>the proposal for a Soil Monitoring and Resilience Directive</w:t>
        </w:r>
        <w:r>
          <w:rPr>
            <w:color w:val="0000FF"/>
            <w:szCs w:val="24"/>
            <w:u w:val="single"/>
          </w:rPr>
          <w:fldChar w:fldCharType="end"/>
        </w:r>
        <w:r>
          <w:rPr>
            <w:color w:val="000000"/>
          </w:rPr>
          <w:t xml:space="preserve">. In broader terms, the activities will also support </w:t>
        </w:r>
        <w:r>
          <w:fldChar w:fldCharType="begin"/>
        </w:r>
        <w:r>
          <w:instrText>HYPERLINK "https://commission.europa.eu/document/28ba5c16-19b2-4ee7-88db-5ee765c5571d_en" \h</w:instrText>
        </w:r>
        <w:r>
          <w:fldChar w:fldCharType="separate"/>
        </w:r>
        <w:r>
          <w:rPr>
            <w:color w:val="0000FF"/>
            <w:szCs w:val="24"/>
            <w:u w:val="single"/>
          </w:rPr>
          <w:t>EU’s efforts towards Ukraine's</w:t>
        </w:r>
        <w:r>
          <w:rPr>
            <w:color w:val="0000FF"/>
            <w:szCs w:val="24"/>
            <w:u w:val="single"/>
          </w:rPr>
          <w:fldChar w:fldCharType="end"/>
        </w:r>
        <w:r>
          <w:rPr>
            <w:color w:val="000000"/>
            <w:u w:val="single"/>
          </w:rPr>
          <w:t xml:space="preserve"> long-term reconstruction</w:t>
        </w:r>
        <w:r>
          <w:rPr>
            <w:color w:val="000000"/>
          </w:rPr>
          <w:t xml:space="preserve">, focusing on reducing soil pollution and facilitating restoration, in line with </w:t>
        </w:r>
        <w:r>
          <w:rPr>
            <w:color w:val="000000"/>
            <w:u w:val="single"/>
          </w:rPr>
          <w:t xml:space="preserve">the </w:t>
        </w:r>
        <w:r>
          <w:fldChar w:fldCharType="begin"/>
        </w:r>
        <w:r>
          <w:instrText>HYPERLINK "https://www.ukrainefacility.me.gov.ua/wp-content/uploads/2024/03/ukraine-facility-plan.pdf" \h</w:instrText>
        </w:r>
        <w:r>
          <w:fldChar w:fldCharType="separate"/>
        </w:r>
        <w:r>
          <w:rPr>
            <w:color w:val="0000FF"/>
            <w:szCs w:val="24"/>
            <w:u w:val="single"/>
          </w:rPr>
          <w:t>Ukraine Plan</w:t>
        </w:r>
        <w:r>
          <w:rPr>
            <w:color w:val="0000FF"/>
            <w:szCs w:val="24"/>
            <w:u w:val="single"/>
          </w:rPr>
          <w:fldChar w:fldCharType="end"/>
        </w:r>
        <w:r>
          <w:rPr>
            <w:color w:val="000000"/>
          </w:rPr>
          <w:t>.</w:t>
        </w:r>
      </w:ins>
    </w:p>
    <w:p w:rsidR="00D23795" w:rsidRDefault="0030051F" w14:paraId="28E4A4BF" w14:textId="77777777">
      <w:pPr>
        <w:rPr>
          <w:ins w:author="SCHAEFFNER Marian (RTD)" w:date="2025-07-08T08:42:00Z" w:id="6217"/>
        </w:rPr>
      </w:pPr>
      <w:ins w:author="SCHAEFFNER Marian (RTD)" w:date="2025-07-08T08:42:00Z" w:id="6218">
        <w:r>
          <w:rPr>
            <w:color w:val="000000"/>
          </w:rPr>
          <w:t xml:space="preserve">Project results are expected to contribute to </w:t>
        </w:r>
        <w:r>
          <w:rPr>
            <w:color w:val="000000"/>
            <w:u w:val="single"/>
            <w:rPrChange w:author="SCHAEFFNER Marian (RTD)" w:date="2025-07-08T08:42:00Z" w:id="6219">
              <w:rPr>
                <w:color w:val="000000"/>
              </w:rPr>
            </w:rPrChange>
          </w:rPr>
          <w:t>all</w:t>
        </w:r>
        <w:r>
          <w:rPr>
            <w:color w:val="000000"/>
          </w:rPr>
          <w:t xml:space="preserve"> the following expected outcomes:</w:t>
        </w:r>
      </w:ins>
    </w:p>
    <w:p w:rsidR="00D23795" w:rsidRDefault="000313A4" w14:paraId="6690F998" w14:textId="3F254E1D">
      <w:pPr>
        <w:pStyle w:val="ListParagraph"/>
        <w:numPr>
          <w:ilvl w:val="0"/>
          <w:numId w:val="205"/>
        </w:numPr>
        <w:rPr>
          <w:ins w:author="SCHAEFFNER Marian (RTD)" w:date="2025-07-08T08:42:00Z" w:id="6220"/>
        </w:rPr>
      </w:pPr>
      <w:del w:author="SCHAEFFNER Marian (RTD)" w:date="2025-07-08T08:42:00Z" w:id="6221">
        <w:r>
          <w:delText>06: Long-term drivers and consequences of</w:delText>
        </w:r>
      </w:del>
      <w:ins w:author="SCHAEFFNER Marian (RTD)" w:date="2025-07-08T08:42:00Z" w:id="6222">
        <w:r>
          <w:rPr>
            <w:color w:val="000000"/>
          </w:rPr>
          <w:t xml:space="preserve">strengthened regional R&amp;I ecosystems and enhanced capacities for participatory, interdisciplinary and transdisciplinary R&amp;I approaches, allowing for effective cooperation between research, practice and policy to tackle soil health challenges in Ukraine arising from military actions and other indirect pressures; </w:t>
        </w:r>
      </w:ins>
    </w:p>
    <w:p w:rsidR="00D23795" w:rsidRDefault="0030051F" w14:paraId="62C41DA0" w14:textId="77777777">
      <w:pPr>
        <w:pStyle w:val="ListParagraph"/>
        <w:numPr>
          <w:ilvl w:val="0"/>
          <w:numId w:val="205"/>
        </w:numPr>
        <w:rPr>
          <w:ins w:author="SCHAEFFNER Marian (RTD)" w:date="2025-07-08T08:42:00Z" w:id="6223"/>
        </w:rPr>
      </w:pPr>
      <w:ins w:author="SCHAEFFNER Marian (RTD)" w:date="2025-07-08T08:42:00Z" w:id="6224">
        <w:r>
          <w:rPr>
            <w:color w:val="000000"/>
          </w:rPr>
          <w:t>increased uptake and application of soil related and practice-oriented knowledge by farmers, land managers, foresters, local authorities and other relevant stakeholders for improved soil health and related ecosystem services;</w:t>
        </w:r>
      </w:ins>
    </w:p>
    <w:p w:rsidR="00D23795" w:rsidRDefault="0030051F" w14:paraId="18B16210" w14:textId="15328D9F">
      <w:pPr>
        <w:pStyle w:val="ListParagraph"/>
        <w:numPr>
          <w:ilvl w:val="0"/>
          <w:numId w:val="205"/>
        </w:numPr>
        <w:pPrChange w:author="SCHAEFFNER Marian (RTD)" w:date="2025-07-08T08:42:00Z" w:id="6225">
          <w:pPr>
            <w:pStyle w:val="HeadingThree"/>
          </w:pPr>
        </w:pPrChange>
      </w:pPr>
      <w:ins w:author="SCHAEFFNER Marian (RTD)" w:date="2025-07-08T08:42:00Z" w:id="6226">
        <w:r>
          <w:rPr>
            <w:color w:val="000000"/>
          </w:rPr>
          <w:t>deepened awareness among policymakers of local needs and constraints regarding soil health, sustainable management practices and innovative technologies to address</w:t>
        </w:r>
      </w:ins>
      <w:r>
        <w:rPr>
          <w:color w:val="000000"/>
          <w:rPrChange w:author="SCHAEFFNER Marian (RTD)" w:date="2025-07-08T08:42:00Z" w:id="6227">
            <w:rPr>
              <w:b w:val="0"/>
              <w:bCs w:val="0"/>
            </w:rPr>
          </w:rPrChange>
        </w:rPr>
        <w:t xml:space="preserve"> soil degradation</w:t>
      </w:r>
      <w:del w:author="SCHAEFFNER Marian (RTD)" w:date="2025-07-08T08:42:00Z" w:id="6228">
        <w:r w:rsidR="000313A4">
          <w:delText>: the past as key to the future</w:delText>
        </w:r>
      </w:del>
      <w:bookmarkEnd w:id="6185"/>
      <w:ins w:author="SCHAEFFNER Marian (RTD)" w:date="2025-07-08T08:42:00Z" w:id="6229">
        <w:r>
          <w:rPr>
            <w:color w:val="000000"/>
          </w:rPr>
          <w:t xml:space="preserve">, including those arising from military actions, supports effective and tailored policy design. </w:t>
        </w:r>
      </w:ins>
    </w:p>
    <w:p w:rsidR="00D23795" w:rsidRDefault="0030051F" w14:paraId="680BB89B" w14:textId="77777777">
      <w:pPr>
        <w:rPr>
          <w:ins w:author="SCHAEFFNER Marian (RTD)" w:date="2025-07-08T08:42:00Z" w:id="6230"/>
        </w:rPr>
      </w:pPr>
      <w:ins w:author="SCHAEFFNER Marian (RTD)" w:date="2025-07-08T08:42:00Z" w:id="6231">
        <w:r>
          <w:rPr>
            <w:u w:val="single"/>
          </w:rPr>
          <w:t>Scope</w:t>
        </w:r>
        <w:r>
          <w:t xml:space="preserve">: </w:t>
        </w:r>
        <w:r>
          <w:rPr>
            <w:color w:val="000000"/>
          </w:rPr>
          <w:t>In Ukraine, soils are exposed to degradation due to nutrient mismanagement, acidification, erosion, compaction, salinisation, and contamination, with the war further contributing to devastation by releasing toxic elements, causing long-term damage to both ecosystems and human health</w:t>
        </w:r>
        <w:r>
          <w:rPr>
            <w:vertAlign w:val="superscript"/>
          </w:rPr>
          <w:footnoteReference w:id="420"/>
        </w:r>
        <w:r>
          <w:rPr>
            <w:color w:val="000000"/>
          </w:rPr>
          <w:t xml:space="preserve"> During military activities, soils are among the most heavily affected components of the environment, undergoing mechanical, chemical, and physical degradation</w:t>
        </w:r>
        <w:r>
          <w:rPr>
            <w:color w:val="000000"/>
          </w:rPr>
          <w:t>￼</w:t>
        </w:r>
        <w:r>
          <w:rPr>
            <w:vertAlign w:val="superscript"/>
          </w:rPr>
          <w:footnoteReference w:id="421"/>
        </w:r>
        <w:r>
          <w:rPr>
            <w:color w:val="000000"/>
          </w:rPr>
          <w:t xml:space="preserve"> The war has also disrupted research and innovation activities, which further hinder the country’s ability to address soil degradation issues. Particularly, as before the war, the innovation landscape in Ukraine was already in a need for more supportive political, regulatory and legislative frameworks, and more developed and improved innovation</w:t>
        </w:r>
        <w:r>
          <w:rPr>
            <w:color w:val="000000"/>
          </w:rPr>
          <w:t>￼</w:t>
        </w:r>
        <w:r>
          <w:rPr>
            <w:vertAlign w:val="superscript"/>
          </w:rPr>
          <w:footnoteReference w:id="422"/>
        </w:r>
        <w:r>
          <w:rPr>
            <w:color w:val="000000"/>
          </w:rPr>
          <w:t>.</w:t>
        </w:r>
      </w:ins>
    </w:p>
    <w:p w:rsidR="00D23795" w:rsidRDefault="0030051F" w14:paraId="24B60660" w14:textId="77777777">
      <w:pPr>
        <w:rPr>
          <w:ins w:author="SCHAEFFNER Marian (RTD)" w:date="2025-07-08T08:42:00Z" w:id="6235"/>
        </w:rPr>
      </w:pPr>
      <w:ins w:author="SCHAEFFNER Marian (RTD)" w:date="2025-07-08T08:42:00Z" w:id="6236">
        <w:r>
          <w:rPr>
            <w:color w:val="000000"/>
          </w:rPr>
          <w:t>Proposals should:</w:t>
        </w:r>
      </w:ins>
    </w:p>
    <w:p w:rsidR="00D23795" w:rsidRDefault="0030051F" w14:paraId="761F5236" w14:textId="77777777">
      <w:pPr>
        <w:pStyle w:val="ListParagraph"/>
        <w:numPr>
          <w:ilvl w:val="0"/>
          <w:numId w:val="207"/>
        </w:numPr>
        <w:rPr>
          <w:ins w:author="SCHAEFFNER Marian (RTD)" w:date="2025-07-08T08:42:00Z" w:id="6237"/>
        </w:rPr>
      </w:pPr>
      <w:ins w:author="SCHAEFFNER Marian (RTD)" w:date="2025-07-08T08:42:00Z" w:id="6238">
        <w:r>
          <w:rPr>
            <w:color w:val="000000"/>
          </w:rPr>
          <w:t>map and identify relevant stakeholders (e.g. researchers, innovators, farmers, foresters, land managers, spatial planners, local authorities, citizens, civil society organisations, policymakers) and existing relevant EU initiatives, projects, and knowledge and innovation systems (e.g. thematic networks, AKIS, participatory, interdisciplinary and transdisciplinary R&amp;I approaches) in Ukraine;</w:t>
        </w:r>
      </w:ins>
    </w:p>
    <w:p w:rsidR="00D23795" w:rsidRDefault="0030051F" w14:paraId="2AA1CA72" w14:textId="77777777">
      <w:pPr>
        <w:pStyle w:val="ListParagraph"/>
        <w:numPr>
          <w:ilvl w:val="0"/>
          <w:numId w:val="207"/>
        </w:numPr>
        <w:rPr>
          <w:ins w:author="SCHAEFFNER Marian (RTD)" w:date="2025-07-08T08:42:00Z" w:id="6239"/>
        </w:rPr>
      </w:pPr>
      <w:ins w:author="SCHAEFFNER Marian (RTD)" w:date="2025-07-08T08:42:00Z" w:id="6240">
        <w:r>
          <w:rPr>
            <w:color w:val="000000"/>
          </w:rPr>
          <w:t>identify and analyse R&amp;I ecosystem challenges, potential gaps in knowledge, skills and competences needed for user-centred, place-based transdisciplinary R&amp;I ecosystems, in particular for those dealing with soil degradation and soil health issues arising from the impact of military actions</w:t>
        </w:r>
        <w:r>
          <w:rPr>
            <w:vertAlign w:val="superscript"/>
          </w:rPr>
          <w:footnoteReference w:id="423"/>
        </w:r>
        <w:r>
          <w:rPr>
            <w:color w:val="000000"/>
          </w:rPr>
          <w:t xml:space="preserve"> and explore potential synergies, collaborations and exchange of experiences and good practices with identified initiatives, projects and knowledge innovation systems;</w:t>
        </w:r>
      </w:ins>
    </w:p>
    <w:p w:rsidR="00D23795" w:rsidRDefault="0030051F" w14:paraId="1BE02F63" w14:textId="77777777">
      <w:pPr>
        <w:pStyle w:val="ListParagraph"/>
        <w:numPr>
          <w:ilvl w:val="0"/>
          <w:numId w:val="207"/>
        </w:numPr>
        <w:rPr>
          <w:ins w:author="SCHAEFFNER Marian (RTD)" w:date="2025-07-08T08:42:00Z" w:id="6242"/>
        </w:rPr>
      </w:pPr>
      <w:ins w:author="SCHAEFFNER Marian (RTD)" w:date="2025-07-08T08:42:00Z" w:id="6243">
        <w:r>
          <w:rPr>
            <w:color w:val="000000"/>
          </w:rPr>
          <w:t>based on the mapping and analysis, provide a skills development and knowledge transfer strategy focusing on skills and knowledge for two main areas: enhancing the ability of stakeholders to engage in, and contribute to participatory, interdisciplinary and transdisciplinary R&amp;I approaches, and transferring soil-related knowledge, in particular generated under the Mission ‘A Soil Deal for Europe’;</w:t>
        </w:r>
      </w:ins>
    </w:p>
    <w:p w:rsidR="00D23795" w:rsidRDefault="0030051F" w14:paraId="0286B6BF" w14:textId="77777777">
      <w:pPr>
        <w:pStyle w:val="ListParagraph"/>
        <w:numPr>
          <w:ilvl w:val="0"/>
          <w:numId w:val="207"/>
        </w:numPr>
        <w:rPr>
          <w:ins w:author="SCHAEFFNER Marian (RTD)" w:date="2025-07-08T08:42:00Z" w:id="6244"/>
        </w:rPr>
      </w:pPr>
      <w:ins w:author="SCHAEFFNER Marian (RTD)" w:date="2025-07-08T08:42:00Z" w:id="6245">
        <w:r>
          <w:rPr>
            <w:color w:val="000000"/>
          </w:rPr>
          <w:t>support relevant actors with capacity building and knowledge transfer activities following the defined strategy, through for example twining, trainings, workshops, networking activities, conferences, field trips and events;</w:t>
        </w:r>
      </w:ins>
    </w:p>
    <w:p w:rsidR="00D23795" w:rsidRDefault="0030051F" w14:paraId="051D5F55" w14:textId="77777777">
      <w:pPr>
        <w:pStyle w:val="ListParagraph"/>
        <w:numPr>
          <w:ilvl w:val="0"/>
          <w:numId w:val="207"/>
        </w:numPr>
        <w:rPr>
          <w:ins w:author="SCHAEFFNER Marian (RTD)" w:date="2025-07-08T08:42:00Z" w:id="6246"/>
        </w:rPr>
      </w:pPr>
      <w:ins w:author="SCHAEFFNER Marian (RTD)" w:date="2025-07-08T08:42:00Z" w:id="6247">
        <w:r>
          <w:rPr>
            <w:color w:val="000000"/>
          </w:rPr>
          <w:t>create regional knowledge hubs that serve as platforms for networking, collaboration and further exchange of soil related knowledge and practices, as well as skills, for participatory, interdisciplinary and transdisciplinary R&amp;I approaches, while, ensuring synergies and making effective use of other existing similar initiatives in Ukraine;</w:t>
        </w:r>
      </w:ins>
    </w:p>
    <w:p w:rsidR="00D23795" w:rsidRDefault="0030051F" w14:paraId="52DEFE39" w14:textId="77777777">
      <w:pPr>
        <w:pStyle w:val="ListParagraph"/>
        <w:numPr>
          <w:ilvl w:val="0"/>
          <w:numId w:val="207"/>
        </w:numPr>
        <w:rPr>
          <w:ins w:author="SCHAEFFNER Marian (RTD)" w:date="2025-07-08T08:42:00Z" w:id="6248"/>
        </w:rPr>
      </w:pPr>
      <w:ins w:author="SCHAEFFNER Marian (RTD)" w:date="2025-07-08T08:42:00Z" w:id="6249">
        <w:r>
          <w:rPr>
            <w:color w:val="000000"/>
          </w:rPr>
          <w:t xml:space="preserve">provide recommendations on sustainable management practices and innovative technologies to relevant stakeholders, including policymakers, to improve soil health. This should consider all relevant degradation processes, including those resulting from military actions, as well as the impact(s) of climate change and the need for resilient farming systems. </w:t>
        </w:r>
      </w:ins>
    </w:p>
    <w:p w:rsidR="00D23795" w:rsidRDefault="0030051F" w14:paraId="4FCB9FF9" w14:textId="77777777">
      <w:pPr>
        <w:rPr>
          <w:ins w:author="SCHAEFFNER Marian (RTD)" w:date="2025-07-08T08:42:00Z" w:id="6250"/>
        </w:rPr>
      </w:pPr>
      <w:ins w:author="SCHAEFFNER Marian (RTD)" w:date="2025-07-08T08:42:00Z" w:id="6251">
        <w:r>
          <w:rPr>
            <w:color w:val="000000"/>
          </w:rPr>
          <w:t>All activities should take place in areas without ongoing or active military actions to ensure the safety of all participants.</w:t>
        </w:r>
      </w:ins>
    </w:p>
    <w:p w:rsidR="00D23795" w:rsidRDefault="0030051F" w14:paraId="51C4E4C1" w14:textId="77777777">
      <w:pPr>
        <w:rPr>
          <w:ins w:author="SCHAEFFNER Marian (RTD)" w:date="2025-07-08T08:42:00Z" w:id="6252"/>
        </w:rPr>
      </w:pPr>
      <w:ins w:author="SCHAEFFNER Marian (RTD)" w:date="2025-07-08T08:42:00Z" w:id="6253">
        <w:r>
          <w:rPr>
            <w:color w:val="000000"/>
          </w:rPr>
          <w:t xml:space="preserve">The project is strongly encouraged to collaborate with relevant Horizon Europe projects including those funded under the Mission Soil, the Mission Soil Living Labs, the Living Lab Support Structure </w:t>
        </w:r>
        <w:r>
          <w:fldChar w:fldCharType="begin"/>
        </w:r>
        <w:r>
          <w:instrText>HYPERLINK "http://www.soill2030.eu/about-us" \h</w:instrText>
        </w:r>
        <w:r>
          <w:fldChar w:fldCharType="separate"/>
        </w:r>
        <w:r>
          <w:rPr>
            <w:color w:val="0000FF"/>
            <w:szCs w:val="24"/>
            <w:u w:val="single"/>
          </w:rPr>
          <w:t>SOILL</w:t>
        </w:r>
        <w:r>
          <w:rPr>
            <w:color w:val="0000FF"/>
            <w:szCs w:val="24"/>
            <w:u w:val="single"/>
          </w:rPr>
          <w:fldChar w:fldCharType="end"/>
        </w:r>
        <w:r>
          <w:rPr>
            <w:color w:val="000000"/>
          </w:rPr>
          <w:t>, and the project that will be funded under the call ‘HORIZON-CL6-2026-01-ZEROPOLLUTION-02: Bioremediation of Ukraine’s ecosystems contaminated by conflicts’, in order to create strong synergies from the start of the projects.</w:t>
        </w:r>
      </w:ins>
    </w:p>
    <w:p w:rsidR="00D23795" w:rsidRDefault="0030051F" w14:paraId="09889D07" w14:textId="77777777">
      <w:pPr>
        <w:pStyle w:val="HeadingThree"/>
        <w:rPr>
          <w:ins w:author="SCHAEFFNER Marian (RTD)" w:date="2025-07-08T08:42:00Z" w:id="6254"/>
        </w:rPr>
      </w:pPr>
      <w:bookmarkStart w:name="_Toc202518201" w:id="6255"/>
      <w:ins w:author="SCHAEFFNER Marian (RTD)" w:date="2025-07-08T08:42:00Z" w:id="6256">
        <w:r>
          <w:t>HORIZON-MISS-2026-05-SOIL-04: Leveraging long-term field experiments and other datasets to develop AI-ready decision support systems for sustainable soil management</w:t>
        </w:r>
        <w:bookmarkEnd w:id="6255"/>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123"/>
        <w:gridCol w:w="6949"/>
      </w:tblGrid>
      <w:tr w:rsidR="00590D8E" w:rsidTr="00590D8E" w14:paraId="1973B5AF" w14:textId="77777777">
        <w:tc>
          <w:tcPr>
            <w:tcW w:w="0" w:type="auto"/>
            <w:gridSpan w:val="2"/>
          </w:tcPr>
          <w:p w:rsidR="00D23795" w:rsidRDefault="0030051F" w14:paraId="58FCD202" w14:textId="77777777">
            <w:pPr>
              <w:pStyle w:val="CellTextValue"/>
            </w:pPr>
            <w:r>
              <w:rPr>
                <w:b/>
              </w:rPr>
              <w:t>Call: Supporting the implementation of the Soil Deal for Europe Mission</w:t>
            </w:r>
          </w:p>
        </w:tc>
      </w:tr>
      <w:tr w:rsidR="00590D8E" w:rsidTr="00590D8E" w14:paraId="279D814D" w14:textId="77777777">
        <w:tc>
          <w:tcPr>
            <w:tcW w:w="0" w:type="auto"/>
            <w:gridSpan w:val="2"/>
          </w:tcPr>
          <w:p w:rsidR="00D23795" w:rsidRDefault="0030051F" w14:paraId="070DA91C" w14:textId="77777777">
            <w:pPr>
              <w:pStyle w:val="CellTextValue"/>
            </w:pPr>
            <w:r>
              <w:rPr>
                <w:b/>
              </w:rPr>
              <w:t>Specific conditions</w:t>
            </w:r>
          </w:p>
        </w:tc>
      </w:tr>
      <w:tr w:rsidR="00D23795" w14:paraId="60506337" w14:textId="77777777">
        <w:trPr>
          <w:ins w:author="SCHAEFFNER Marian (RTD)" w:date="2025-07-08T08:42:00Z" w:id="6257"/>
        </w:trPr>
        <w:tc>
          <w:tcPr>
            <w:tcW w:w="0" w:type="auto"/>
          </w:tcPr>
          <w:p w:rsidR="00D23795" w:rsidRDefault="0030051F" w14:paraId="60761C78" w14:textId="77777777">
            <w:pPr>
              <w:pStyle w:val="CellTextValue"/>
              <w:jc w:val="left"/>
              <w:rPr>
                <w:ins w:author="SCHAEFFNER Marian (RTD)" w:date="2025-07-08T08:42:00Z" w:id="6258"/>
              </w:rPr>
            </w:pPr>
            <w:ins w:author="SCHAEFFNER Marian (RTD)" w:date="2025-07-08T08:42:00Z" w:id="6259">
              <w:r>
                <w:rPr>
                  <w:i/>
                </w:rPr>
                <w:t>Expected EU contribution per project</w:t>
              </w:r>
            </w:ins>
          </w:p>
        </w:tc>
        <w:tc>
          <w:tcPr>
            <w:tcW w:w="0" w:type="auto"/>
          </w:tcPr>
          <w:p w:rsidR="00D23795" w:rsidRDefault="0030051F" w14:paraId="2E2F1BF5" w14:textId="77777777">
            <w:pPr>
              <w:pStyle w:val="CellTextValue"/>
              <w:rPr>
                <w:ins w:author="SCHAEFFNER Marian (RTD)" w:date="2025-07-08T08:42:00Z" w:id="6260"/>
              </w:rPr>
            </w:pPr>
            <w:ins w:author="SCHAEFFNER Marian (RTD)" w:date="2025-07-08T08:42:00Z" w:id="6261">
              <w:r>
                <w:t>The Commission estimates that an EU contribution of around EUR 6.00 million would allow these outcomes to be addressed appropriately. Nonetheless, this does not preclude submission and selection of a proposal requesting different amounts.</w:t>
              </w:r>
            </w:ins>
          </w:p>
        </w:tc>
      </w:tr>
      <w:tr w:rsidR="00D23795" w14:paraId="3611F3F2" w14:textId="77777777">
        <w:trPr>
          <w:ins w:author="SCHAEFFNER Marian (RTD)" w:date="2025-07-08T08:42:00Z" w:id="6262"/>
        </w:trPr>
        <w:tc>
          <w:tcPr>
            <w:tcW w:w="0" w:type="auto"/>
          </w:tcPr>
          <w:p w:rsidR="00D23795" w:rsidRDefault="0030051F" w14:paraId="06FB0D53" w14:textId="77777777">
            <w:pPr>
              <w:pStyle w:val="CellTextValue"/>
              <w:jc w:val="left"/>
              <w:rPr>
                <w:ins w:author="SCHAEFFNER Marian (RTD)" w:date="2025-07-08T08:42:00Z" w:id="6263"/>
              </w:rPr>
            </w:pPr>
            <w:ins w:author="SCHAEFFNER Marian (RTD)" w:date="2025-07-08T08:42:00Z" w:id="6264">
              <w:r>
                <w:rPr>
                  <w:i/>
                </w:rPr>
                <w:t>Indicative budget</w:t>
              </w:r>
            </w:ins>
          </w:p>
        </w:tc>
        <w:tc>
          <w:tcPr>
            <w:tcW w:w="0" w:type="auto"/>
          </w:tcPr>
          <w:p w:rsidR="00D23795" w:rsidRDefault="0030051F" w14:paraId="683AE28C" w14:textId="77777777">
            <w:pPr>
              <w:pStyle w:val="CellTextValue"/>
              <w:rPr>
                <w:ins w:author="SCHAEFFNER Marian (RTD)" w:date="2025-07-08T08:42:00Z" w:id="6265"/>
              </w:rPr>
            </w:pPr>
            <w:ins w:author="SCHAEFFNER Marian (RTD)" w:date="2025-07-08T08:42:00Z" w:id="6266">
              <w:r>
                <w:t>The total indicative budget for the topic is EUR 12.00 million.</w:t>
              </w:r>
            </w:ins>
          </w:p>
        </w:tc>
      </w:tr>
      <w:tr w:rsidR="00D23795" w14:paraId="6F69AB4A" w14:textId="77777777">
        <w:tc>
          <w:tcPr>
            <w:tcW w:w="0" w:type="auto"/>
          </w:tcPr>
          <w:p w:rsidR="00D23795" w:rsidRDefault="0030051F" w14:paraId="69C851A5" w14:textId="77777777">
            <w:pPr>
              <w:pStyle w:val="CellTextValue"/>
              <w:jc w:val="left"/>
              <w:rPr>
                <w:ins w:author="SCHAEFFNER Marian (RTD)" w:date="2025-07-08T08:42:00Z" w:id="6267"/>
              </w:rPr>
            </w:pPr>
            <w:ins w:author="SCHAEFFNER Marian (RTD)" w:date="2025-07-08T08:42:00Z" w:id="6268">
              <w:r>
                <w:rPr>
                  <w:i/>
                </w:rPr>
                <w:t>Type of Action</w:t>
              </w:r>
            </w:ins>
          </w:p>
        </w:tc>
        <w:tc>
          <w:tcPr>
            <w:tcW w:w="0" w:type="auto"/>
          </w:tcPr>
          <w:p w:rsidR="00D23795" w:rsidRDefault="0030051F" w14:paraId="44F112C3" w14:textId="77777777">
            <w:pPr>
              <w:pStyle w:val="CellTextValue"/>
              <w:rPr>
                <w:ins w:author="SCHAEFFNER Marian (RTD)" w:date="2025-07-08T08:42:00Z" w:id="6269"/>
              </w:rPr>
            </w:pPr>
            <w:ins w:author="SCHAEFFNER Marian (RTD)" w:date="2025-07-08T08:42:00Z" w:id="6270">
              <w:r>
                <w:rPr>
                  <w:color w:val="000000"/>
                </w:rPr>
                <w:t>Innovation Actions</w:t>
              </w:r>
            </w:ins>
          </w:p>
        </w:tc>
      </w:tr>
      <w:tr w:rsidR="005928C5" w14:paraId="08B2D3AC" w14:textId="77777777">
        <w:trPr>
          <w:del w:author="SCHAEFFNER Marian (RTD)" w:date="2025-07-08T08:42:00Z" w:id="6271"/>
        </w:trPr>
        <w:tc>
          <w:tcPr>
            <w:tcW w:w="0" w:type="auto"/>
          </w:tcPr>
          <w:p w:rsidR="005928C5" w:rsidRDefault="000313A4" w14:paraId="4F6FD37E" w14:textId="77777777">
            <w:pPr>
              <w:pStyle w:val="CellTextValue"/>
              <w:jc w:val="left"/>
              <w:rPr>
                <w:del w:author="SCHAEFFNER Marian (RTD)" w:date="2025-07-08T08:42:00Z" w:id="6272"/>
              </w:rPr>
            </w:pPr>
            <w:del w:author="SCHAEFFNER Marian (RTD)" w:date="2025-07-08T08:42:00Z" w:id="6273">
              <w:r>
                <w:rPr>
                  <w:i/>
                </w:rPr>
                <w:delText>Expected EU contribution per project</w:delText>
              </w:r>
            </w:del>
          </w:p>
        </w:tc>
        <w:tc>
          <w:tcPr>
            <w:tcW w:w="0" w:type="auto"/>
          </w:tcPr>
          <w:p w:rsidR="005928C5" w:rsidRDefault="000313A4" w14:paraId="10117499" w14:textId="77777777">
            <w:pPr>
              <w:pStyle w:val="CellTextValue"/>
              <w:rPr>
                <w:del w:author="SCHAEFFNER Marian (RTD)" w:date="2025-07-08T08:42:00Z" w:id="6274"/>
              </w:rPr>
            </w:pPr>
            <w:del w:author="SCHAEFFNER Marian (RTD)" w:date="2025-07-08T08:42:00Z" w:id="6275">
              <w:r>
                <w:delText>The Commission estimates that an EU contribution of around EUR 7.00 million would allow these outcomes to be addressed appropriately. Nonetheless, this does not preclude submission and selection of a proposal requesting different amounts.</w:delText>
              </w:r>
            </w:del>
          </w:p>
        </w:tc>
      </w:tr>
      <w:tr w:rsidR="005928C5" w14:paraId="4E1CE46F" w14:textId="77777777">
        <w:trPr>
          <w:del w:author="SCHAEFFNER Marian (RTD)" w:date="2025-07-08T08:42:00Z" w:id="6276"/>
        </w:trPr>
        <w:tc>
          <w:tcPr>
            <w:tcW w:w="0" w:type="auto"/>
          </w:tcPr>
          <w:p w:rsidR="005928C5" w:rsidRDefault="000313A4" w14:paraId="4F6F28E7" w14:textId="77777777">
            <w:pPr>
              <w:pStyle w:val="CellTextValue"/>
              <w:jc w:val="left"/>
              <w:rPr>
                <w:del w:author="SCHAEFFNER Marian (RTD)" w:date="2025-07-08T08:42:00Z" w:id="6277"/>
              </w:rPr>
            </w:pPr>
            <w:del w:author="SCHAEFFNER Marian (RTD)" w:date="2025-07-08T08:42:00Z" w:id="6278">
              <w:r>
                <w:rPr>
                  <w:i/>
                </w:rPr>
                <w:delText>Indicative budget</w:delText>
              </w:r>
            </w:del>
          </w:p>
        </w:tc>
        <w:tc>
          <w:tcPr>
            <w:tcW w:w="0" w:type="auto"/>
          </w:tcPr>
          <w:p w:rsidR="005928C5" w:rsidRDefault="000313A4" w14:paraId="76810154" w14:textId="77777777">
            <w:pPr>
              <w:pStyle w:val="CellTextValue"/>
              <w:rPr>
                <w:del w:author="SCHAEFFNER Marian (RTD)" w:date="2025-07-08T08:42:00Z" w:id="6279"/>
              </w:rPr>
            </w:pPr>
            <w:del w:author="SCHAEFFNER Marian (RTD)" w:date="2025-07-08T08:42:00Z" w:id="6280">
              <w:r>
                <w:delText>The total indicative budget for the topic is EUR 7.00 million.</w:delText>
              </w:r>
            </w:del>
          </w:p>
        </w:tc>
      </w:tr>
      <w:tr w:rsidR="005928C5" w14:paraId="49443EB8" w14:textId="77777777">
        <w:trPr>
          <w:del w:author="SCHAEFFNER Marian (RTD)" w:date="2025-07-08T08:42:00Z" w:id="6281"/>
        </w:trPr>
        <w:tc>
          <w:tcPr>
            <w:tcW w:w="0" w:type="auto"/>
          </w:tcPr>
          <w:p w:rsidR="005928C5" w:rsidRDefault="000313A4" w14:paraId="457445F9" w14:textId="77777777">
            <w:pPr>
              <w:pStyle w:val="CellTextValue"/>
              <w:jc w:val="left"/>
              <w:rPr>
                <w:del w:author="SCHAEFFNER Marian (RTD)" w:date="2025-07-08T08:42:00Z" w:id="6282"/>
              </w:rPr>
            </w:pPr>
            <w:del w:author="SCHAEFFNER Marian (RTD)" w:date="2025-07-08T08:42:00Z" w:id="6283">
              <w:r>
                <w:rPr>
                  <w:i/>
                </w:rPr>
                <w:delText>Type of Action</w:delText>
              </w:r>
            </w:del>
          </w:p>
        </w:tc>
        <w:tc>
          <w:tcPr>
            <w:tcW w:w="0" w:type="auto"/>
          </w:tcPr>
          <w:p w:rsidR="005928C5" w:rsidRDefault="000313A4" w14:paraId="18AD3E85" w14:textId="77777777">
            <w:pPr>
              <w:pStyle w:val="CellTextValue"/>
              <w:rPr>
                <w:del w:author="SCHAEFFNER Marian (RTD)" w:date="2025-07-08T08:42:00Z" w:id="6284"/>
              </w:rPr>
            </w:pPr>
            <w:del w:author="SCHAEFFNER Marian (RTD)" w:date="2025-07-08T08:42:00Z" w:id="6285">
              <w:r>
                <w:rPr>
                  <w:color w:val="000000"/>
                </w:rPr>
                <w:delText>Research and Innovation Actions</w:delText>
              </w:r>
            </w:del>
          </w:p>
        </w:tc>
      </w:tr>
      <w:tr w:rsidR="00D23795" w14:paraId="4B21B199" w14:textId="77777777">
        <w:trPr>
          <w:ins w:author="SCHAEFFNER Marian (RTD)" w:date="2025-07-08T08:42:00Z" w:id="6286"/>
        </w:trPr>
        <w:tc>
          <w:tcPr>
            <w:tcW w:w="0" w:type="auto"/>
          </w:tcPr>
          <w:p w:rsidR="00D23795" w:rsidRDefault="0030051F" w14:paraId="43DD17AA" w14:textId="77777777">
            <w:pPr>
              <w:pStyle w:val="CellTextValue"/>
              <w:jc w:val="left"/>
              <w:rPr>
                <w:ins w:author="SCHAEFFNER Marian (RTD)" w:date="2025-07-08T08:42:00Z" w:id="6287"/>
              </w:rPr>
            </w:pPr>
            <w:ins w:author="SCHAEFFNER Marian (RTD)" w:date="2025-07-08T08:42:00Z" w:id="6288">
              <w:r>
                <w:rPr>
                  <w:i/>
                </w:rPr>
                <w:t>Legal and financial set-up of the Grant Agreements</w:t>
              </w:r>
            </w:ins>
          </w:p>
        </w:tc>
        <w:tc>
          <w:tcPr>
            <w:tcW w:w="0" w:type="auto"/>
          </w:tcPr>
          <w:p w:rsidR="00D23795" w:rsidRDefault="0030051F" w14:paraId="13E1B040" w14:textId="77777777">
            <w:pPr>
              <w:pStyle w:val="CellTextValue"/>
              <w:rPr>
                <w:ins w:author="SCHAEFFNER Marian (RTD)" w:date="2025-07-08T08:42:00Z" w:id="6289"/>
              </w:rPr>
            </w:pPr>
            <w:ins w:author="SCHAEFFNER Marian (RTD)" w:date="2025-07-08T08:42:00Z" w:id="6290">
              <w:r>
                <w:rPr>
                  <w:color w:val="000000"/>
                </w:rPr>
                <w:t>The rules are described in General Annex G. The following exceptions apply:</w:t>
              </w:r>
            </w:ins>
          </w:p>
          <w:p w:rsidR="00D23795" w:rsidRDefault="0030051F" w14:paraId="54333268" w14:textId="77777777">
            <w:pPr>
              <w:pStyle w:val="CellTextValue"/>
              <w:rPr>
                <w:ins w:author="SCHAEFFNER Marian (RTD)" w:date="2025-07-08T08:42:00Z" w:id="6291"/>
              </w:rPr>
            </w:pPr>
            <w:ins w:author="SCHAEFFNER Marian (RTD)" w:date="2025-07-08T08:42:00Z" w:id="6292">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24"/>
              </w:r>
              <w:r>
                <w:rPr>
                  <w:color w:val="000000"/>
                </w:rPr>
                <w:t>.</w:t>
              </w:r>
            </w:ins>
          </w:p>
        </w:tc>
      </w:tr>
      <w:tr w:rsidR="00D23795" w14:paraId="3F4AB497" w14:textId="77777777">
        <w:trPr>
          <w:ins w:author="SCHAEFFNER Marian (RTD)" w:date="2025-07-08T08:42:00Z" w:id="6294"/>
        </w:trPr>
        <w:tc>
          <w:tcPr>
            <w:tcW w:w="0" w:type="auto"/>
          </w:tcPr>
          <w:p w:rsidR="00D23795" w:rsidRDefault="0030051F" w14:paraId="66A7110C" w14:textId="77777777">
            <w:pPr>
              <w:pStyle w:val="CellTextValue"/>
              <w:jc w:val="left"/>
              <w:rPr>
                <w:ins w:author="SCHAEFFNER Marian (RTD)" w:date="2025-07-08T08:42:00Z" w:id="6295"/>
              </w:rPr>
            </w:pPr>
            <w:ins w:author="SCHAEFFNER Marian (RTD)" w:date="2025-07-08T08:42:00Z" w:id="6296">
              <w:r>
                <w:rPr>
                  <w:i/>
                </w:rPr>
                <w:t>Eligibility and admissibility conditions</w:t>
              </w:r>
            </w:ins>
          </w:p>
        </w:tc>
        <w:tc>
          <w:tcPr>
            <w:tcW w:w="0" w:type="auto"/>
          </w:tcPr>
          <w:p w:rsidR="00D23795" w:rsidRDefault="0030051F" w14:paraId="3245EABA" w14:textId="77777777">
            <w:pPr>
              <w:pStyle w:val="CellTextValue"/>
              <w:rPr>
                <w:ins w:author="SCHAEFFNER Marian (RTD)" w:date="2025-07-08T08:42:00Z" w:id="6297"/>
              </w:rPr>
            </w:pPr>
            <w:ins w:author="SCHAEFFNER Marian (RTD)" w:date="2025-07-08T08:42:00Z" w:id="6298">
              <w:r>
                <w:rPr>
                  <w:color w:val="000000"/>
                </w:rPr>
                <w:t>Proposals must apply the multi-actor approach. See definition of the multi-actor approach in the introduction to this work programme part.</w:t>
              </w:r>
            </w:ins>
          </w:p>
        </w:tc>
      </w:tr>
    </w:tbl>
    <w:p w:rsidR="00D23795" w:rsidRDefault="00D23795" w14:paraId="2FFEE896" w14:textId="77777777">
      <w:pPr>
        <w:spacing w:after="0" w:line="150" w:lineRule="auto"/>
      </w:pPr>
    </w:p>
    <w:p w:rsidR="00D23795" w:rsidRDefault="0030051F" w14:paraId="612D9343" w14:textId="5A2700D8">
      <w:r>
        <w:rPr>
          <w:u w:val="single"/>
        </w:rPr>
        <w:t>Expected Outcome</w:t>
      </w:r>
      <w:r>
        <w:t xml:space="preserve">: </w:t>
      </w:r>
      <w:r>
        <w:rPr>
          <w:color w:val="000000"/>
        </w:rPr>
        <w:t xml:space="preserve">Activities under this topic will help progress towards the objectives and targets of the </w:t>
      </w:r>
      <w:del w:author="SCHAEFFNER Marian (RTD)" w:date="2025-07-08T08:42:00Z" w:id="6299">
        <w:r w:rsidR="000313A4">
          <w:rPr>
            <w:color w:val="000000"/>
          </w:rPr>
          <w:delText>EU soil strategy for 2030 as data and insights in the long-term drivers of soil degradation will help to better protect soils and to achieve healthy soils by 2050. Moreover, the results of this topic will contribute to progress the Mission ‘A Soil Deal for Europe’ objectives, by leading to an increased uptake of knowledge on soil health and an increased valorisation of soil health by society</w:delText>
        </w:r>
      </w:del>
      <w:ins w:author="SCHAEFFNER Marian (RTD)" w:date="2025-07-08T08:42:00Z" w:id="6300">
        <w:r>
          <w:rPr>
            <w:color w:val="000000"/>
          </w:rPr>
          <w:t xml:space="preserve">the </w:t>
        </w:r>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 xml:space="preserve"> and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Activities should also contribute to the implementation of the Soil Monitoring and </w:t>
        </w:r>
        <w:r>
          <w:rPr>
            <w:color w:val="000000"/>
          </w:rPr>
          <w:t>Resilience Directive after its adoption</w:t>
        </w:r>
      </w:ins>
      <w:r>
        <w:rPr>
          <w:color w:val="000000"/>
        </w:rPr>
        <w:t>.</w:t>
      </w:r>
    </w:p>
    <w:p w:rsidR="00D23795" w:rsidRDefault="0030051F" w14:paraId="2C776A33" w14:textId="77777777">
      <w:pPr>
        <w:pStyle w:val="ListParagraph"/>
        <w:numPr>
          <w:ilvl w:val="0"/>
          <w:numId w:val="209"/>
        </w:numPr>
        <w:rPr>
          <w:ins w:author="SCHAEFFNER Marian (RTD)" w:date="2025-07-08T08:42:00Z" w:id="6301"/>
        </w:rPr>
      </w:pPr>
      <w:ins w:author="SCHAEFFNER Marian (RTD)" w:date="2025-07-08T08:42:00Z" w:id="6302">
        <w:r>
          <w:rPr>
            <w:color w:val="000000"/>
          </w:rPr>
          <w:t>enhanced adoption of impactful sustainable soil management solutions and strategies supported by AI-powered decision support systems by land managers;</w:t>
        </w:r>
      </w:ins>
    </w:p>
    <w:p w:rsidR="00D23795" w:rsidRDefault="0030051F" w14:paraId="7C31FFD7" w14:textId="77777777">
      <w:pPr>
        <w:pStyle w:val="ListParagraph"/>
        <w:numPr>
          <w:ilvl w:val="0"/>
          <w:numId w:val="209"/>
        </w:numPr>
        <w:rPr>
          <w:ins w:author="SCHAEFFNER Marian (RTD)" w:date="2025-07-08T08:42:00Z" w:id="6303"/>
        </w:rPr>
      </w:pPr>
      <w:ins w:author="SCHAEFFNER Marian (RTD)" w:date="2025-07-08T08:42:00Z" w:id="6304">
        <w:r>
          <w:rPr>
            <w:color w:val="000000"/>
          </w:rPr>
          <w:t>harmonised, standard, robust, interoperable and accessible methods, protocols and logical architecture for long-term field experiments (LTEs) data collection and integration (including with other datasets) are in place;</w:t>
        </w:r>
      </w:ins>
    </w:p>
    <w:p w:rsidR="00D23795" w:rsidRDefault="0030051F" w14:paraId="2530C8BA" w14:textId="77777777">
      <w:pPr>
        <w:pStyle w:val="ListParagraph"/>
        <w:numPr>
          <w:ilvl w:val="0"/>
          <w:numId w:val="209"/>
        </w:numPr>
        <w:rPr>
          <w:ins w:author="SCHAEFFNER Marian (RTD)" w:date="2025-07-08T08:42:00Z" w:id="6305"/>
        </w:rPr>
      </w:pPr>
      <w:ins w:author="SCHAEFFNER Marian (RTD)" w:date="2025-07-08T08:42:00Z" w:id="6306">
        <w:r>
          <w:rPr>
            <w:color w:val="000000"/>
          </w:rPr>
          <w:t xml:space="preserve">scientists, policymakers, and land managers gain enhanced access to comprehensive, high-quality soil data, enabling better research, informed decision-making, and effective land management practices. </w:t>
        </w:r>
      </w:ins>
    </w:p>
    <w:p w:rsidR="00D23795" w:rsidRDefault="0030051F" w14:paraId="5B915784" w14:textId="77777777">
      <w:pPr>
        <w:rPr>
          <w:ins w:author="SCHAEFFNER Marian (RTD)" w:date="2025-07-08T08:42:00Z" w:id="6307"/>
        </w:rPr>
      </w:pPr>
      <w:ins w:author="SCHAEFFNER Marian (RTD)" w:date="2025-07-08T08:42:00Z" w:id="6308">
        <w:r>
          <w:rPr>
            <w:u w:val="single"/>
          </w:rPr>
          <w:t>Scope</w:t>
        </w:r>
        <w:r>
          <w:t xml:space="preserve">: </w:t>
        </w:r>
        <w:r>
          <w:rPr>
            <w:color w:val="000000"/>
          </w:rPr>
          <w:t>Long-term field experiments (LTEs) can be defined as “agricultural experiments for monitoring soil and crop properties under changing climate conditions and different management with a minimum duration of 20 years”</w:t>
        </w:r>
        <w:r>
          <w:rPr>
            <w:vertAlign w:val="superscript"/>
          </w:rPr>
          <w:footnoteReference w:id="425"/>
        </w:r>
        <w:r>
          <w:rPr>
            <w:color w:val="000000"/>
            <w:vertAlign w:val="superscript"/>
          </w:rPr>
          <w:t>,</w:t>
        </w:r>
        <w:r>
          <w:rPr>
            <w:vertAlign w:val="superscript"/>
          </w:rPr>
          <w:footnoteReference w:id="426"/>
        </w:r>
        <w:r>
          <w:rPr>
            <w:color w:val="000000"/>
          </w:rPr>
          <w:t>. LTEs are typically owned or managed by public research institutions.</w:t>
        </w:r>
      </w:ins>
    </w:p>
    <w:p w:rsidR="00D23795" w:rsidRDefault="0030051F" w14:paraId="71D75BE2" w14:textId="77777777">
      <w:pPr>
        <w:rPr>
          <w:ins w:author="SCHAEFFNER Marian (RTD)" w:date="2025-07-08T08:42:00Z" w:id="6311"/>
        </w:rPr>
      </w:pPr>
      <w:ins w:author="SCHAEFFNER Marian (RTD)" w:date="2025-07-08T08:42:00Z" w:id="6312">
        <w:r>
          <w:rPr>
            <w:color w:val="000000"/>
          </w:rPr>
          <w:t>Long-term field experiments provide valuable information on soil health and sustainable soil management practices and can be considered critical infrastructure for agricultural research. However, LTEs present some limitations or needs to maximize their impact.</w:t>
        </w:r>
      </w:ins>
    </w:p>
    <w:p w:rsidR="005928C5" w:rsidRDefault="0030051F" w14:paraId="4521789D" w14:textId="77777777">
      <w:pPr>
        <w:rPr>
          <w:del w:author="SCHAEFFNER Marian (RTD)" w:date="2025-07-08T08:42:00Z" w:id="6313"/>
        </w:rPr>
      </w:pPr>
      <w:ins w:author="SCHAEFFNER Marian (RTD)" w:date="2025-07-08T08:42:00Z" w:id="6314">
        <w:r>
          <w:rPr>
            <w:color w:val="000000"/>
          </w:rPr>
          <w:t>There is a need for standardized methods in collecting and reporting soil data to ensure consistency and comparability</w:t>
        </w:r>
      </w:ins>
      <w:del w:author="SCHAEFFNER Marian (RTD)" w:date="2025-07-08T08:42:00Z" w:id="6315">
        <w:r>
          <w:rPr>
            <w:color w:val="000000"/>
          </w:rPr>
          <w:delText xml:space="preserve">Project results are expected to contribute to </w:delText>
        </w:r>
        <w:r>
          <w:rPr>
            <w:color w:val="000000"/>
            <w:u w:val="single"/>
            <w:rPrChange w:author="SCHAEFFNER Marian (RTD)" w:date="2025-07-08T08:42:00Z" w:id="6316">
              <w:rPr>
                <w:color w:val="000000"/>
              </w:rPr>
            </w:rPrChange>
          </w:rPr>
          <w:delText>all</w:delText>
        </w:r>
        <w:r>
          <w:rPr>
            <w:color w:val="000000"/>
          </w:rPr>
          <w:delText xml:space="preserve"> the following expected outcomes:</w:delText>
        </w:r>
      </w:del>
    </w:p>
    <w:p w:rsidR="00D23795" w:rsidRDefault="000313A4" w14:paraId="6DECF3BF" w14:textId="301CE758">
      <w:pPr>
        <w:pStyle w:val="ListParagraph"/>
        <w:numPr>
          <w:ilvl w:val="0"/>
          <w:numId w:val="211"/>
        </w:numPr>
        <w:rPr>
          <w:ins w:author="SCHAEFFNER Marian (RTD)" w:date="2025-07-08T08:42:00Z" w:id="6317"/>
        </w:rPr>
      </w:pPr>
      <w:del w:author="SCHAEFFNER Marian (RTD)" w:date="2025-07-08T08:42:00Z" w:id="6318">
        <w:r>
          <w:rPr>
            <w:color w:val="000000"/>
          </w:rPr>
          <w:delText>improved access to knowledge and quantitative data on changes in soil degradation over the past centuries to millennia</w:delText>
        </w:r>
      </w:del>
      <w:r>
        <w:rPr>
          <w:color w:val="000000"/>
        </w:rPr>
        <w:t xml:space="preserve"> across different </w:t>
      </w:r>
      <w:ins w:author="SCHAEFFNER Marian (RTD)" w:date="2025-07-08T08:42:00Z" w:id="6319">
        <w:r>
          <w:rPr>
            <w:color w:val="000000"/>
          </w:rPr>
          <w:t>studies and regions.</w:t>
        </w:r>
      </w:ins>
    </w:p>
    <w:p w:rsidR="00D23795" w:rsidRDefault="0030051F" w14:paraId="364FCFF6" w14:textId="77777777">
      <w:pPr>
        <w:pStyle w:val="ListParagraph"/>
        <w:numPr>
          <w:ilvl w:val="0"/>
          <w:numId w:val="211"/>
        </w:numPr>
        <w:rPr>
          <w:ins w:author="SCHAEFFNER Marian (RTD)" w:date="2025-07-08T08:42:00Z" w:id="6320"/>
        </w:rPr>
      </w:pPr>
      <w:ins w:author="SCHAEFFNER Marian (RTD)" w:date="2025-07-08T08:42:00Z" w:id="6321">
        <w:r>
          <w:rPr>
            <w:color w:val="000000"/>
          </w:rPr>
          <w:t>Opportunities exist to integrate soil data from long-term field experiments with other data sources (including the Mission Soil projects results, but not only) to provide a more comprehensive understanding of soil health dynamics and trend, as well as response to policies and management strategies.</w:t>
        </w:r>
      </w:ins>
    </w:p>
    <w:p w:rsidR="00D23795" w:rsidRDefault="0030051F" w14:paraId="2EE9E7A9" w14:textId="77777777">
      <w:pPr>
        <w:pStyle w:val="ListParagraph"/>
        <w:numPr>
          <w:ilvl w:val="0"/>
          <w:numId w:val="211"/>
        </w:numPr>
        <w:rPr>
          <w:ins w:author="SCHAEFFNER Marian (RTD)" w:date="2025-07-08T08:42:00Z" w:id="6322"/>
        </w:rPr>
      </w:pPr>
      <w:ins w:author="SCHAEFFNER Marian (RTD)" w:date="2025-07-08T08:42:00Z" w:id="6323">
        <w:r>
          <w:rPr>
            <w:color w:val="000000"/>
          </w:rPr>
          <w:t>Enhancing the accessibility and interoperability of soil data across platforms and sources can facilitate collaborative research and accelerate advancements in soil health management.</w:t>
        </w:r>
      </w:ins>
    </w:p>
    <w:p w:rsidR="00D23795" w:rsidRDefault="0030051F" w14:paraId="5E690952" w14:textId="77777777">
      <w:pPr>
        <w:pStyle w:val="ListParagraph"/>
        <w:numPr>
          <w:ilvl w:val="0"/>
          <w:numId w:val="211"/>
        </w:numPr>
        <w:rPr>
          <w:ins w:author="SCHAEFFNER Marian (RTD)" w:date="2025-07-08T08:42:00Z" w:id="6324"/>
        </w:rPr>
      </w:pPr>
      <w:ins w:author="SCHAEFFNER Marian (RTD)" w:date="2025-07-08T08:42:00Z" w:id="6325">
        <w:r>
          <w:rPr>
            <w:color w:val="000000"/>
          </w:rPr>
          <w:t xml:space="preserve">More high-resolution temporal and spatial data are needed to capture short-term soil dynamics and site-specific variations that can influence broader interpretations of soil health trends. </w:t>
        </w:r>
      </w:ins>
    </w:p>
    <w:p w:rsidR="00D23795" w:rsidRDefault="0030051F" w14:paraId="7E978133" w14:textId="77777777">
      <w:pPr>
        <w:rPr>
          <w:ins w:author="SCHAEFFNER Marian (RTD)" w:date="2025-07-08T08:42:00Z" w:id="6326"/>
        </w:rPr>
      </w:pPr>
      <w:ins w:author="SCHAEFFNER Marian (RTD)" w:date="2025-07-08T08:42:00Z" w:id="6327">
        <w:r>
          <w:rPr>
            <w:color w:val="000000"/>
          </w:rPr>
          <w:t xml:space="preserve">On the other hand, independent advisory services on soil health for land managers often face challenges such as limited access to comprehensive data, variability in expertise, and the inability to provide tailored recommendations specific to diverse local conditions. These services may struggle with integrating complex and dynamic factors that influence soil health, leading to generic advice that may not effectively address specific needs. There is an opportunity in utilizing cutting-edge technologies such </w:t>
        </w:r>
        <w:r>
          <w:rPr>
            <w:color w:val="000000"/>
          </w:rPr>
          <w:t>as machine learning and artificial intelligence (AI) to analyse vast, complex soil data sets, extract meaningful patterns, and develop predictive models that can enhance the quality of advice provided, improving decision-making, and fostering more effective, sustainable soil management practices.</w:t>
        </w:r>
      </w:ins>
    </w:p>
    <w:p w:rsidR="00D23795" w:rsidRDefault="0030051F" w14:paraId="15448FBF" w14:textId="77777777">
      <w:pPr>
        <w:rPr>
          <w:ins w:author="SCHAEFFNER Marian (RTD)" w:date="2025-07-08T08:42:00Z" w:id="6328"/>
        </w:rPr>
      </w:pPr>
      <w:ins w:author="SCHAEFFNER Marian (RTD)" w:date="2025-07-08T08:42:00Z" w:id="6329">
        <w:r>
          <w:rPr>
            <w:color w:val="000000"/>
          </w:rPr>
          <w:t>Proposed activities should:</w:t>
        </w:r>
      </w:ins>
    </w:p>
    <w:p w:rsidR="00D23795" w:rsidRDefault="0030051F" w14:paraId="024B3C93" w14:textId="77777777">
      <w:pPr>
        <w:pStyle w:val="ListParagraph"/>
        <w:numPr>
          <w:ilvl w:val="0"/>
          <w:numId w:val="212"/>
        </w:numPr>
        <w:rPr>
          <w:ins w:author="SCHAEFFNER Marian (RTD)" w:date="2025-07-08T08:42:00Z" w:id="6330"/>
        </w:rPr>
      </w:pPr>
      <w:ins w:author="SCHAEFFNER Marian (RTD)" w:date="2025-07-08T08:42:00Z" w:id="6331">
        <w:r>
          <w:rPr>
            <w:color w:val="000000"/>
          </w:rPr>
          <w:t>design and implement standardised protocols and procedures for harmonised soil data collection, ensuring consistency and comparability, from different LTEs and regions across the EU and Horizon Europe Associated Countries;</w:t>
        </w:r>
      </w:ins>
    </w:p>
    <w:p w:rsidR="00D23795" w:rsidRDefault="0030051F" w14:paraId="1B5F90FF" w14:textId="77777777">
      <w:pPr>
        <w:pStyle w:val="ListParagraph"/>
        <w:numPr>
          <w:ilvl w:val="0"/>
          <w:numId w:val="212"/>
        </w:numPr>
        <w:rPr>
          <w:ins w:author="SCHAEFFNER Marian (RTD)" w:date="2025-07-08T08:42:00Z" w:id="6332"/>
        </w:rPr>
      </w:pPr>
      <w:ins w:author="SCHAEFFNER Marian (RTD)" w:date="2025-07-08T08:42:00Z" w:id="6333">
        <w:r>
          <w:rPr>
            <w:color w:val="000000"/>
          </w:rPr>
          <w:t>develop robust frameworks for integrating LTFE data with other relevant soil health datasets, including outputs from Mission Soil projects, to create comprehensive soil health databases;</w:t>
        </w:r>
      </w:ins>
    </w:p>
    <w:p w:rsidR="00D23795" w:rsidRDefault="0030051F" w14:paraId="3C4A45F4" w14:textId="77777777">
      <w:pPr>
        <w:pStyle w:val="ListParagraph"/>
        <w:numPr>
          <w:ilvl w:val="0"/>
          <w:numId w:val="212"/>
        </w:numPr>
        <w:rPr>
          <w:ins w:author="SCHAEFFNER Marian (RTD)" w:date="2025-07-08T08:42:00Z" w:id="6334"/>
        </w:rPr>
      </w:pPr>
      <w:ins w:author="SCHAEFFNER Marian (RTD)" w:date="2025-07-08T08:42:00Z" w:id="6335">
        <w:r>
          <w:rPr>
            <w:color w:val="000000"/>
          </w:rPr>
          <w:t>develop open-access and user-friendly interoperable systems and platforms to improve data sharing and accessibility, allowing researchers, advisors, land managers and other stakeholders to easily access and utilize comprehensive soil health information;</w:t>
        </w:r>
      </w:ins>
    </w:p>
    <w:p w:rsidR="00D23795" w:rsidRDefault="0030051F" w14:paraId="086A7EC8" w14:textId="5FE3D94F">
      <w:pPr>
        <w:pStyle w:val="ListParagraph"/>
        <w:numPr>
          <w:ilvl w:val="0"/>
          <w:numId w:val="212"/>
        </w:numPr>
        <w:pPrChange w:author="SCHAEFFNER Marian (RTD)" w:date="2025-07-08T08:42:00Z" w:id="6336">
          <w:pPr>
            <w:pStyle w:val="ListParagraph"/>
            <w:numPr>
              <w:numId w:val="396"/>
            </w:numPr>
            <w:ind w:left="500" w:hanging="180"/>
          </w:pPr>
        </w:pPrChange>
      </w:pPr>
      <w:ins w:author="SCHAEFFNER Marian (RTD)" w:date="2025-07-08T08:42:00Z" w:id="6337">
        <w:r>
          <w:rPr>
            <w:color w:val="000000"/>
          </w:rPr>
          <w:t xml:space="preserve">build a network of at least 50 LTEs covering most representative </w:t>
        </w:r>
      </w:ins>
      <w:r>
        <w:rPr>
          <w:color w:val="000000"/>
        </w:rPr>
        <w:t>pedo-climatic regions in the EU and Associated Countries</w:t>
      </w:r>
      <w:del w:author="SCHAEFFNER Marian (RTD)" w:date="2025-07-08T08:42:00Z" w:id="6338">
        <w:r w:rsidR="000313A4">
          <w:rPr>
            <w:color w:val="000000"/>
          </w:rPr>
          <w:delText>, and to projections for future trends of soil health under various scenarios</w:delText>
        </w:r>
      </w:del>
      <w:ins w:author="SCHAEFFNER Marian (RTD)" w:date="2025-07-08T08:42:00Z" w:id="6339">
        <w:r>
          <w:rPr>
            <w:color w:val="000000"/>
          </w:rPr>
          <w:t xml:space="preserve"> involving at least 7 owning institutions, to test and validate the developed infrastructure</w:t>
        </w:r>
      </w:ins>
      <w:r>
        <w:rPr>
          <w:color w:val="000000"/>
        </w:rPr>
        <w:t>;</w:t>
      </w:r>
    </w:p>
    <w:p w:rsidR="005928C5" w:rsidP="00EA2151" w:rsidRDefault="000313A4" w14:paraId="43148A55" w14:textId="77777777">
      <w:pPr>
        <w:pStyle w:val="ListParagraph"/>
        <w:numPr>
          <w:ilvl w:val="0"/>
          <w:numId w:val="396"/>
        </w:numPr>
        <w:rPr>
          <w:del w:author="SCHAEFFNER Marian (RTD)" w:date="2025-07-08T08:42:00Z" w:id="6340"/>
        </w:rPr>
      </w:pPr>
      <w:del w:author="SCHAEFFNER Marian (RTD)" w:date="2025-07-08T08:42:00Z" w:id="6341">
        <w:r>
          <w:rPr>
            <w:color w:val="000000"/>
          </w:rPr>
          <w:delText>enhanced understanding of the long-term drivers (and the equalities and differences with short-term drivers) and long-term consequences of soil degradationincluding on the role of soil degradation in the climate and biodiversity systems and in the water and nutrient cycles, both in the past and in the future;</w:delText>
        </w:r>
      </w:del>
    </w:p>
    <w:p w:rsidR="005928C5" w:rsidP="00EA2151" w:rsidRDefault="000313A4" w14:paraId="060BC888" w14:textId="77777777">
      <w:pPr>
        <w:pStyle w:val="ListParagraph"/>
        <w:numPr>
          <w:ilvl w:val="0"/>
          <w:numId w:val="396"/>
        </w:numPr>
        <w:rPr>
          <w:del w:author="SCHAEFFNER Marian (RTD)" w:date="2025-07-08T08:42:00Z" w:id="6342"/>
        </w:rPr>
      </w:pPr>
      <w:del w:author="SCHAEFFNER Marian (RTD)" w:date="2025-07-08T08:42:00Z" w:id="6343">
        <w:r>
          <w:rPr>
            <w:color w:val="000000"/>
          </w:rPr>
          <w:delText>enhanced understanding of the social and cultural factors driving historical soil degradation and of the perception of soil degradation and soil health by past societies, and in turn an enhanced understanding of how human behaviour can change to adopt measures to increase soil health;</w:delText>
        </w:r>
      </w:del>
    </w:p>
    <w:p w:rsidR="005928C5" w:rsidP="00EA2151" w:rsidRDefault="000313A4" w14:paraId="0D18C13B" w14:textId="77777777">
      <w:pPr>
        <w:pStyle w:val="ListParagraph"/>
        <w:numPr>
          <w:ilvl w:val="0"/>
          <w:numId w:val="396"/>
        </w:numPr>
        <w:rPr>
          <w:del w:author="SCHAEFFNER Marian (RTD)" w:date="2025-07-08T08:42:00Z" w:id="6344"/>
        </w:rPr>
      </w:pPr>
      <w:del w:author="SCHAEFFNER Marian (RTD)" w:date="2025-07-08T08:42:00Z" w:id="6345">
        <w:r>
          <w:rPr>
            <w:color w:val="000000"/>
          </w:rPr>
          <w:delText xml:space="preserve">increased citizen awareness on the impact of soil degradation on societies and on the long timescale of soil recovery processes, as well as an accelerated societal acceptance of sustainable soil management practices.  </w:delText>
        </w:r>
      </w:del>
    </w:p>
    <w:p w:rsidR="005928C5" w:rsidRDefault="000313A4" w14:paraId="09B9B447" w14:textId="77777777">
      <w:pPr>
        <w:rPr>
          <w:del w:author="SCHAEFFNER Marian (RTD)" w:date="2025-07-08T08:42:00Z" w:id="6346"/>
        </w:rPr>
      </w:pPr>
      <w:del w:author="SCHAEFFNER Marian (RTD)" w:date="2025-07-08T08:42:00Z" w:id="6347">
        <w:r>
          <w:rPr>
            <w:u w:val="single"/>
          </w:rPr>
          <w:delText>Scope</w:delText>
        </w:r>
        <w:r>
          <w:delText xml:space="preserve">: </w:delText>
        </w:r>
        <w:r>
          <w:rPr>
            <w:color w:val="000000"/>
          </w:rPr>
          <w:delText>Since the beginning of agriculture, human activities have contributed to soil degradation. This caused problems to farmers and landowners, as well as to society in general. However, our knowledge of changes in soil health over the past centuries to millennia in the EU and Associated Countries is limited, and available datasets spans only the past two or three decades. This hinders a throughout understanding of the long-term drivers and consequences of soil degradation, as well as creating projections for future trends under various scenarios. An improved understanding of the long-term changes and driving forces of soil degradation should lead to a better understanding of past and improved projections for future trends of soil health under various scenarios, an enhanced understanding of the long-term effects of soil management practices, as well as an accelerated societal acceptance of sustainable soil management practices.</w:delText>
        </w:r>
      </w:del>
    </w:p>
    <w:p w:rsidR="005928C5" w:rsidRDefault="0030051F" w14:paraId="78926668" w14:textId="77777777">
      <w:pPr>
        <w:rPr>
          <w:del w:author="SCHAEFFNER Marian (RTD)" w:date="2025-07-08T08:42:00Z" w:id="6348"/>
        </w:rPr>
      </w:pPr>
      <w:del w:author="SCHAEFFNER Marian (RTD)" w:date="2025-07-08T08:42:00Z" w:id="6349">
        <w:r>
          <w:rPr>
            <w:color w:val="000000"/>
          </w:rPr>
          <w:delText>Proposals should:</w:delText>
        </w:r>
        <w:r w:rsidR="000313A4">
          <w:rPr>
            <w:color w:val="000000"/>
          </w:rPr>
          <w:delText xml:space="preserve"> </w:delText>
        </w:r>
      </w:del>
    </w:p>
    <w:p w:rsidR="005928C5" w:rsidP="00EA2151" w:rsidRDefault="000313A4" w14:paraId="236FACAD" w14:textId="77777777">
      <w:pPr>
        <w:pStyle w:val="ListParagraph"/>
        <w:numPr>
          <w:ilvl w:val="0"/>
          <w:numId w:val="397"/>
        </w:numPr>
        <w:rPr>
          <w:del w:author="SCHAEFFNER Marian (RTD)" w:date="2025-07-08T08:42:00Z" w:id="6350"/>
        </w:rPr>
      </w:pPr>
      <w:del w:author="SCHAEFFNER Marian (RTD)" w:date="2025-07-08T08:42:00Z" w:id="6351">
        <w:r>
          <w:rPr>
            <w:color w:val="000000"/>
          </w:rPr>
          <w:delText xml:space="preserve">study past soil degradation processes and its (socio-economic, cultural and natural) drivers and consequences based on, for instance, historical documents, historical records, archaeological data, sediment archives, buried fossil soils and archived soil and plant samples; </w:delText>
        </w:r>
      </w:del>
    </w:p>
    <w:p w:rsidR="005928C5" w:rsidP="00EA2151" w:rsidRDefault="000313A4" w14:paraId="0E403D4C" w14:textId="77777777">
      <w:pPr>
        <w:pStyle w:val="ListParagraph"/>
        <w:numPr>
          <w:ilvl w:val="0"/>
          <w:numId w:val="397"/>
        </w:numPr>
        <w:rPr>
          <w:del w:author="SCHAEFFNER Marian (RTD)" w:date="2025-07-08T08:42:00Z" w:id="6352"/>
        </w:rPr>
      </w:pPr>
      <w:del w:author="SCHAEFFNER Marian (RTD)" w:date="2025-07-08T08:42:00Z" w:id="6353">
        <w:r>
          <w:rPr>
            <w:color w:val="000000"/>
          </w:rPr>
          <w:delText xml:space="preserve">apply and advance the development of technologies to study past soil health, such as ancient eDNA analysis, pollen, spores, environmental radionuclides and other proxies; </w:delText>
        </w:r>
      </w:del>
    </w:p>
    <w:p w:rsidR="005928C5" w:rsidP="00EA2151" w:rsidRDefault="000313A4" w14:paraId="517C34EC" w14:textId="77777777">
      <w:pPr>
        <w:pStyle w:val="ListParagraph"/>
        <w:numPr>
          <w:ilvl w:val="0"/>
          <w:numId w:val="397"/>
        </w:numPr>
        <w:rPr>
          <w:del w:author="SCHAEFFNER Marian (RTD)" w:date="2025-07-08T08:42:00Z" w:id="6354"/>
        </w:rPr>
      </w:pPr>
      <w:del w:author="SCHAEFFNER Marian (RTD)" w:date="2025-07-08T08:42:00Z" w:id="6355">
        <w:r>
          <w:rPr>
            <w:color w:val="000000"/>
          </w:rPr>
          <w:delText xml:space="preserve">make use of numerical models and digital tools to make reconstructions of past and predictions for future trends in soil degradation and to make trajectories for sustainable soil management; </w:delText>
        </w:r>
      </w:del>
    </w:p>
    <w:p w:rsidR="005928C5" w:rsidP="00EA2151" w:rsidRDefault="000313A4" w14:paraId="250710F0" w14:textId="77777777">
      <w:pPr>
        <w:pStyle w:val="ListParagraph"/>
        <w:numPr>
          <w:ilvl w:val="0"/>
          <w:numId w:val="397"/>
        </w:numPr>
        <w:rPr>
          <w:del w:author="SCHAEFFNER Marian (RTD)" w:date="2025-07-08T08:42:00Z" w:id="6356"/>
        </w:rPr>
      </w:pPr>
      <w:del w:author="SCHAEFFNER Marian (RTD)" w:date="2025-07-08T08:42:00Z" w:id="6357">
        <w:r>
          <w:rPr>
            <w:color w:val="000000"/>
          </w:rPr>
          <w:delText xml:space="preserve">carry out activities for communication and awareness raising on the long-term changes of soil health and on the impact of soil degradation on societies. Encourage citizens to take part of the data collection. </w:delText>
        </w:r>
      </w:del>
    </w:p>
    <w:p w:rsidR="00D23795" w:rsidRDefault="0030051F" w14:paraId="788E69A9" w14:textId="1B217A71">
      <w:pPr>
        <w:pStyle w:val="ListParagraph"/>
        <w:numPr>
          <w:ilvl w:val="0"/>
          <w:numId w:val="212"/>
        </w:numPr>
        <w:rPr>
          <w:ins w:author="SCHAEFFNER Marian (RTD)" w:date="2025-07-08T08:42:00Z" w:id="6358"/>
        </w:rPr>
      </w:pPr>
      <w:ins w:author="SCHAEFFNER Marian (RTD)" w:date="2025-07-08T08:42:00Z" w:id="6359">
        <w:r>
          <w:rPr>
            <w:color w:val="000000"/>
          </w:rPr>
          <w:t>promote the use of the developed infrastructure for widespread collection and integration of as many as possible soil-health relevant databases (LTEs and others) by, for example, developing intuitive interfaces and user-friendly platforms, partnering with relevant organizations managing LTEs and/or generating datasets, demonstration projects, feedback and improvement loops or training and support services;</w:t>
        </w:r>
      </w:ins>
    </w:p>
    <w:p w:rsidR="00D23795" w:rsidRDefault="0030051F" w14:paraId="0A7882A4" w14:textId="77777777">
      <w:pPr>
        <w:pStyle w:val="ListParagraph"/>
        <w:numPr>
          <w:ilvl w:val="0"/>
          <w:numId w:val="212"/>
        </w:numPr>
        <w:rPr>
          <w:ins w:author="SCHAEFFNER Marian (RTD)" w:date="2025-07-08T08:42:00Z" w:id="6360"/>
        </w:rPr>
      </w:pPr>
      <w:ins w:author="SCHAEFFNER Marian (RTD)" w:date="2025-07-08T08:42:00Z" w:id="6361">
        <w:r>
          <w:rPr>
            <w:color w:val="000000"/>
          </w:rPr>
          <w:t xml:space="preserve">develop </w:t>
        </w:r>
        <w:r>
          <w:rPr>
            <w:color w:val="000000"/>
          </w:rPr>
          <w:t>AI-driven tools to analyze integrated datasets (including publicly available such as CORDIS, SoilWise project or public repositories like Zenodo), extracting meaningful patterns, and generating predictive models that inform soil health dynamics and management strategies;</w:t>
        </w:r>
      </w:ins>
    </w:p>
    <w:p w:rsidR="00D23795" w:rsidRDefault="0030051F" w14:paraId="4C388600" w14:textId="77777777">
      <w:pPr>
        <w:pStyle w:val="ListParagraph"/>
        <w:numPr>
          <w:ilvl w:val="0"/>
          <w:numId w:val="212"/>
        </w:numPr>
        <w:rPr>
          <w:ins w:author="SCHAEFFNER Marian (RTD)" w:date="2025-07-08T08:42:00Z" w:id="6362"/>
        </w:rPr>
      </w:pPr>
      <w:ins w:author="SCHAEFFNER Marian (RTD)" w:date="2025-07-08T08:42:00Z" w:id="6363">
        <w:r>
          <w:rPr>
            <w:color w:val="000000"/>
          </w:rPr>
          <w:t>examine potentially correlated explanatory covariates and their relative contribution to the outcome to facilitate spatial downscaling and forecasting in data poor regions and areas by using pre-trained deep learning models;</w:t>
        </w:r>
      </w:ins>
    </w:p>
    <w:p w:rsidR="00D23795" w:rsidRDefault="0030051F" w14:paraId="2F797F39" w14:textId="77777777">
      <w:pPr>
        <w:pStyle w:val="ListParagraph"/>
        <w:numPr>
          <w:ilvl w:val="0"/>
          <w:numId w:val="212"/>
        </w:numPr>
        <w:rPr>
          <w:ins w:author="SCHAEFFNER Marian (RTD)" w:date="2025-07-08T08:42:00Z" w:id="6364"/>
        </w:rPr>
      </w:pPr>
      <w:ins w:author="SCHAEFFNER Marian (RTD)" w:date="2025-07-08T08:42:00Z" w:id="6365">
        <w:r>
          <w:rPr>
            <w:color w:val="000000"/>
          </w:rPr>
          <w:t>develop and train open-source and/or modular AI components, providing comprehensive documentation and tutorials, and establish and nurture open-source communities by, for example, hosting hackathons, workshops, or online platforms to encourage the development, sharing, and integration of the developed modular AI components into commercial applications for land managers and advisors, with a focus on small-scale producers;</w:t>
        </w:r>
      </w:ins>
    </w:p>
    <w:p w:rsidR="00D23795" w:rsidRDefault="0030051F" w14:paraId="631283A6" w14:textId="77777777">
      <w:pPr>
        <w:pStyle w:val="ListParagraph"/>
        <w:numPr>
          <w:ilvl w:val="0"/>
          <w:numId w:val="212"/>
        </w:numPr>
        <w:rPr>
          <w:ins w:author="SCHAEFFNER Marian (RTD)" w:date="2025-07-08T08:42:00Z" w:id="6366"/>
        </w:rPr>
      </w:pPr>
      <w:ins w:author="SCHAEFFNER Marian (RTD)" w:date="2025-07-08T08:42:00Z" w:id="6367">
        <w:r>
          <w:rPr>
            <w:color w:val="000000"/>
          </w:rPr>
          <w:t xml:space="preserve">mine large data from publicly available databases (e.g. CORDIS, SoilWise or public repositories like Zenodo) to pre-train deep learning models and artificial intelligence mobile apps that will facilitate real-time soil status assessments. </w:t>
        </w:r>
      </w:ins>
    </w:p>
    <w:p w:rsidR="00D23795" w:rsidRDefault="0030051F" w14:paraId="58515E41" w14:textId="77777777">
      <w:pPr>
        <w:rPr>
          <w:ins w:author="SCHAEFFNER Marian (RTD)" w:date="2025-07-08T08:42:00Z" w:id="6368"/>
        </w:rPr>
      </w:pPr>
      <w:ins w:author="SCHAEFFNER Marian (RTD)" w:date="2025-07-08T08:42:00Z" w:id="6369">
        <w:r>
          <w:rPr>
            <w:color w:val="000000"/>
          </w:rPr>
          <w:t>The project(s) must implement the multi-actor approach</w:t>
        </w:r>
        <w:r>
          <w:rPr>
            <w:b/>
            <w:color w:val="000000"/>
          </w:rPr>
          <w:t xml:space="preserve"> </w:t>
        </w:r>
        <w:r>
          <w:rPr>
            <w:color w:val="000000"/>
          </w:rPr>
          <w:t>and ensure an adequate involvement of the primary production sector and all relevant actors (landowners, farmers, scientists, advisors, local/regional/national public authorities) throughout the different stages of project development and implementation. Beneficiaries may provide financial support to third parties (FSTP) to incentivise and support third-party developers to create or improve innovative AI-powered applications that deliver tailored advice to farmers and advisors, enhancing soil management pr</w:t>
        </w:r>
        <w:r>
          <w:rPr>
            <w:color w:val="000000"/>
          </w:rPr>
          <w:t>actices and benefiting small-scale producers.</w:t>
        </w:r>
      </w:ins>
    </w:p>
    <w:p w:rsidR="00D23795" w:rsidRDefault="0030051F" w14:paraId="4499D37B" w14:textId="77777777">
      <w:pPr>
        <w:rPr>
          <w:ins w:author="SCHAEFFNER Marian (RTD)" w:date="2025-07-08T08:42:00Z" w:id="6370"/>
        </w:rPr>
      </w:pPr>
      <w:ins w:author="SCHAEFFNER Marian (RTD)" w:date="2025-07-08T08:42:00Z" w:id="6371">
        <w:r>
          <w:rPr>
            <w:color w:val="000000"/>
          </w:rPr>
          <w:t xml:space="preserve">Proposals should build on the work done by the </w:t>
        </w:r>
        <w:r>
          <w:fldChar w:fldCharType="begin"/>
        </w:r>
        <w:r>
          <w:instrText>HYPERLINK "https://soilwise-he.eu/" \h</w:instrText>
        </w:r>
        <w:r>
          <w:fldChar w:fldCharType="separate"/>
        </w:r>
        <w:r>
          <w:rPr>
            <w:color w:val="0000FF"/>
            <w:szCs w:val="24"/>
            <w:u w:val="single"/>
          </w:rPr>
          <w:t>SoilWise</w:t>
        </w:r>
        <w:r>
          <w:rPr>
            <w:color w:val="0000FF"/>
            <w:szCs w:val="24"/>
            <w:u w:val="single"/>
          </w:rPr>
          <w:fldChar w:fldCharType="end"/>
        </w:r>
        <w:r>
          <w:rPr>
            <w:color w:val="000000"/>
          </w:rPr>
          <w:t xml:space="preserve"> project and collaborate with the EU Soil Observatory.</w:t>
        </w:r>
      </w:ins>
    </w:p>
    <w:p w:rsidR="00D23795" w:rsidRDefault="0030051F" w14:paraId="5C52F6CA" w14:textId="77777777">
      <w:pPr>
        <w:rPr>
          <w:ins w:author="SCHAEFFNER Marian (RTD)" w:date="2025-07-08T08:42:00Z" w:id="6372"/>
        </w:rPr>
      </w:pPr>
      <w:ins w:author="SCHAEFFNER Marian (RTD)" w:date="2025-07-08T08:42:00Z" w:id="6373">
        <w:r>
          <w:rPr>
            <w:color w:val="000000"/>
          </w:rPr>
          <w:t>Proposals should include a dedicated task and appropriate resources to collaborate with other Mission Soil relevant projects developing soil information systems, in particular project African Union Soil Observatory (AUSO), and other projects that are being funded by other entities in the EU, Horizon Europe Associated Countries and in Africa, including philanthropic organisations. Participation of African organizations is encouraged.</w:t>
        </w:r>
      </w:ins>
    </w:p>
    <w:p w:rsidR="00D23795" w:rsidRDefault="0030051F" w14:paraId="75D28CCE" w14:textId="77777777">
      <w:pPr>
        <w:pStyle w:val="HeadingThree"/>
      </w:pPr>
      <w:bookmarkStart w:name="_Toc202518202" w:id="6374"/>
      <w:bookmarkStart w:name="_Toc198654607" w:id="6375"/>
      <w:r>
        <w:t>HORIZON-MISS-2026-05-SOIL</w:t>
      </w:r>
      <w:ins w:author="SCHAEFFNER Marian (RTD)" w:date="2025-07-08T08:42:00Z" w:id="6376">
        <w:r>
          <w:t>-01</w:t>
        </w:r>
      </w:ins>
      <w:r>
        <w:t>-two-stage: Living labs to enhance soil health in Alpine and Atlantic biogeographical regions</w:t>
      </w:r>
      <w:bookmarkEnd w:id="6374"/>
      <w:bookmarkEnd w:id="6375"/>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100"/>
        <w:gridCol w:w="6972"/>
      </w:tblGrid>
      <w:tr w:rsidR="00590D8E" w:rsidTr="00590D8E" w14:paraId="25201FA2" w14:textId="77777777">
        <w:tc>
          <w:tcPr>
            <w:tcW w:w="0" w:type="auto"/>
            <w:gridSpan w:val="2"/>
          </w:tcPr>
          <w:p w:rsidR="00D23795" w:rsidRDefault="0030051F" w14:paraId="2970AA7B" w14:textId="77777777">
            <w:pPr>
              <w:pStyle w:val="CellTextValue"/>
            </w:pPr>
            <w:r>
              <w:rPr>
                <w:b/>
              </w:rPr>
              <w:t>Call: Supporting the implementation of the Soil Deal for Europe Mission</w:t>
            </w:r>
          </w:p>
        </w:tc>
      </w:tr>
      <w:tr w:rsidR="00590D8E" w:rsidTr="00590D8E" w14:paraId="3BDA61AD" w14:textId="77777777">
        <w:tc>
          <w:tcPr>
            <w:tcW w:w="0" w:type="auto"/>
            <w:gridSpan w:val="2"/>
          </w:tcPr>
          <w:p w:rsidR="00D23795" w:rsidRDefault="0030051F" w14:paraId="5C6A49C4" w14:textId="77777777">
            <w:pPr>
              <w:pStyle w:val="CellTextValue"/>
            </w:pPr>
            <w:r>
              <w:rPr>
                <w:b/>
              </w:rPr>
              <w:t>Specific conditions</w:t>
            </w:r>
          </w:p>
        </w:tc>
      </w:tr>
      <w:tr w:rsidR="00D23795" w14:paraId="546E3821" w14:textId="77777777">
        <w:tc>
          <w:tcPr>
            <w:tcW w:w="0" w:type="auto"/>
          </w:tcPr>
          <w:p w:rsidR="00D23795" w:rsidRDefault="0030051F" w14:paraId="43E20FFA" w14:textId="77777777">
            <w:pPr>
              <w:pStyle w:val="CellTextValue"/>
              <w:jc w:val="left"/>
            </w:pPr>
            <w:r>
              <w:rPr>
                <w:i/>
              </w:rPr>
              <w:t>Expected EU contribution per project</w:t>
            </w:r>
          </w:p>
        </w:tc>
        <w:tc>
          <w:tcPr>
            <w:tcW w:w="0" w:type="auto"/>
          </w:tcPr>
          <w:p w:rsidR="00D23795" w:rsidRDefault="0030051F" w14:paraId="528BB366" w14:textId="77777777">
            <w:pPr>
              <w:pStyle w:val="CellTextValue"/>
            </w:pPr>
            <w:r>
              <w:t>The Commission estimates that an EU contribution of around EUR 12.00 million would allow these outcomes to be addressed appropriately. Nonetheless, this does not preclude submission and selection of a proposal requesting different amounts.</w:t>
            </w:r>
          </w:p>
        </w:tc>
      </w:tr>
      <w:tr w:rsidR="00D23795" w14:paraId="43717B99" w14:textId="77777777">
        <w:tc>
          <w:tcPr>
            <w:tcW w:w="0" w:type="auto"/>
          </w:tcPr>
          <w:p w:rsidR="00D23795" w:rsidRDefault="0030051F" w14:paraId="236C2F4B" w14:textId="77777777">
            <w:pPr>
              <w:pStyle w:val="CellTextValue"/>
              <w:jc w:val="left"/>
            </w:pPr>
            <w:r>
              <w:rPr>
                <w:i/>
              </w:rPr>
              <w:t>Indicative budget</w:t>
            </w:r>
          </w:p>
        </w:tc>
        <w:tc>
          <w:tcPr>
            <w:tcW w:w="0" w:type="auto"/>
          </w:tcPr>
          <w:p w:rsidR="00D23795" w:rsidRDefault="0030051F" w14:paraId="085F19E8" w14:textId="77777777">
            <w:pPr>
              <w:pStyle w:val="CellTextValue"/>
            </w:pPr>
            <w:r>
              <w:t>The total indicative budget for the topic is EUR 24.00 million.</w:t>
            </w:r>
          </w:p>
        </w:tc>
      </w:tr>
      <w:tr w:rsidR="00D23795" w14:paraId="05FECCF6" w14:textId="77777777">
        <w:tc>
          <w:tcPr>
            <w:tcW w:w="0" w:type="auto"/>
          </w:tcPr>
          <w:p w:rsidR="00D23795" w:rsidRDefault="0030051F" w14:paraId="739F7DC3" w14:textId="77777777">
            <w:pPr>
              <w:pStyle w:val="CellTextValue"/>
              <w:jc w:val="left"/>
            </w:pPr>
            <w:r>
              <w:rPr>
                <w:i/>
              </w:rPr>
              <w:t>Type of Action</w:t>
            </w:r>
          </w:p>
        </w:tc>
        <w:tc>
          <w:tcPr>
            <w:tcW w:w="0" w:type="auto"/>
          </w:tcPr>
          <w:p w:rsidR="00D23795" w:rsidRDefault="0030051F" w14:paraId="48A8923B" w14:textId="77777777">
            <w:pPr>
              <w:pStyle w:val="CellTextValue"/>
            </w:pPr>
            <w:r>
              <w:rPr>
                <w:color w:val="000000"/>
              </w:rPr>
              <w:t>Research and Innovation Actions</w:t>
            </w:r>
          </w:p>
        </w:tc>
      </w:tr>
      <w:tr w:rsidR="00D23795" w14:paraId="3AAAE7EE" w14:textId="77777777">
        <w:trPr>
          <w:ins w:author="SCHAEFFNER Marian (RTD)" w:date="2025-07-08T08:42:00Z" w:id="6377"/>
        </w:trPr>
        <w:tc>
          <w:tcPr>
            <w:tcW w:w="0" w:type="auto"/>
          </w:tcPr>
          <w:p w:rsidR="00D23795" w:rsidRDefault="0030051F" w14:paraId="1B099F95" w14:textId="77777777">
            <w:pPr>
              <w:pStyle w:val="CellTextValue"/>
              <w:jc w:val="left"/>
              <w:rPr>
                <w:ins w:author="SCHAEFFNER Marian (RTD)" w:date="2025-07-08T08:42:00Z" w:id="6378"/>
              </w:rPr>
            </w:pPr>
            <w:ins w:author="SCHAEFFNER Marian (RTD)" w:date="2025-07-08T08:42:00Z" w:id="6379">
              <w:r>
                <w:rPr>
                  <w:i/>
                </w:rPr>
                <w:t>Award criteria</w:t>
              </w:r>
            </w:ins>
          </w:p>
        </w:tc>
        <w:tc>
          <w:tcPr>
            <w:tcW w:w="0" w:type="auto"/>
          </w:tcPr>
          <w:p w:rsidR="00D23795" w:rsidRDefault="0030051F" w14:paraId="5B3BE308" w14:textId="77777777">
            <w:pPr>
              <w:pStyle w:val="CellTextValue"/>
              <w:rPr>
                <w:ins w:author="SCHAEFFNER Marian (RTD)" w:date="2025-07-08T08:42:00Z" w:id="6380"/>
              </w:rPr>
            </w:pPr>
            <w:ins w:author="SCHAEFFNER Marian (RTD)" w:date="2025-07-08T08:42:00Z" w:id="6381">
              <w:r>
                <w:rPr>
                  <w:color w:val="000000"/>
                </w:rPr>
                <w:t>The criteria are described in General Annex D. The following exceptions apply:</w:t>
              </w:r>
            </w:ins>
          </w:p>
          <w:p w:rsidR="00D23795" w:rsidRDefault="0030051F" w14:paraId="238183D2" w14:textId="77777777">
            <w:pPr>
              <w:pStyle w:val="CellTextValue"/>
              <w:rPr>
                <w:ins w:author="SCHAEFFNER Marian (RTD)" w:date="2025-07-08T08:42:00Z" w:id="6382"/>
              </w:rPr>
            </w:pPr>
            <w:ins w:author="SCHAEFFNER Marian (RTD)" w:date="2025-07-08T08:42:00Z" w:id="6383">
              <w:r>
                <w:rPr>
                  <w:color w:val="000000"/>
                </w:rPr>
                <w:t xml:space="preserve">The overall threshold for the second </w:t>
              </w:r>
              <w:r>
                <w:rPr>
                  <w:color w:val="000000"/>
                </w:rPr>
                <w:t>stage evaluation will be 12, with a minimum threshold of 4 for the ‘Excellence’ criterion.</w:t>
              </w:r>
            </w:ins>
          </w:p>
        </w:tc>
      </w:tr>
      <w:tr w:rsidR="00D23795" w14:paraId="7FD3D620" w14:textId="77777777">
        <w:tc>
          <w:tcPr>
            <w:tcW w:w="0" w:type="auto"/>
          </w:tcPr>
          <w:p w:rsidR="00D23795" w:rsidRDefault="0030051F" w14:paraId="49906ABB" w14:textId="77777777">
            <w:pPr>
              <w:pStyle w:val="CellTextValue"/>
              <w:jc w:val="left"/>
            </w:pPr>
            <w:r>
              <w:rPr>
                <w:i/>
              </w:rPr>
              <w:t>Procedure</w:t>
            </w:r>
          </w:p>
        </w:tc>
        <w:tc>
          <w:tcPr>
            <w:tcW w:w="0" w:type="auto"/>
          </w:tcPr>
          <w:p w:rsidR="00D23795" w:rsidRDefault="0030051F" w14:paraId="445B5689" w14:textId="77777777">
            <w:pPr>
              <w:pStyle w:val="CellTextValue"/>
            </w:pPr>
            <w:r>
              <w:rPr>
                <w:color w:val="000000"/>
              </w:rPr>
              <w:t>The procedure is described in General Annex F. The following exceptions apply:</w:t>
            </w:r>
          </w:p>
          <w:p w:rsidR="00D23795" w:rsidRDefault="0030051F" w14:paraId="7F138DFF" w14:textId="77777777">
            <w:pPr>
              <w:pStyle w:val="CellTextValue"/>
            </w:pPr>
            <w:r>
              <w:rPr>
                <w:color w:val="000000"/>
              </w:rPr>
              <w:t>Proposals must focus on one of the two designated biogeographical regions: Alpine or Atlantic, i.e., the majority of the living labs of each proposal must be located in one of these two biogeographical regions. Proposals must clearly indicate which biogeographical region they focus on. To ensure that both biogeographical regions are covered, grants will be awarded to applications not only in order of ranking but also to at least one project focusing on each of the mentioned biogeographical regions, provided</w:t>
            </w:r>
            <w:r>
              <w:rPr>
                <w:color w:val="000000"/>
              </w:rPr>
              <w:t xml:space="preserve"> that proposals attain all thresholds. </w:t>
            </w:r>
          </w:p>
          <w:p w:rsidR="00D23795" w:rsidRDefault="0030051F" w14:paraId="2C3B73BD" w14:textId="77777777">
            <w:r>
              <w:rPr>
                <w:color w:val="000000"/>
              </w:rPr>
              <w:t xml:space="preserve">* </w:t>
            </w:r>
            <w:hyperlink r:id="rId63">
              <w:r w:rsidR="00D23795">
                <w:rPr>
                  <w:color w:val="0000FF"/>
                  <w:szCs w:val="24"/>
                  <w:u w:val="single"/>
                </w:rPr>
                <w:t>Biogeographical regions in Europe</w:t>
              </w:r>
            </w:hyperlink>
            <w:r>
              <w:rPr>
                <w:color w:val="000000"/>
              </w:rPr>
              <w:t xml:space="preserve"> according to the European Environmental Agency. </w:t>
            </w:r>
          </w:p>
        </w:tc>
      </w:tr>
      <w:tr w:rsidR="00D23795" w14:paraId="299C8548" w14:textId="77777777">
        <w:tc>
          <w:tcPr>
            <w:tcW w:w="0" w:type="auto"/>
          </w:tcPr>
          <w:p w:rsidR="00D23795" w:rsidRDefault="0030051F" w14:paraId="7CCA79DD" w14:textId="77777777">
            <w:pPr>
              <w:pStyle w:val="CellTextValue"/>
              <w:jc w:val="left"/>
            </w:pPr>
            <w:r>
              <w:rPr>
                <w:i/>
              </w:rPr>
              <w:t>Legal and financial set-up of the Grant Agreements</w:t>
            </w:r>
          </w:p>
        </w:tc>
        <w:tc>
          <w:tcPr>
            <w:tcW w:w="0" w:type="auto"/>
          </w:tcPr>
          <w:p w:rsidR="00D23795" w:rsidRDefault="0030051F" w14:paraId="7EB21761" w14:textId="77777777">
            <w:pPr>
              <w:pStyle w:val="CellTextValue"/>
            </w:pPr>
            <w:r>
              <w:rPr>
                <w:color w:val="000000"/>
              </w:rPr>
              <w:t xml:space="preserve">The </w:t>
            </w:r>
            <w:r>
              <w:rPr>
                <w:color w:val="000000"/>
              </w:rPr>
              <w:t>rules are described in General Annex G. The following exceptions apply:</w:t>
            </w:r>
          </w:p>
          <w:p w:rsidR="00D23795" w:rsidRDefault="0030051F" w14:paraId="1137ED6F" w14:textId="5D86B239">
            <w:pPr>
              <w:pStyle w:val="CellTextValue"/>
            </w:pPr>
            <w:r>
              <w:rPr>
                <w:color w:val="000000"/>
              </w:rPr>
              <w:t xml:space="preserve">Beneficiaries may provide financial support to third parties to facilitate active involvement of smaller actors (e.g. land managers and owners such as farmers, SMEs or civil </w:t>
            </w:r>
            <w:del w:author="SCHAEFFNER Marian (RTD)" w:date="2025-07-08T08:42:00Z" w:id="6384">
              <w:r w:rsidR="000313A4">
                <w:rPr>
                  <w:color w:val="000000"/>
                </w:rPr>
                <w:delText>society</w:delText>
              </w:r>
            </w:del>
            <w:ins w:author="SCHAEFFNER Marian (RTD)" w:date="2025-07-08T08:42:00Z" w:id="6385">
              <w:r>
                <w:rPr>
                  <w:color w:val="000000"/>
                </w:rPr>
                <w:t>societies</w:t>
              </w:r>
            </w:ins>
            <w:r>
              <w:rPr>
                <w:color w:val="000000"/>
              </w:rPr>
              <w:t>) in one or more of the living labs of the project. The support to third parties can only be provided in the form of grants</w:t>
            </w:r>
            <w:del w:author="SCHAEFFNER Marian (RTD)" w:date="2025-07-08T08:42:00Z" w:id="6386">
              <w:r w:rsidR="000313A4">
                <w:rPr>
                  <w:color w:val="000000"/>
                </w:rPr>
                <w:delText>.</w:delText>
              </w:r>
            </w:del>
            <w:ins w:author="SCHAEFFNER Marian (RTD)" w:date="2025-07-08T08:42:00Z" w:id="6387">
              <w:r>
                <w:rPr>
                  <w:color w:val="000000"/>
                </w:rPr>
                <w:t xml:space="preserve"> (further to calls or, if duly justified, without a call for proposals).</w:t>
              </w:r>
            </w:ins>
            <w:r>
              <w:rPr>
                <w:color w:val="000000"/>
              </w:rPr>
              <w:t xml:space="preserve"> The maximum amount to be granted to each third party is EUR 60 000</w:t>
            </w:r>
            <w:ins w:author="SCHAEFFNER Marian (RTD)" w:date="2025-07-08T08:42:00Z" w:id="6388">
              <w:r>
                <w:rPr>
                  <w:color w:val="000000"/>
                </w:rPr>
                <w:t>.</w:t>
              </w:r>
            </w:ins>
          </w:p>
        </w:tc>
      </w:tr>
      <w:tr w:rsidR="00D23795" w14:paraId="29308A83" w14:textId="77777777">
        <w:tc>
          <w:tcPr>
            <w:tcW w:w="0" w:type="auto"/>
          </w:tcPr>
          <w:p w:rsidR="00D23795" w:rsidRDefault="0030051F" w14:paraId="74B1D958" w14:textId="77777777">
            <w:pPr>
              <w:pStyle w:val="CellTextValue"/>
              <w:jc w:val="left"/>
              <w:rPr>
                <w:ins w:author="SCHAEFFNER Marian (RTD)" w:date="2025-07-08T08:42:00Z" w:id="6389"/>
              </w:rPr>
            </w:pPr>
            <w:ins w:author="SCHAEFFNER Marian (RTD)" w:date="2025-07-08T08:42:00Z" w:id="6390">
              <w:r>
                <w:rPr>
                  <w:i/>
                </w:rPr>
                <w:t>Eligibility and admissibility conditions</w:t>
              </w:r>
            </w:ins>
          </w:p>
        </w:tc>
        <w:tc>
          <w:tcPr>
            <w:tcW w:w="0" w:type="auto"/>
          </w:tcPr>
          <w:p w:rsidR="00D23795" w:rsidRDefault="0030051F" w14:paraId="65EBFC07" w14:textId="77777777">
            <w:pPr>
              <w:pStyle w:val="CellTextValue"/>
              <w:rPr>
                <w:ins w:author="SCHAEFFNER Marian (RTD)" w:date="2025-07-08T08:42:00Z" w:id="6391"/>
              </w:rPr>
            </w:pPr>
            <w:ins w:author="SCHAEFFNER Marian (RTD)" w:date="2025-07-08T08:42:00Z" w:id="6392">
              <w:r>
                <w:rPr>
                  <w:color w:val="000000"/>
                </w:rPr>
                <w:t>Proposals must apply the multi-actor approach. See definition of the multi-actor approach in the introduction to this work programme part.</w:t>
              </w:r>
            </w:ins>
          </w:p>
        </w:tc>
      </w:tr>
    </w:tbl>
    <w:p w:rsidR="00D23795" w:rsidRDefault="00D23795" w14:paraId="463E81A1" w14:textId="77777777">
      <w:pPr>
        <w:spacing w:after="0" w:line="150" w:lineRule="auto"/>
        <w:rPr>
          <w:ins w:author="SCHAEFFNER Marian (RTD)" w:date="2025-07-08T08:42:00Z" w:id="6393"/>
        </w:rPr>
      </w:pP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518"/>
        <w:gridCol w:w="6554"/>
      </w:tblGrid>
      <w:tr w:rsidR="00D23795" w14:paraId="53DE6506" w14:textId="77777777">
        <w:tc>
          <w:tcPr>
            <w:tcW w:w="0" w:type="auto"/>
          </w:tcPr>
          <w:p w:rsidR="00D23795" w:rsidRDefault="0030051F" w14:paraId="13702195" w14:textId="77777777">
            <w:pPr>
              <w:pStyle w:val="CellTextValue"/>
              <w:jc w:val="left"/>
              <w:rPr>
                <w:del w:author="SCHAEFFNER Marian (RTD)" w:date="2025-07-08T08:42:00Z" w:id="6394"/>
              </w:rPr>
            </w:pPr>
            <w:del w:author="SCHAEFFNER Marian (RTD)" w:date="2025-07-08T08:42:00Z" w:id="6395">
              <w:r>
                <w:rPr>
                  <w:i/>
                </w:rPr>
                <w:delText>Eligibility and admissibility conditions</w:delText>
              </w:r>
            </w:del>
          </w:p>
        </w:tc>
        <w:tc>
          <w:tcPr>
            <w:tcW w:w="0" w:type="auto"/>
          </w:tcPr>
          <w:p w:rsidR="00D23795" w:rsidRDefault="0030051F" w14:paraId="4FC501AF" w14:textId="77777777">
            <w:pPr>
              <w:pStyle w:val="CellTextValue"/>
              <w:rPr>
                <w:del w:author="SCHAEFFNER Marian (RTD)" w:date="2025-07-08T08:42:00Z" w:id="6396"/>
              </w:rPr>
            </w:pPr>
            <w:del w:author="SCHAEFFNER Marian (RTD)" w:date="2025-07-08T08:42:00Z" w:id="6397">
              <w:r>
                <w:rPr>
                  <w:color w:val="000000"/>
                </w:rPr>
                <w:delText>Proposals must apply the multi-actor approach. See definition of the multi-actor approach in the introduction to this work programme part.</w:delText>
              </w:r>
            </w:del>
          </w:p>
        </w:tc>
      </w:tr>
    </w:tbl>
    <w:p w:rsidR="00D23795" w:rsidRDefault="00D23795" w14:paraId="15D677D7" w14:textId="77777777">
      <w:pPr>
        <w:spacing w:after="0" w:line="150" w:lineRule="auto"/>
        <w:rPr>
          <w:del w:author="SCHAEFFNER Marian (RTD)" w:date="2025-07-08T08:42:00Z" w:id="6398"/>
        </w:rPr>
      </w:pPr>
    </w:p>
    <w:p w:rsidR="005928C5" w:rsidRDefault="0030051F" w14:paraId="62A4EAFD" w14:textId="77777777">
      <w:pPr>
        <w:rPr>
          <w:del w:author="SCHAEFFNER Marian (RTD)" w:date="2025-07-08T08:42:00Z" w:id="6399"/>
        </w:rPr>
      </w:pPr>
      <w:r>
        <w:rPr>
          <w:u w:val="single"/>
        </w:rPr>
        <w:t>Expected Outcome</w:t>
      </w:r>
      <w:r>
        <w:t xml:space="preserve">: </w:t>
      </w:r>
      <w:r>
        <w:rPr>
          <w:color w:val="000000"/>
        </w:rPr>
        <w:t xml:space="preserve">Activities under this topic respond directly to the goal of the </w:t>
      </w:r>
      <w:del w:author="SCHAEFFNER Marian (RTD)" w:date="2025-07-08T08:42:00Z" w:id="6400">
        <w:r w:rsidR="000313A4">
          <w:rPr>
            <w:color w:val="000000"/>
          </w:rPr>
          <w:delText>Mission ‘</w:delText>
        </w:r>
      </w:del>
      <w:r>
        <w:fldChar w:fldCharType="begin"/>
      </w:r>
      <w:r>
        <w:instrText>HYPERLINK "https://research-and-innovation.ec.europa.eu/funding/funding-opportunities/funding-programmes-and-open-calls/horizon-europe/eu-missions-horizon-europe/soil-deal-europe_en" \h</w:instrText>
      </w:r>
      <w:r>
        <w:fldChar w:fldCharType="separate"/>
      </w:r>
      <w:del w:author="SCHAEFFNER Marian (RTD)" w:date="2025-07-08T08:42:00Z" w:id="6401">
        <w:r w:rsidR="000313A4">
          <w:rPr>
            <w:color w:val="0000FF"/>
            <w:szCs w:val="24"/>
            <w:u w:val="single"/>
          </w:rPr>
          <w:delText>A</w:delText>
        </w:r>
      </w:del>
      <w:ins w:author="SCHAEFFNER Marian (RTD)" w:date="2025-07-08T08:42:00Z" w:id="6402">
        <w:r>
          <w:rPr>
            <w:color w:val="0000FF"/>
            <w:szCs w:val="24"/>
            <w:u w:val="single"/>
          </w:rPr>
          <w:t>Mission</w:t>
        </w:r>
      </w:ins>
      <w:r>
        <w:rPr>
          <w:color w:val="0000FF"/>
          <w:szCs w:val="24"/>
          <w:u w:val="single"/>
        </w:rPr>
        <w:t xml:space="preserve"> Soil</w:t>
      </w:r>
      <w:del w:author="SCHAEFFNER Marian (RTD)" w:date="2025-07-08T08:42:00Z" w:id="6403">
        <w:r w:rsidR="000313A4">
          <w:rPr>
            <w:color w:val="0000FF"/>
            <w:szCs w:val="24"/>
            <w:u w:val="single"/>
          </w:rPr>
          <w:delText xml:space="preserve"> Deal for Europe</w:delText>
        </w:r>
      </w:del>
      <w:r>
        <w:rPr>
          <w:color w:val="0000FF"/>
          <w:szCs w:val="24"/>
          <w:u w:val="single"/>
        </w:rPr>
        <w:fldChar w:fldCharType="end"/>
      </w:r>
      <w:del w:author="SCHAEFFNER Marian (RTD)" w:date="2025-07-08T08:42:00Z" w:id="6404">
        <w:r w:rsidR="000313A4">
          <w:rPr>
            <w:color w:val="000000"/>
          </w:rPr>
          <w:delText>' (Mission Soil)</w:delText>
        </w:r>
      </w:del>
      <w:r>
        <w:rPr>
          <w:color w:val="000000"/>
        </w:rPr>
        <w:t xml:space="preserve"> to set up 100 living labs and lighthouses to lead the transition to healthy soils by 2030. They support the specific objectives of the Mission Soil</w:t>
      </w:r>
      <w:del w:author="SCHAEFFNER Marian (RTD)" w:date="2025-07-08T08:42:00Z" w:id="6405">
        <w:r w:rsidR="000313A4">
          <w:rPr>
            <w:color w:val="000000"/>
          </w:rPr>
          <w:delText xml:space="preserve"> (see the </w:delText>
        </w:r>
        <w:r>
          <w:fldChar w:fldCharType="begin"/>
        </w:r>
        <w:r>
          <w:delInstrText>HYPERLINK "https://commission.europa.eu/system/files/2021-09/soil_mission_implementation_plan_final_for_publication.pdf" \h</w:delInstrText>
        </w:r>
        <w:r>
          <w:fldChar w:fldCharType="separate"/>
        </w:r>
        <w:r w:rsidR="000313A4">
          <w:rPr>
            <w:color w:val="0000FF"/>
            <w:szCs w:val="24"/>
            <w:u w:val="single"/>
          </w:rPr>
          <w:delText>Mission implementation plan</w:delText>
        </w:r>
        <w:r>
          <w:rPr>
            <w:color w:val="0000FF"/>
            <w:szCs w:val="24"/>
            <w:u w:val="single"/>
          </w:rPr>
          <w:fldChar w:fldCharType="end"/>
        </w:r>
        <w:r w:rsidR="000313A4">
          <w:rPr>
            <w:color w:val="000000"/>
          </w:rPr>
          <w:delText xml:space="preserve">). </w:delText>
        </w:r>
      </w:del>
    </w:p>
    <w:p w:rsidR="00D23795" w:rsidRDefault="0030051F" w14:paraId="66FFE69C" w14:textId="2EA7978B">
      <w:ins w:author="SCHAEFFNER Marian (RTD)" w:date="2025-07-08T08:42:00Z" w:id="6406">
        <w:r>
          <w:rPr>
            <w:vertAlign w:val="superscript"/>
          </w:rPr>
          <w:footnoteReference w:id="427"/>
        </w:r>
        <w:r>
          <w:rPr>
            <w:color w:val="000000"/>
          </w:rPr>
          <w:t xml:space="preserve"> (). </w:t>
        </w:r>
      </w:ins>
      <w:r>
        <w:rPr>
          <w:color w:val="000000"/>
        </w:rPr>
        <w:t xml:space="preserve">Activities should also contribute to </w:t>
      </w:r>
      <w:ins w:author="SCHAEFFNER Marian (RTD)" w:date="2025-07-08T08:42:00Z" w:id="6408">
        <w:r>
          <w:rPr>
            <w:color w:val="000000"/>
          </w:rPr>
          <w:t xml:space="preserve">the Common Agricultural Policy and to </w:t>
        </w:r>
      </w:ins>
      <w:r>
        <w:rPr>
          <w:color w:val="000000"/>
        </w:rPr>
        <w:t xml:space="preserve">meeting the European Green Deal ambitions and targets and more specifically those of the </w:t>
      </w:r>
      <w:hyperlink r:id="rId64">
        <w:r w:rsidR="00D23795">
          <w:rPr>
            <w:color w:val="0000FF"/>
            <w:szCs w:val="24"/>
            <w:u w:val="single"/>
          </w:rPr>
          <w:t>EU Biodiversity Strategy for 2030</w:t>
        </w:r>
      </w:hyperlink>
      <w:r>
        <w:rPr>
          <w:color w:val="000000"/>
        </w:rPr>
        <w:t xml:space="preserve">, the </w:t>
      </w:r>
      <w:r>
        <w:fldChar w:fldCharType="begin"/>
      </w:r>
      <w:r>
        <w:instrText>HYPERLINK "https://eur-lex.europa.eu/legal-content/EN/TXT/?uri=CELEX%3A52021DC0699" \h</w:instrText>
      </w:r>
      <w:r>
        <w:fldChar w:fldCharType="separate"/>
      </w:r>
      <w:r>
        <w:rPr>
          <w:color w:val="0000FF"/>
          <w:szCs w:val="24"/>
          <w:u w:val="single"/>
        </w:rPr>
        <w:t xml:space="preserve">EU </w:t>
      </w:r>
      <w:del w:author="SCHAEFFNER Marian (RTD)" w:date="2025-07-08T08:42:00Z" w:id="6409">
        <w:r w:rsidR="000313A4">
          <w:rPr>
            <w:color w:val="0000FF"/>
            <w:szCs w:val="24"/>
            <w:u w:val="single"/>
          </w:rPr>
          <w:delText>soil strategy</w:delText>
        </w:r>
      </w:del>
      <w:ins w:author="SCHAEFFNER Marian (RTD)" w:date="2025-07-08T08:42:00Z" w:id="6410">
        <w:r>
          <w:rPr>
            <w:color w:val="0000FF"/>
            <w:szCs w:val="24"/>
            <w:u w:val="single"/>
          </w:rPr>
          <w:t>Soil Strategy</w:t>
        </w:r>
      </w:ins>
      <w:r>
        <w:rPr>
          <w:color w:val="0000FF"/>
          <w:szCs w:val="24"/>
          <w:u w:val="single"/>
        </w:rPr>
        <w:t xml:space="preserve"> for 2030</w:t>
      </w:r>
      <w:r>
        <w:rPr>
          <w:color w:val="0000FF"/>
          <w:szCs w:val="24"/>
          <w:u w:val="single"/>
        </w:rPr>
        <w:fldChar w:fldCharType="end"/>
      </w:r>
      <w:r>
        <w:rPr>
          <w:color w:val="000000"/>
        </w:rPr>
        <w:t xml:space="preserve"> and the </w:t>
      </w:r>
      <w:hyperlink r:id="rId65">
        <w:r w:rsidR="00D23795">
          <w:rPr>
            <w:color w:val="0000FF"/>
            <w:szCs w:val="24"/>
            <w:u w:val="single"/>
          </w:rPr>
          <w:t>proposal for a Soil Monitoring and Resilience Directive</w:t>
        </w:r>
      </w:hyperlink>
      <w:r>
        <w:rPr>
          <w:color w:val="000000"/>
        </w:rPr>
        <w:t xml:space="preserve">, the </w:t>
      </w:r>
      <w:hyperlink r:id="rId66">
        <w:r w:rsidR="00D23795">
          <w:rPr>
            <w:color w:val="0000FF"/>
            <w:szCs w:val="24"/>
            <w:u w:val="single"/>
          </w:rPr>
          <w:t>Zero Pollution Action Plan</w:t>
        </w:r>
      </w:hyperlink>
      <w:r>
        <w:rPr>
          <w:color w:val="000000"/>
        </w:rPr>
        <w:t xml:space="preserve">, the </w:t>
      </w:r>
      <w:hyperlink r:id="rId67">
        <w:r w:rsidR="00D23795">
          <w:rPr>
            <w:color w:val="0000FF"/>
            <w:szCs w:val="24"/>
            <w:u w:val="single"/>
          </w:rPr>
          <w:t>Communication on Boosting Biotechnology and Biomanufacturing in the EU</w:t>
        </w:r>
      </w:hyperlink>
      <w:r>
        <w:rPr>
          <w:color w:val="000000"/>
        </w:rPr>
        <w:t>, as well as to Sustainable Development Goals</w:t>
      </w:r>
      <w:del w:author="SCHAEFFNER Marian (RTD)" w:date="2025-07-08T08:42:00Z" w:id="6411">
        <w:r w:rsidR="000313A4">
          <w:rPr>
            <w:color w:val="000000"/>
          </w:rPr>
          <w:delText xml:space="preserve"> 15 on Life on land and 3 on Good health and well-being</w:delText>
        </w:r>
      </w:del>
      <w:ins w:author="SCHAEFFNER Marian (RTD)" w:date="2025-07-08T08:42:00Z" w:id="6412">
        <w:r>
          <w:rPr>
            <w:vertAlign w:val="superscript"/>
          </w:rPr>
          <w:footnoteReference w:id="428"/>
        </w:r>
      </w:ins>
      <w:r>
        <w:rPr>
          <w:color w:val="000000"/>
        </w:rPr>
        <w:t xml:space="preserve">. </w:t>
      </w:r>
    </w:p>
    <w:p w:rsidR="00D23795" w:rsidRDefault="0030051F" w14:paraId="023EE8CF" w14:textId="77777777">
      <w:pPr>
        <w:rPr>
          <w:ins w:author="SCHAEFFNER Marian (RTD)" w:date="2025-07-08T08:42:00Z" w:id="6414"/>
        </w:rPr>
      </w:pPr>
      <w:ins w:author="SCHAEFFNER Marian (RTD)" w:date="2025-07-08T08:42:00Z" w:id="6415">
        <w:r>
          <w:rPr>
            <w:color w:val="000000"/>
          </w:rPr>
          <w:t xml:space="preserve">Project results are expected to contribute to </w:t>
        </w:r>
        <w:r>
          <w:rPr>
            <w:color w:val="000000"/>
            <w:u w:val="single"/>
            <w:rPrChange w:author="SCHAEFFNER Marian (RTD)" w:date="2025-07-08T08:42:00Z" w:id="6416">
              <w:rPr>
                <w:color w:val="000000"/>
              </w:rPr>
            </w:rPrChange>
          </w:rPr>
          <w:t>all</w:t>
        </w:r>
        <w:r>
          <w:rPr>
            <w:color w:val="000000"/>
          </w:rPr>
          <w:t xml:space="preserve"> the following expected outcomes:</w:t>
        </w:r>
      </w:ins>
    </w:p>
    <w:p w:rsidR="00D23795" w:rsidRDefault="0030051F" w14:paraId="6E6D6E49" w14:textId="77777777">
      <w:pPr>
        <w:rPr>
          <w:del w:author="SCHAEFFNER Marian (RTD)" w:date="2025-07-08T08:42:00Z" w:id="6417"/>
        </w:rPr>
      </w:pPr>
      <w:ins w:author="SCHAEFFNER Marian (RTD)" w:date="2025-07-08T08:42:00Z" w:id="6418">
        <w:r>
          <w:rPr>
            <w:color w:val="000000"/>
          </w:rPr>
          <w:t>enhanced</w:t>
        </w:r>
      </w:ins>
      <w:del w:author="SCHAEFFNER Marian (RTD)" w:date="2025-07-08T08:42:00Z" w:id="6419">
        <w:r>
          <w:rPr>
            <w:color w:val="000000"/>
          </w:rPr>
          <w:delText xml:space="preserve">Project results are expected to contribute to </w:delText>
        </w:r>
        <w:r>
          <w:rPr>
            <w:color w:val="000000"/>
            <w:u w:val="single"/>
            <w:rPrChange w:author="SCHAEFFNER Marian (RTD)" w:date="2025-07-08T08:42:00Z" w:id="6420">
              <w:rPr>
                <w:color w:val="000000"/>
              </w:rPr>
            </w:rPrChange>
          </w:rPr>
          <w:delText>all</w:delText>
        </w:r>
        <w:r>
          <w:rPr>
            <w:color w:val="000000"/>
          </w:rPr>
          <w:delText xml:space="preserve"> the following expected outcomes:</w:delText>
        </w:r>
      </w:del>
    </w:p>
    <w:p w:rsidR="00D23795" w:rsidRDefault="000313A4" w14:paraId="42760386" w14:textId="553C9D76">
      <w:pPr>
        <w:pStyle w:val="ListParagraph"/>
        <w:numPr>
          <w:ilvl w:val="0"/>
          <w:numId w:val="214"/>
        </w:numPr>
        <w:rPr>
          <w:ins w:author="SCHAEFFNER Marian (RTD)" w:date="2025-07-08T08:42:00Z" w:id="6421"/>
        </w:rPr>
      </w:pPr>
      <w:del w:author="SCHAEFFNER Marian (RTD)" w:date="2025-07-08T08:42:00Z" w:id="6422">
        <w:r>
          <w:rPr>
            <w:color w:val="000000"/>
          </w:rPr>
          <w:delText>increased</w:delText>
        </w:r>
      </w:del>
      <w:r>
        <w:rPr>
          <w:color w:val="000000"/>
        </w:rPr>
        <w:t xml:space="preserve"> capacities for participatory, interdisciplinary and transdisciplinary R&amp;I to co-create</w:t>
      </w:r>
      <w:del w:author="SCHAEFFNER Marian (RTD)" w:date="2025-07-08T08:42:00Z" w:id="6423">
        <w:r>
          <w:rPr>
            <w:color w:val="000000"/>
          </w:rPr>
          <w:delText>,</w:delText>
        </w:r>
      </w:del>
      <w:r>
        <w:rPr>
          <w:color w:val="000000"/>
        </w:rPr>
        <w:t xml:space="preserve"> and co-implement economically viable soil health solutions</w:t>
      </w:r>
      <w:del w:author="SCHAEFFNER Marian (RTD)" w:date="2025-07-08T08:42:00Z" w:id="6424">
        <w:r>
          <w:rPr>
            <w:color w:val="000000"/>
          </w:rPr>
          <w:delText>, including</w:delText>
        </w:r>
      </w:del>
      <w:ins w:author="SCHAEFFNER Marian (RTD)" w:date="2025-07-08T08:42:00Z" w:id="6425">
        <w:r>
          <w:rPr>
            <w:color w:val="000000"/>
          </w:rPr>
          <w:t>.</w:t>
        </w:r>
      </w:ins>
    </w:p>
    <w:p w:rsidR="00D23795" w:rsidRDefault="0030051F" w14:paraId="4471F99C" w14:textId="4F738175">
      <w:pPr>
        <w:pStyle w:val="ListParagraph"/>
        <w:numPr>
          <w:ilvl w:val="0"/>
          <w:numId w:val="214"/>
        </w:numPr>
      </w:pPr>
      <w:r>
        <w:rPr>
          <w:color w:val="000000"/>
        </w:rPr>
        <w:t xml:space="preserve"> improved </w:t>
      </w:r>
      <w:ins w:author="SCHAEFFNER Marian (RTD)" w:date="2025-07-08T08:42:00Z" w:id="6426">
        <w:r>
          <w:rPr>
            <w:color w:val="000000"/>
          </w:rPr>
          <w:t xml:space="preserve">soil health </w:t>
        </w:r>
      </w:ins>
      <w:r>
        <w:rPr>
          <w:color w:val="000000"/>
        </w:rPr>
        <w:t xml:space="preserve">monitoring and </w:t>
      </w:r>
      <w:del w:author="SCHAEFFNER Marian (RTD)" w:date="2025-07-08T08:42:00Z" w:id="6427">
        <w:r w:rsidR="000313A4">
          <w:rPr>
            <w:color w:val="000000"/>
          </w:rPr>
          <w:delText>standardized</w:delText>
        </w:r>
      </w:del>
      <w:ins w:author="SCHAEFFNER Marian (RTD)" w:date="2025-07-08T08:42:00Z" w:id="6428">
        <w:r>
          <w:rPr>
            <w:color w:val="000000"/>
          </w:rPr>
          <w:t>increased availability of high quality, standardised</w:t>
        </w:r>
      </w:ins>
      <w:r>
        <w:rPr>
          <w:color w:val="000000"/>
        </w:rPr>
        <w:t xml:space="preserve"> soil data at local and regional </w:t>
      </w:r>
      <w:del w:author="SCHAEFFNER Marian (RTD)" w:date="2025-07-08T08:42:00Z" w:id="6429">
        <w:r w:rsidR="000313A4">
          <w:rPr>
            <w:color w:val="000000"/>
          </w:rPr>
          <w:delText>levels</w:delText>
        </w:r>
      </w:del>
      <w:ins w:author="SCHAEFFNER Marian (RTD)" w:date="2025-07-08T08:42:00Z" w:id="6430">
        <w:r>
          <w:rPr>
            <w:color w:val="000000"/>
          </w:rPr>
          <w:t>level</w:t>
        </w:r>
      </w:ins>
      <w:r>
        <w:rPr>
          <w:color w:val="000000"/>
        </w:rPr>
        <w:t xml:space="preserve">; </w:t>
      </w:r>
    </w:p>
    <w:p w:rsidR="005928C5" w:rsidP="00EA2151" w:rsidRDefault="0030051F" w14:paraId="5E2FA98E" w14:textId="77777777">
      <w:pPr>
        <w:pStyle w:val="ListParagraph"/>
        <w:ind w:left="500" w:hanging="180"/>
        <w:rPr>
          <w:del w:author="SCHAEFFNER Marian (RTD)" w:date="2025-07-08T08:42:00Z" w:id="6431"/>
        </w:rPr>
      </w:pPr>
      <w:r>
        <w:rPr>
          <w:color w:val="000000"/>
        </w:rPr>
        <w:t xml:space="preserve">increased availability of practice-oriented knowledge </w:t>
      </w:r>
      <w:del w:author="SCHAEFFNER Marian (RTD)" w:date="2025-07-08T08:42:00Z" w:id="6432">
        <w:r w:rsidR="000313A4">
          <w:rPr>
            <w:color w:val="000000"/>
          </w:rPr>
          <w:delText xml:space="preserve">and tools </w:delText>
        </w:r>
      </w:del>
      <w:r>
        <w:rPr>
          <w:color w:val="000000"/>
        </w:rPr>
        <w:t>for land managers and land users, leading to better adoption of effective soil health solutions in diverse contexts;</w:t>
      </w:r>
    </w:p>
    <w:p w:rsidR="00D23795" w:rsidRDefault="000313A4" w14:paraId="63819C8D" w14:textId="6588891F">
      <w:pPr>
        <w:pStyle w:val="ListParagraph"/>
        <w:numPr>
          <w:ilvl w:val="0"/>
          <w:numId w:val="214"/>
        </w:numPr>
      </w:pPr>
      <w:del w:author="SCHAEFFNER Marian (RTD)" w:date="2025-07-08T08:42:00Z" w:id="6433">
        <w:r>
          <w:rPr>
            <w:color w:val="000000"/>
          </w:rPr>
          <w:delText>better understanding of processes driving soil health in the biogeographical regions where the living labs are implemented;</w:delText>
        </w:r>
      </w:del>
      <w:r>
        <w:rPr>
          <w:color w:val="000000"/>
        </w:rPr>
        <w:t xml:space="preserve"> </w:t>
      </w:r>
    </w:p>
    <w:p w:rsidR="00D23795" w:rsidRDefault="0030051F" w14:paraId="7E5FC6FA" w14:textId="206AD9D8">
      <w:pPr>
        <w:pStyle w:val="ListParagraph"/>
        <w:numPr>
          <w:ilvl w:val="0"/>
          <w:numId w:val="214"/>
        </w:numPr>
      </w:pPr>
      <w:r>
        <w:rPr>
          <w:color w:val="000000"/>
        </w:rPr>
        <w:t>policy makers are more aware of local needs regarding soil health</w:t>
      </w:r>
      <w:ins w:author="SCHAEFFNER Marian (RTD)" w:date="2025-07-08T08:42:00Z" w:id="6434">
        <w:r>
          <w:rPr>
            <w:color w:val="000000"/>
          </w:rPr>
          <w:t>,</w:t>
        </w:r>
      </w:ins>
      <w:r>
        <w:rPr>
          <w:color w:val="000000"/>
        </w:rPr>
        <w:t xml:space="preserve"> including the </w:t>
      </w:r>
      <w:del w:author="SCHAEFFNER Marian (RTD)" w:date="2025-07-08T08:42:00Z" w:id="6435">
        <w:r w:rsidR="000313A4">
          <w:rPr>
            <w:color w:val="000000"/>
          </w:rPr>
          <w:delText>economic sustainability of solutions</w:delText>
        </w:r>
      </w:del>
      <w:ins w:author="SCHAEFFNER Marian (RTD)" w:date="2025-07-08T08:42:00Z" w:id="6436">
        <w:r>
          <w:rPr>
            <w:color w:val="000000"/>
          </w:rPr>
          <w:t>factors that influence it,</w:t>
        </w:r>
      </w:ins>
      <w:r>
        <w:rPr>
          <w:color w:val="000000"/>
        </w:rPr>
        <w:t xml:space="preserve"> and</w:t>
      </w:r>
      <w:ins w:author="SCHAEFFNER Marian (RTD)" w:date="2025-07-08T08:42:00Z" w:id="6437">
        <w:r>
          <w:rPr>
            <w:color w:val="000000"/>
          </w:rPr>
          <w:t xml:space="preserve"> can</w:t>
        </w:r>
      </w:ins>
      <w:r>
        <w:rPr>
          <w:color w:val="000000"/>
        </w:rPr>
        <w:t xml:space="preserve"> use this knowledge to design and implement more effective policies to enhance soil health</w:t>
      </w:r>
      <w:del w:author="SCHAEFFNER Marian (RTD)" w:date="2025-07-08T08:42:00Z" w:id="6438">
        <w:r w:rsidR="000313A4">
          <w:rPr>
            <w:color w:val="000000"/>
          </w:rPr>
          <w:delText>.</w:delText>
        </w:r>
      </w:del>
      <w:ins w:author="SCHAEFFNER Marian (RTD)" w:date="2025-07-08T08:42:00Z" w:id="6439">
        <w:r>
          <w:rPr>
            <w:color w:val="000000"/>
          </w:rPr>
          <w:t xml:space="preserve">, while considering the economic sustainability of solutions. </w:t>
        </w:r>
      </w:ins>
      <w:r>
        <w:rPr>
          <w:color w:val="000000"/>
        </w:rPr>
        <w:t xml:space="preserve"> </w:t>
      </w:r>
    </w:p>
    <w:p w:rsidR="00D23795" w:rsidRDefault="0030051F" w14:paraId="3B616B64" w14:textId="77777777">
      <w:r>
        <w:rPr>
          <w:u w:val="single"/>
        </w:rPr>
        <w:t>Scope</w:t>
      </w:r>
      <w:r>
        <w:t xml:space="preserve">: </w:t>
      </w:r>
      <w:r>
        <w:rPr>
          <w:color w:val="000000"/>
        </w:rPr>
        <w:t>The Mission Soil proposes the deployment of living labs as a novel approach to research and innovation in soil health</w:t>
      </w:r>
      <w:r>
        <w:rPr>
          <w:vertAlign w:val="superscript"/>
        </w:rPr>
        <w:footnoteReference w:id="429"/>
      </w:r>
      <w:r>
        <w:rPr>
          <w:color w:val="000000"/>
        </w:rPr>
        <w:t xml:space="preserve">. Living labs have the potential to facilitate a green transition by involving multiple actors in real-life sites within a local/regional setting to co-create soil health solutions and achieve large-scale impacts on soil health and soil governance. Projects funded under this topic should deploy a number of living labs to expand and complement the network of soil health living labs initiated in previous Mission Soil topics to gradually establish 100 living labs and lighthouses to lead the transition towards </w:t>
      </w:r>
      <w:r>
        <w:rPr>
          <w:color w:val="000000"/>
        </w:rPr>
        <w:t>healthy soils by 2030</w:t>
      </w:r>
      <w:r>
        <w:rPr>
          <w:vertAlign w:val="superscript"/>
        </w:rPr>
        <w:footnoteReference w:id="430"/>
      </w:r>
      <w:r>
        <w:rPr>
          <w:color w:val="000000"/>
        </w:rPr>
        <w:t>.</w:t>
      </w:r>
    </w:p>
    <w:p w:rsidR="00D23795" w:rsidRDefault="0030051F" w14:paraId="2361BDDC" w14:textId="0B74852D">
      <w:r>
        <w:rPr>
          <w:color w:val="000000"/>
        </w:rPr>
        <w:t>Soil health living labs are long-term collaborations between multiple actors to address common soil health challenges in real-life sites at local or regional level</w:t>
      </w:r>
      <w:r>
        <w:rPr>
          <w:vertAlign w:val="superscript"/>
        </w:rPr>
        <w:footnoteReference w:id="431"/>
      </w:r>
      <w:r>
        <w:rPr>
          <w:color w:val="000000"/>
        </w:rPr>
        <w:t xml:space="preserve"> (10 to 20 sites in each living lab). </w:t>
      </w:r>
      <w:ins w:author="SCHAEFFNER Marian (RTD)" w:date="2025-07-08T08:42:00Z" w:id="6440">
        <w:r>
          <w:rPr>
            <w:color w:val="000000"/>
          </w:rPr>
          <w:t xml:space="preserve">Living labs can address soil health challenges in or across different land uses (agricultural, (peri-)urban, (post)-industrial, forest and (semi-)natural). </w:t>
        </w:r>
      </w:ins>
      <w:r>
        <w:rPr>
          <w:color w:val="000000"/>
        </w:rPr>
        <w:t xml:space="preserve">Depending on the level at which each living lab operates and the specific context (e.g. land use covered, or soil health challenge addressed), applicants can exceptionally propose living labs with fewer sites. </w:t>
      </w:r>
      <w:del w:author="SCHAEFFNER Marian (RTD)" w:date="2025-07-08T08:42:00Z" w:id="6441">
        <w:r>
          <w:rPr>
            <w:color w:val="000000"/>
          </w:rPr>
          <w:delText>Living labs can address soil health challenges in or across different land uses (agricultural, (peri-)urban,</w:delText>
        </w:r>
        <w:r>
          <w:rPr>
            <w:color w:val="000000"/>
          </w:rPr>
          <w:delText xml:space="preserve"> (post)-industrial, forest and (semi-)natural). </w:delText>
        </w:r>
      </w:del>
      <w:r>
        <w:rPr>
          <w:color w:val="000000"/>
        </w:rPr>
        <w:t>Individual sites can be farms, forest holdings, urban green</w:t>
      </w:r>
      <w:del w:author="SCHAEFFNER Marian (RTD)" w:date="2025-07-08T08:42:00Z" w:id="6442">
        <w:r w:rsidR="000313A4">
          <w:rPr>
            <w:vertAlign w:val="superscript"/>
          </w:rPr>
          <w:footnoteReference w:id="432"/>
        </w:r>
      </w:del>
      <w:r>
        <w:rPr>
          <w:color w:val="000000"/>
        </w:rPr>
        <w:t xml:space="preserve"> areas</w:t>
      </w:r>
      <w:ins w:author="SCHAEFFNER Marian (RTD)" w:date="2025-07-08T08:42:00Z" w:id="6444">
        <w:r>
          <w:rPr>
            <w:vertAlign w:val="superscript"/>
          </w:rPr>
          <w:footnoteReference w:id="433"/>
        </w:r>
      </w:ins>
      <w:r>
        <w:rPr>
          <w:color w:val="000000"/>
        </w:rPr>
        <w:t>, industrial areas, etc</w:t>
      </w:r>
      <w:del w:author="SCHAEFFNER Marian (RTD)" w:date="2025-07-08T08:42:00Z" w:id="6446">
        <w:r w:rsidR="000313A4">
          <w:rPr>
            <w:color w:val="000000"/>
          </w:rPr>
          <w:delText>., where work is carried-out and monitored under real-life conditions.</w:delText>
        </w:r>
      </w:del>
      <w:ins w:author="SCHAEFFNER Marian (RTD)" w:date="2025-07-08T08:42:00Z" w:id="6447">
        <w:r>
          <w:rPr>
            <w:color w:val="000000"/>
          </w:rPr>
          <w:t>.</w:t>
        </w:r>
      </w:ins>
      <w:r>
        <w:rPr>
          <w:color w:val="000000"/>
        </w:rPr>
        <w:t xml:space="preserve">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w:t>
      </w:r>
      <w:ins w:author="SCHAEFFNER Marian (RTD)" w:date="2025-07-08T08:42:00Z" w:id="6448">
        <w:r>
          <w:rPr>
            <w:color w:val="000000"/>
          </w:rPr>
          <w:t xml:space="preserve">a </w:t>
        </w:r>
      </w:ins>
      <w:r>
        <w:rPr>
          <w:color w:val="000000"/>
        </w:rPr>
        <w:t xml:space="preserve">participatory process or build on existing ones. </w:t>
      </w:r>
      <w:ins w:author="SCHAEFFNER Marian (RTD)" w:date="2025-07-08T08:42:00Z" w:id="6449">
        <w:r>
          <w:rPr>
            <w:color w:val="000000"/>
          </w:rPr>
          <w:t>If building on existing processes, the new proposed living labs should complement the existing network of Mission Soil Living Labs and deliv</w:t>
        </w:r>
        <w:r>
          <w:rPr>
            <w:color w:val="000000"/>
          </w:rPr>
          <w:t xml:space="preserve">er unique results. </w:t>
        </w:r>
      </w:ins>
      <w:r>
        <w:rPr>
          <w:color w:val="000000"/>
        </w:rPr>
        <w:t xml:space="preserve">While </w:t>
      </w:r>
      <w:del w:author="SCHAEFFNER Marian (RTD)" w:date="2025-07-08T08:42:00Z" w:id="6450">
        <w:r w:rsidR="000313A4">
          <w:rPr>
            <w:color w:val="000000"/>
          </w:rPr>
          <w:delText>normally</w:delText>
        </w:r>
      </w:del>
      <w:ins w:author="SCHAEFFNER Marian (RTD)" w:date="2025-07-08T08:42:00Z" w:id="6451">
        <w:r>
          <w:rPr>
            <w:color w:val="000000"/>
          </w:rPr>
          <w:t>on average,</w:t>
        </w:r>
      </w:ins>
      <w:r>
        <w:rPr>
          <w:color w:val="000000"/>
        </w:rPr>
        <w:t xml:space="preserve"> projects run for </w:t>
      </w:r>
      <w:ins w:author="SCHAEFFNER Marian (RTD)" w:date="2025-07-08T08:42:00Z" w:id="6452">
        <w:r>
          <w:rPr>
            <w:color w:val="000000"/>
          </w:rPr>
          <w:t xml:space="preserve">around </w:t>
        </w:r>
      </w:ins>
      <w:r>
        <w:rPr>
          <w:color w:val="000000"/>
        </w:rPr>
        <w:t xml:space="preserve">four years, the duration of the projects under this topic should accommodate longer timescales required to establish participatory processes and/or for </w:t>
      </w:r>
      <w:del w:author="SCHAEFFNER Marian (RTD)" w:date="2025-07-08T08:42:00Z" w:id="6453">
        <w:r w:rsidR="000313A4">
          <w:rPr>
            <w:color w:val="000000"/>
          </w:rPr>
          <w:delText>soils</w:delText>
        </w:r>
      </w:del>
      <w:ins w:author="SCHAEFFNER Marian (RTD)" w:date="2025-07-08T08:42:00Z" w:id="6454">
        <w:r>
          <w:rPr>
            <w:color w:val="000000"/>
          </w:rPr>
          <w:t>soil</w:t>
        </w:r>
      </w:ins>
      <w:r>
        <w:rPr>
          <w:color w:val="000000"/>
        </w:rPr>
        <w:t xml:space="preserve"> processes to take place.</w:t>
      </w:r>
    </w:p>
    <w:p w:rsidR="00D23795" w:rsidRDefault="0030051F" w14:paraId="77BD754A" w14:textId="77777777">
      <w:r>
        <w:rPr>
          <w:color w:val="000000"/>
        </w:rPr>
        <w:t>Actors working on common shared soil health challenge(s)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t>
      </w:r>
    </w:p>
    <w:p w:rsidR="00D23795" w:rsidRDefault="0030051F" w14:paraId="3A4985F4" w14:textId="77777777">
      <w:r>
        <w:rPr>
          <w:color w:val="000000"/>
        </w:rPr>
        <w:t xml:space="preserve">Proposals should: </w:t>
      </w:r>
    </w:p>
    <w:p w:rsidR="00D23795" w:rsidRDefault="0030051F" w14:paraId="31A4B509" w14:textId="628F5228">
      <w:pPr>
        <w:pStyle w:val="ListParagraph"/>
        <w:numPr>
          <w:ilvl w:val="0"/>
          <w:numId w:val="216"/>
        </w:numPr>
        <w:pPrChange w:author="SCHAEFFNER Marian (RTD)" w:date="2025-07-08T08:42:00Z" w:id="6455">
          <w:pPr>
            <w:pStyle w:val="ListParagraph"/>
            <w:numPr>
              <w:numId w:val="398"/>
            </w:numPr>
            <w:ind w:left="500" w:hanging="180"/>
          </w:pPr>
        </w:pPrChange>
      </w:pPr>
      <w:r>
        <w:rPr>
          <w:color w:val="000000"/>
        </w:rPr>
        <w:t>support the establishment of four to five living labs either in the Alpine or in the Atlantic biogeographical region</w:t>
      </w:r>
      <w:r>
        <w:rPr>
          <w:vertAlign w:val="superscript"/>
        </w:rPr>
        <w:footnoteReference w:id="434"/>
      </w:r>
      <w:r>
        <w:rPr>
          <w:color w:val="000000"/>
        </w:rPr>
        <w:t xml:space="preserve">. Proposals </w:t>
      </w:r>
      <w:del w:author="SCHAEFFNER Marian (RTD)" w:date="2025-07-08T08:42:00Z" w:id="6456">
        <w:r w:rsidR="000313A4">
          <w:rPr>
            <w:color w:val="000000"/>
          </w:rPr>
          <w:delText>should</w:delText>
        </w:r>
      </w:del>
      <w:ins w:author="SCHAEFFNER Marian (RTD)" w:date="2025-07-08T08:42:00Z" w:id="6457">
        <w:r>
          <w:rPr>
            <w:color w:val="000000"/>
          </w:rPr>
          <w:t>must</w:t>
        </w:r>
      </w:ins>
      <w:r>
        <w:rPr>
          <w:color w:val="000000"/>
        </w:rPr>
        <w:t xml:space="preserve"> clearly indicate which of these two biogeographical regions they focus on and </w:t>
      </w:r>
      <w:del w:author="SCHAEFFNER Marian (RTD)" w:date="2025-07-08T08:42:00Z" w:id="6458">
        <w:r w:rsidR="000313A4">
          <w:rPr>
            <w:color w:val="000000"/>
          </w:rPr>
          <w:delText>should</w:delText>
        </w:r>
      </w:del>
      <w:ins w:author="SCHAEFFNER Marian (RTD)" w:date="2025-07-08T08:42:00Z" w:id="6459">
        <w:r>
          <w:rPr>
            <w:color w:val="000000"/>
          </w:rPr>
          <w:t>must</w:t>
        </w:r>
      </w:ins>
      <w:r>
        <w:rPr>
          <w:color w:val="000000"/>
        </w:rPr>
        <w:t xml:space="preserve"> establish the majority of the living labs within the chosen biogeographical region. Living labs under each proposal should work together on common soil health challenge(s) relevant to the selected biogeographical region. The living labs </w:t>
      </w:r>
      <w:del w:author="SCHAEFFNER Marian (RTD)" w:date="2025-07-08T08:42:00Z" w:id="6460">
        <w:r w:rsidR="000313A4">
          <w:rPr>
            <w:color w:val="000000"/>
          </w:rPr>
          <w:delText>should</w:delText>
        </w:r>
      </w:del>
      <w:ins w:author="SCHAEFFNER Marian (RTD)" w:date="2025-07-08T08:42:00Z" w:id="6461">
        <w:r>
          <w:rPr>
            <w:color w:val="000000"/>
          </w:rPr>
          <w:t>must</w:t>
        </w:r>
      </w:ins>
      <w:r>
        <w:rPr>
          <w:color w:val="000000"/>
        </w:rPr>
        <w:t xml:space="preserve"> be located in at least three different Member States and/or Associated Countries. Proposals should explain the rationale and mechanism for cooperation within and across the living labs and how the work undertaken will contribute to one or more of the Mission’s specific objectives</w:t>
      </w:r>
      <w:r>
        <w:rPr>
          <w:vertAlign w:val="superscript"/>
        </w:rPr>
        <w:footnoteReference w:id="435"/>
      </w:r>
      <w:r>
        <w:rPr>
          <w:color w:val="000000"/>
        </w:rPr>
        <w:t xml:space="preserve">. Proposals with </w:t>
      </w:r>
      <w:r>
        <w:rPr>
          <w:color w:val="000000"/>
          <w:u w:val="single"/>
        </w:rPr>
        <w:t>all</w:t>
      </w:r>
      <w:r>
        <w:rPr>
          <w:color w:val="000000"/>
        </w:rPr>
        <w:t xml:space="preserve"> living labs </w:t>
      </w:r>
      <w:del w:author="SCHAEFFNER Marian (RTD)" w:date="2025-07-08T08:42:00Z" w:id="6462">
        <w:r w:rsidR="000313A4">
          <w:rPr>
            <w:color w:val="000000"/>
          </w:rPr>
          <w:delText>covering</w:delText>
        </w:r>
      </w:del>
      <w:ins w:author="SCHAEFFNER Marian (RTD)" w:date="2025-07-08T08:42:00Z" w:id="6463">
        <w:r>
          <w:rPr>
            <w:color w:val="000000"/>
          </w:rPr>
          <w:t>focusing on soil heath on</w:t>
        </w:r>
      </w:ins>
      <w:r>
        <w:rPr>
          <w:color w:val="000000"/>
        </w:rPr>
        <w:t xml:space="preserve"> forests or natural/semi-natural land </w:t>
      </w:r>
      <w:del w:author="SCHAEFFNER Marian (RTD)" w:date="2025-07-08T08:42:00Z" w:id="6464">
        <w:r w:rsidR="000313A4">
          <w:rPr>
            <w:color w:val="000000"/>
          </w:rPr>
          <w:delText>areas</w:delText>
        </w:r>
      </w:del>
      <w:ins w:author="SCHAEFFNER Marian (RTD)" w:date="2025-07-08T08:42:00Z" w:id="6465">
        <w:r>
          <w:rPr>
            <w:color w:val="000000"/>
          </w:rPr>
          <w:t>types</w:t>
        </w:r>
      </w:ins>
      <w:r>
        <w:rPr>
          <w:color w:val="000000"/>
        </w:rPr>
        <w:t xml:space="preserve"> are excluded from this topic as a dedicated topic is opened in this work programme (HORIZON-MISS-2026-05-SOIL-02</w:t>
      </w:r>
      <w:ins w:author="SCHAEFFNER Marian (RTD)" w:date="2025-07-08T08:42:00Z" w:id="6466">
        <w:r>
          <w:rPr>
            <w:color w:val="000000"/>
          </w:rPr>
          <w:t>-two-stage</w:t>
        </w:r>
      </w:ins>
      <w:r>
        <w:rPr>
          <w:color w:val="000000"/>
        </w:rPr>
        <w:t xml:space="preserve">: Living labs to enhance soil health </w:t>
      </w:r>
      <w:del w:author="SCHAEFFNER Marian (RTD)" w:date="2025-07-08T08:42:00Z" w:id="6467">
        <w:r w:rsidR="000313A4">
          <w:rPr>
            <w:color w:val="000000"/>
          </w:rPr>
          <w:delText>on</w:delText>
        </w:r>
      </w:del>
      <w:ins w:author="SCHAEFFNER Marian (RTD)" w:date="2025-07-08T08:42:00Z" w:id="6468">
        <w:r>
          <w:rPr>
            <w:color w:val="000000"/>
          </w:rPr>
          <w:t>in managed</w:t>
        </w:r>
      </w:ins>
      <w:r>
        <w:rPr>
          <w:color w:val="000000"/>
        </w:rPr>
        <w:t xml:space="preserve"> forests and </w:t>
      </w:r>
      <w:ins w:author="SCHAEFFNER Marian (RTD)" w:date="2025-07-08T08:42:00Z" w:id="6469">
        <w:r>
          <w:rPr>
            <w:color w:val="000000"/>
          </w:rPr>
          <w:t xml:space="preserve">in </w:t>
        </w:r>
      </w:ins>
      <w:r>
        <w:rPr>
          <w:color w:val="000000"/>
        </w:rPr>
        <w:t>natural/semi-natural lands);</w:t>
      </w:r>
      <w:del w:author="SCHAEFFNER Marian (RTD)" w:date="2025-07-08T08:42:00Z" w:id="6470">
        <w:r w:rsidR="000313A4">
          <w:rPr>
            <w:color w:val="000000"/>
          </w:rPr>
          <w:cr/>
        </w:r>
      </w:del>
    </w:p>
    <w:p w:rsidR="00D23795" w:rsidRDefault="0030051F" w14:paraId="16C1FA7B" w14:textId="77777777">
      <w:pPr>
        <w:pStyle w:val="ListParagraph"/>
        <w:numPr>
          <w:ilvl w:val="0"/>
          <w:numId w:val="216"/>
        </w:numPr>
        <w:rPr>
          <w:ins w:author="SCHAEFFNER Marian (RTD)" w:date="2025-07-08T08:42:00Z" w:id="6471"/>
        </w:rPr>
        <w:pPrChange w:author="SCHAEFFNER Marian (RTD)" w:date="2025-07-08T08:42:00Z" w:id="6472">
          <w:pPr>
            <w:pStyle w:val="ListParagraph"/>
            <w:numPr>
              <w:numId w:val="404"/>
            </w:numPr>
            <w:ind w:left="500" w:hanging="180"/>
          </w:pPr>
        </w:pPrChange>
      </w:pPr>
      <w:ins w:author="SCHAEFFNER Marian (RTD)" w:date="2025-07-08T08:42:00Z" w:id="6473">
        <w:r>
          <w:rPr>
            <w:color w:val="000000"/>
          </w:rPr>
          <w:t>establish an interdisciplinary, participatory and multi-actor approach in the living labs to co-design, co-develop, and co-implement locally adapted solutions (practices, tools, strategies, etc.) for the common soil health challenge(s) taking into account relevant soil health drivers and pressures</w:t>
        </w:r>
        <w:r>
          <w:rPr>
            <w:vertAlign w:val="superscript"/>
          </w:rPr>
          <w:footnoteReference w:id="436"/>
        </w:r>
        <w:r>
          <w:rPr>
            <w:color w:val="000000"/>
          </w:rPr>
          <w:t>. Proposed solutions should be adapted to the different environmental, socio-economic and cultural contexts in which the living labs are operating;</w:t>
        </w:r>
      </w:ins>
    </w:p>
    <w:p w:rsidR="00D23795" w:rsidRDefault="0030051F" w14:paraId="2F4FB51B" w14:textId="77777777">
      <w:pPr>
        <w:pStyle w:val="ListParagraph"/>
        <w:numPr>
          <w:ilvl w:val="0"/>
          <w:numId w:val="236"/>
        </w:numPr>
        <w:rPr>
          <w:del w:author="SCHAEFFNER Marian (RTD)" w:date="2025-07-08T08:42:00Z" w:id="6475"/>
        </w:rPr>
        <w:pPrChange w:author="SCHAEFFNER Marian (RTD)" w:date="2025-07-08T08:42:00Z" w:id="6476">
          <w:pPr>
            <w:pStyle w:val="ListParagraph"/>
            <w:numPr>
              <w:numId w:val="398"/>
            </w:numPr>
            <w:ind w:left="500" w:hanging="180"/>
          </w:pPr>
        </w:pPrChange>
      </w:pPr>
      <w:del w:author="SCHAEFFNER Marian (RTD)" w:date="2025-07-08T08:42:00Z" w:id="6477">
        <w:r>
          <w:rPr>
            <w:color w:val="000000"/>
          </w:rPr>
          <w:delText>establish an interdisciplinary, participatory and multi-actor approach in the living labs to co-design, co-develop, and co-implement locally adapted solutions (practices, tools, strategies, etc.) for the common soil health challenge(s) taking into account relevant soil health drivers and pressures</w:delText>
        </w:r>
        <w:r>
          <w:rPr>
            <w:vertAlign w:val="superscript"/>
          </w:rPr>
          <w:footnoteReference w:id="437"/>
        </w:r>
        <w:r>
          <w:rPr>
            <w:color w:val="000000"/>
          </w:rPr>
          <w:delText>. Proposed solutions should be adapted to the different environmental, socio-economic and cultural contexts in which the living labs are operating;</w:delText>
        </w:r>
      </w:del>
    </w:p>
    <w:p w:rsidR="00D23795" w:rsidRDefault="0030051F" w14:paraId="2AB2FCDA" w14:textId="65CA9383">
      <w:pPr>
        <w:pStyle w:val="ListParagraph"/>
        <w:numPr>
          <w:ilvl w:val="0"/>
          <w:numId w:val="216"/>
        </w:numPr>
        <w:rPr>
          <w:ins w:author="SCHAEFFNER Marian (RTD)" w:date="2025-07-08T08:42:00Z" w:id="6479"/>
        </w:rPr>
        <w:pPrChange w:author="SCHAEFFNER Marian (RTD)" w:date="2025-07-08T08:42:00Z" w:id="6480">
          <w:pPr>
            <w:pStyle w:val="ListParagraph"/>
            <w:numPr>
              <w:numId w:val="404"/>
            </w:numPr>
            <w:ind w:left="500" w:hanging="180"/>
          </w:pPr>
        </w:pPrChange>
      </w:pPr>
      <w:r>
        <w:rPr>
          <w:color w:val="000000"/>
        </w:rPr>
        <w:t xml:space="preserve">establish for each living lab a baseline of the soil conditions to allow for an accurate </w:t>
      </w:r>
      <w:del w:author="SCHAEFFNER Marian (RTD)" w:date="2025-07-08T08:42:00Z" w:id="6481">
        <w:r w:rsidR="000313A4">
          <w:rPr>
            <w:color w:val="000000"/>
          </w:rPr>
          <w:delText>monitoring over time</w:delText>
        </w:r>
      </w:del>
      <w:ins w:author="SCHAEFFNER Marian (RTD)" w:date="2025-07-08T08:42:00Z" w:id="6482">
        <w:r>
          <w:rPr>
            <w:color w:val="000000"/>
          </w:rPr>
          <w:t>co-assessment</w:t>
        </w:r>
      </w:ins>
      <w:r>
        <w:rPr>
          <w:color w:val="000000"/>
        </w:rPr>
        <w:t xml:space="preserve"> of </w:t>
      </w:r>
      <w:del w:author="SCHAEFFNER Marian (RTD)" w:date="2025-07-08T08:42:00Z" w:id="6483">
        <w:r w:rsidR="000313A4">
          <w:rPr>
            <w:color w:val="000000"/>
          </w:rPr>
          <w:delText>soil health improvements as well as the effects of the proposed solutions on soil health and associated ecosystem services</w:delText>
        </w:r>
      </w:del>
      <w:ins w:author="SCHAEFFNER Marian (RTD)" w:date="2025-07-08T08:42:00Z" w:id="6484">
        <w:r>
          <w:rPr>
            <w:color w:val="000000"/>
          </w:rPr>
          <w:t>the changes</w:t>
        </w:r>
      </w:ins>
      <w:r>
        <w:rPr>
          <w:color w:val="000000"/>
        </w:rPr>
        <w:t xml:space="preserve"> in the different sites </w:t>
      </w:r>
      <w:ins w:author="SCHAEFFNER Marian (RTD)" w:date="2025-07-08T08:42:00Z" w:id="6485">
        <w:r>
          <w:rPr>
            <w:color w:val="000000"/>
          </w:rPr>
          <w:t xml:space="preserve">over time. Monitor improvements on soil health and ecosystem associated services. The set of soil health indicators/descriptors presented in the proposal for a </w:t>
        </w:r>
        <w:r>
          <w:fldChar w:fldCharType="begin"/>
        </w:r>
        <w:r>
          <w:instrText>HYPERLINK "https://environment.ec.europa.eu/publications/proposal-directive-soil-monitoring-and-resilience_en" \h</w:instrText>
        </w:r>
        <w:r>
          <w:fldChar w:fldCharType="separate"/>
        </w:r>
        <w:r>
          <w:rPr>
            <w:color w:val="0000FF"/>
            <w:szCs w:val="24"/>
            <w:u w:val="single"/>
          </w:rPr>
          <w:t>Directive on Soil Monitoring and Resilience</w:t>
        </w:r>
        <w:r>
          <w:rPr>
            <w:color w:val="0000FF"/>
            <w:szCs w:val="24"/>
            <w:u w:val="single"/>
          </w:rPr>
          <w:fldChar w:fldCharType="end"/>
        </w:r>
        <w:r>
          <w:rPr>
            <w:color w:val="000000"/>
          </w:rPr>
          <w:t xml:space="preserve"> should be used as a basis; proposals may complement with additional indicators tailored to the addressed soil health challenge(s), pedoclimatic conditions, land use, and other local/regional factors;</w:t>
        </w:r>
      </w:ins>
    </w:p>
    <w:p w:rsidR="00D23795" w:rsidRDefault="000313A4" w14:paraId="73F37743" w14:textId="77777777">
      <w:pPr>
        <w:pStyle w:val="ListParagraph"/>
        <w:numPr>
          <w:ilvl w:val="0"/>
          <w:numId w:val="236"/>
        </w:numPr>
        <w:rPr>
          <w:del w:author="SCHAEFFNER Marian (RTD)" w:date="2025-07-08T08:42:00Z" w:id="6486"/>
        </w:rPr>
        <w:pPrChange w:author="SCHAEFFNER Marian (RTD)" w:date="2025-07-08T08:42:00Z" w:id="6487">
          <w:pPr>
            <w:pStyle w:val="ListParagraph"/>
            <w:numPr>
              <w:numId w:val="398"/>
            </w:numPr>
            <w:ind w:left="500" w:hanging="180"/>
          </w:pPr>
        </w:pPrChange>
      </w:pPr>
      <w:del w:author="SCHAEFFNER Marian (RTD)" w:date="2025-07-08T08:42:00Z" w:id="6488">
        <w:r>
          <w:rPr>
            <w:color w:val="000000"/>
          </w:rPr>
          <w:delText xml:space="preserve">of the living labs. The set of soil health indicators/descriptors presented in the proposal for a </w:delText>
        </w:r>
        <w:r>
          <w:fldChar w:fldCharType="begin"/>
        </w:r>
        <w:r>
          <w:delInstrText>HYPERLINK "https://environment.ec.europa.eu/publications/proposal-directive-soil-monitoring-and-resilience_en" \h</w:delInstrText>
        </w:r>
        <w:r>
          <w:fldChar w:fldCharType="separate"/>
        </w:r>
        <w:r>
          <w:rPr>
            <w:color w:val="0000FF"/>
            <w:szCs w:val="24"/>
            <w:u w:val="single"/>
          </w:rPr>
          <w:delText>Directive on Soil Monitoring and Resilience</w:delText>
        </w:r>
        <w:r>
          <w:rPr>
            <w:color w:val="0000FF"/>
            <w:szCs w:val="24"/>
            <w:u w:val="single"/>
          </w:rPr>
          <w:fldChar w:fldCharType="end"/>
        </w:r>
        <w:r>
          <w:rPr>
            <w:color w:val="000000"/>
          </w:rPr>
          <w:delText xml:space="preserve"> should be used as a basis; proposals may complement with additional indicators tailored to the addressed soil health challenge(s), pedoclimatic conditions, land use, and other local/regional factors;</w:delText>
        </w:r>
      </w:del>
    </w:p>
    <w:p w:rsidR="00D23795" w:rsidRDefault="0030051F" w14:paraId="2F9B0B91" w14:textId="5E333E59">
      <w:pPr>
        <w:pStyle w:val="ListParagraph"/>
        <w:numPr>
          <w:ilvl w:val="0"/>
          <w:numId w:val="216"/>
        </w:numPr>
        <w:pPrChange w:author="SCHAEFFNER Marian (RTD)" w:date="2025-07-08T08:42:00Z" w:id="6489">
          <w:pPr>
            <w:pStyle w:val="ListParagraph"/>
            <w:numPr>
              <w:numId w:val="398"/>
            </w:numPr>
            <w:ind w:left="500" w:hanging="180"/>
          </w:pPr>
        </w:pPrChange>
      </w:pPr>
      <w:ins w:author="SCHAEFFNER Marian (RTD)" w:date="2025-07-08T08:42:00Z" w:id="6490">
        <w:r>
          <w:rPr>
            <w:color w:val="000000"/>
          </w:rPr>
          <w:t xml:space="preserve">assess and </w:t>
        </w:r>
      </w:ins>
      <w:r>
        <w:rPr>
          <w:color w:val="000000"/>
        </w:rPr>
        <w:t>demonstrate the technical, social, economic, cultural and environmental viability of the proposed solutions, as well as their potential scalability and transferability to diverse contexts;</w:t>
      </w:r>
    </w:p>
    <w:p w:rsidR="00D23795" w:rsidRDefault="0030051F" w14:paraId="6A178161" w14:textId="68399B55">
      <w:pPr>
        <w:pStyle w:val="ListParagraph"/>
        <w:numPr>
          <w:ilvl w:val="0"/>
          <w:numId w:val="216"/>
        </w:numPr>
        <w:pPrChange w:author="SCHAEFFNER Marian (RTD)" w:date="2025-07-08T08:42:00Z" w:id="6491">
          <w:pPr>
            <w:pStyle w:val="ListParagraph"/>
            <w:numPr>
              <w:numId w:val="398"/>
            </w:numPr>
            <w:ind w:left="500" w:hanging="180"/>
          </w:pPr>
        </w:pPrChange>
      </w:pPr>
      <w:r>
        <w:rPr>
          <w:color w:val="000000"/>
        </w:rPr>
        <w:t>identify high performing sites that may be converted into lighthouses, either at proposal stage or later</w:t>
      </w:r>
      <w:del w:author="SCHAEFFNER Marian (RTD)" w:date="2025-07-08T08:42:00Z" w:id="6492">
        <w:r w:rsidR="000313A4">
          <w:rPr>
            <w:color w:val="000000"/>
          </w:rPr>
          <w:delText>, during project implementation. Engage with SOILL</w:delText>
        </w:r>
        <w:r w:rsidR="000313A4">
          <w:rPr>
            <w:vertAlign w:val="superscript"/>
          </w:rPr>
          <w:footnoteReference w:id="438"/>
        </w:r>
        <w:r w:rsidR="000313A4">
          <w:rPr>
            <w:color w:val="000000"/>
          </w:rPr>
          <w:delText xml:space="preserve"> project to assess the growth and development of these </w:delText>
        </w:r>
      </w:del>
      <w:ins w:author="SCHAEFFNER Marian (RTD)" w:date="2025-07-08T08:42:00Z" w:id="6494">
        <w:r>
          <w:rPr>
            <w:color w:val="000000"/>
          </w:rPr>
          <w:t xml:space="preserve"> </w:t>
        </w:r>
      </w:ins>
      <w:r>
        <w:rPr>
          <w:color w:val="000000"/>
        </w:rPr>
        <w:t>lighthouses</w:t>
      </w:r>
      <w:del w:author="SCHAEFFNER Marian (RTD)" w:date="2025-07-08T08:42:00Z" w:id="6495">
        <w:r w:rsidR="000313A4">
          <w:rPr>
            <w:color w:val="000000"/>
          </w:rPr>
          <w:delText xml:space="preserve"> and to support the establishment of a labelling process that could formally recognize these exemplary sites as lighthouses;</w:delText>
        </w:r>
      </w:del>
      <w:ins w:author="SCHAEFFNER Marian (RTD)" w:date="2025-07-08T08:42:00Z" w:id="6496">
        <w:r>
          <w:rPr>
            <w:color w:val="000000"/>
          </w:rPr>
          <w:t>;</w:t>
        </w:r>
      </w:ins>
    </w:p>
    <w:p w:rsidR="00D23795" w:rsidRDefault="0030051F" w14:paraId="22CB5FED" w14:textId="77777777">
      <w:pPr>
        <w:pStyle w:val="ListParagraph"/>
        <w:numPr>
          <w:ilvl w:val="0"/>
          <w:numId w:val="216"/>
        </w:numPr>
        <w:rPr>
          <w:ins w:author="SCHAEFFNER Marian (RTD)" w:date="2025-07-08T08:42:00Z" w:id="6497"/>
        </w:rPr>
        <w:pPrChange w:author="SCHAEFFNER Marian (RTD)" w:date="2025-07-08T08:42:00Z" w:id="6498">
          <w:pPr>
            <w:pStyle w:val="ListParagraph"/>
            <w:numPr>
              <w:numId w:val="398"/>
            </w:numPr>
            <w:ind w:left="500" w:hanging="180"/>
          </w:pPr>
        </w:pPrChange>
      </w:pPr>
      <w:ins w:author="SCHAEFFNER Marian (RTD)" w:date="2025-07-08T08:42:00Z" w:id="6499">
        <w:r>
          <w:rPr>
            <w:color w:val="000000"/>
          </w:rPr>
          <w:t xml:space="preserve">propose strategies (e.g., financial, organisational) to ensure the long-term sustainability of the established living labs beyond the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t>
        </w:r>
      </w:ins>
    </w:p>
    <w:p w:rsidR="00D23795" w:rsidRDefault="0030051F" w14:paraId="0508E8B8" w14:textId="77777777">
      <w:pPr>
        <w:pStyle w:val="ListParagraph"/>
        <w:numPr>
          <w:ilvl w:val="0"/>
          <w:numId w:val="216"/>
        </w:numPr>
        <w:rPr>
          <w:del w:author="SCHAEFFNER Marian (RTD)" w:date="2025-07-08T08:42:00Z" w:id="6500"/>
        </w:rPr>
        <w:pPrChange w:author="SCHAEFFNER Marian (RTD)" w:date="2025-07-08T08:42:00Z" w:id="6501">
          <w:pPr>
            <w:pStyle w:val="ListParagraph"/>
            <w:numPr>
              <w:numId w:val="398"/>
            </w:numPr>
            <w:ind w:left="500" w:hanging="180"/>
          </w:pPr>
        </w:pPrChange>
      </w:pPr>
      <w:ins w:author="SCHAEFFNER Marian (RTD)" w:date="2025-07-08T08:42:00Z" w:id="6502">
        <w:r>
          <w:rPr>
            <w:color w:val="000000"/>
          </w:rPr>
          <w:t>In line with the nature of living labs, projects must adopt the multi-actor approach. The actors involved in each living lab may vary, based on its unique characteristics and may include, among others, researchers, landowners or land managers, industry representatives (e.g., SMEs), public administrators and civil society representatives (e.g., consumers, local residents, environmental NGOs, youth organisations). Care should be taken to describe the capabilities, roles and resources of the different actors i</w:t>
        </w:r>
        <w:r>
          <w:rPr>
            <w:color w:val="000000"/>
          </w:rPr>
          <w:t xml:space="preserve">nvolved in the living labs. </w:t>
        </w:r>
      </w:ins>
      <w:del w:author="SCHAEFFNER Marian (RTD)" w:date="2025-07-08T08:42:00Z" w:id="6503">
        <w:r>
          <w:rPr>
            <w:color w:val="000000"/>
          </w:rPr>
          <w:delText xml:space="preserve">propose strategies (e.g., financial, organisational) to ensure the long-term sustainability of the established living labs beyond the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delText>
        </w:r>
      </w:del>
    </w:p>
    <w:p w:rsidR="00D23795" w:rsidRDefault="0030051F" w14:paraId="6F2BB9F9" w14:textId="65F5CDB6">
      <w:del w:author="SCHAEFFNER Marian (RTD)" w:date="2025-07-08T08:42:00Z" w:id="6504">
        <w:r>
          <w:rPr>
            <w:color w:val="000000"/>
          </w:rPr>
          <w:delText>In line with the nature of living labs, projects must adopt the multi-actor approach. The actors involved in each living lab may vary, based on its unique characteristics and may include, among others, researchers, landowners or land managers, industry representatives (e.g., SMEs), public administrators and civil society representatives (e.g., consumers, local residents, environmental NGOs, youth organisations). Care should be taken to describe the capabilities, roles and resources of the different actors i</w:delText>
        </w:r>
        <w:r>
          <w:rPr>
            <w:color w:val="000000"/>
          </w:rPr>
          <w:delText xml:space="preserve">nvolved in the living labs. </w:delText>
        </w:r>
      </w:del>
      <w:r>
        <w:rPr>
          <w:color w:val="000000"/>
        </w:rPr>
        <w:t xml:space="preserve">An effective contribution </w:t>
      </w:r>
      <w:del w:author="SCHAEFFNER Marian (RTD)" w:date="2025-07-08T08:42:00Z" w:id="6505">
        <w:r w:rsidR="000313A4">
          <w:rPr>
            <w:color w:val="000000"/>
          </w:rPr>
          <w:delText>of</w:delText>
        </w:r>
      </w:del>
      <w:ins w:author="SCHAEFFNER Marian (RTD)" w:date="2025-07-08T08:42:00Z" w:id="6506">
        <w:r>
          <w:rPr>
            <w:color w:val="000000"/>
          </w:rPr>
          <w:t>from</w:t>
        </w:r>
      </w:ins>
      <w:r>
        <w:rPr>
          <w:color w:val="000000"/>
        </w:rPr>
        <w:t xml:space="preserve"> social sciences</w:t>
      </w:r>
      <w:del w:author="SCHAEFFNER Marian (RTD)" w:date="2025-07-08T08:42:00Z" w:id="6507">
        <w:r w:rsidR="000313A4">
          <w:rPr>
            <w:color w:val="000000"/>
          </w:rPr>
          <w:delText xml:space="preserve"> and</w:delText>
        </w:r>
      </w:del>
      <w:ins w:author="SCHAEFFNER Marian (RTD)" w:date="2025-07-08T08:42:00Z" w:id="6508">
        <w:r>
          <w:rPr>
            <w:color w:val="000000"/>
          </w:rPr>
          <w:t>,</w:t>
        </w:r>
      </w:ins>
      <w:r>
        <w:rPr>
          <w:color w:val="000000"/>
        </w:rPr>
        <w:t xml:space="preserve"> humanities and the arts (SSHA) is expected to foster social innovation, knowledge transfer and socio-cultural and behavioural change.</w:t>
      </w:r>
    </w:p>
    <w:p w:rsidR="00D23795" w:rsidRDefault="0030051F" w14:paraId="7B8A6C1B" w14:textId="1E88F397">
      <w:pPr>
        <w:rPr>
          <w:ins w:author="SCHAEFFNER Marian (RTD)" w:date="2025-07-08T08:42:00Z" w:id="6509"/>
        </w:rPr>
      </w:pPr>
      <w:r>
        <w:rPr>
          <w:color w:val="000000"/>
        </w:rPr>
        <w:t>To encourage and facilitate the involvement of different types of actors in the living labs, applicants are reminded of the different types of participation possible under Horizon Europe. This includes not only beneficiaries (or their affiliated entities) but also associated partners, third parties giving in-kind contributions, subcontractors, and recipients of financial support to third parties. Financial support to third parties (FSTP</w:t>
      </w:r>
      <w:del w:author="SCHAEFFNER Marian (RTD)" w:date="2025-07-08T08:42:00Z" w:id="6510">
        <w:r w:rsidR="000313A4">
          <w:rPr>
            <w:color w:val="000000"/>
          </w:rPr>
          <w:delText>) to facilitate</w:delText>
        </w:r>
      </w:del>
      <w:ins w:author="SCHAEFFNER Marian (RTD)" w:date="2025-07-08T08:42:00Z" w:id="6511">
        <w:r>
          <w:rPr>
            <w:color w:val="000000"/>
          </w:rPr>
          <w:t>), which facilitates</w:t>
        </w:r>
      </w:ins>
      <w:r>
        <w:rPr>
          <w:color w:val="000000"/>
        </w:rPr>
        <w:t xml:space="preserve"> active involvement of small actors (e.g. land managers and landowners such as farmers, SMEs or civil society) in </w:t>
      </w:r>
      <w:del w:author="SCHAEFFNER Marian (RTD)" w:date="2025-07-08T08:42:00Z" w:id="6512">
        <w:r w:rsidR="000313A4">
          <w:rPr>
            <w:color w:val="000000"/>
          </w:rPr>
          <w:delText xml:space="preserve">one or more of the </w:delText>
        </w:r>
      </w:del>
      <w:ins w:author="SCHAEFFNER Marian (RTD)" w:date="2025-07-08T08:42:00Z" w:id="6513">
        <w:r>
          <w:rPr>
            <w:color w:val="000000"/>
          </w:rPr>
          <w:t xml:space="preserve">a project’s </w:t>
        </w:r>
      </w:ins>
      <w:r>
        <w:rPr>
          <w:color w:val="000000"/>
        </w:rPr>
        <w:t>living labs</w:t>
      </w:r>
      <w:del w:author="SCHAEFFNER Marian (RTD)" w:date="2025-07-08T08:42:00Z" w:id="6514">
        <w:r w:rsidR="000313A4">
          <w:rPr>
            <w:color w:val="000000"/>
          </w:rPr>
          <w:delText xml:space="preserve"> of a project</w:delText>
        </w:r>
      </w:del>
      <w:r>
        <w:rPr>
          <w:color w:val="000000"/>
        </w:rPr>
        <w:t>, can be provided through calls</w:t>
      </w:r>
      <w:ins w:author="SCHAEFFNER Marian (RTD)" w:date="2025-07-08T08:42:00Z" w:id="6515">
        <w:r>
          <w:rPr>
            <w:color w:val="000000"/>
          </w:rPr>
          <w:t>, or, if duly justified, without a call</w:t>
        </w:r>
      </w:ins>
      <w:r>
        <w:rPr>
          <w:color w:val="000000"/>
        </w:rPr>
        <w:t xml:space="preserve"> for proposals.</w:t>
      </w:r>
      <w:ins w:author="SCHAEFFNER Marian (RTD)" w:date="2025-07-08T08:42:00Z" w:id="6516">
        <w:r>
          <w:rPr>
            <w:color w:val="000000"/>
          </w:rPr>
          <w:t xml:space="preserve"> The type of activities that could be funded are for example, those related to site management or implementation or monitoring of soil health solutions including hourly rates for collection of data, sampling or participatin</w:t>
        </w:r>
        <w:r>
          <w:rPr>
            <w:color w:val="000000"/>
          </w:rPr>
          <w:t>g in events, knowledge exchange, capacity building or demonstration and awareness initiatives equipment; equipment; and/or compensation for loss of production. Applicants are advised to consult the standard conditions set out in Annex B of the General Annexes, including those that apply to FSTP.</w:t>
        </w:r>
      </w:ins>
    </w:p>
    <w:p w:rsidR="00D23795" w:rsidRDefault="0030051F" w14:paraId="08624252" w14:textId="77777777">
      <w:pPr>
        <w:rPr>
          <w:ins w:author="SCHAEFFNER Marian (RTD)" w:date="2025-07-08T08:42:00Z" w:id="6517"/>
        </w:rPr>
      </w:pPr>
      <w:ins w:author="SCHAEFFNER Marian (RTD)" w:date="2025-07-08T08:42:00Z" w:id="6518">
        <w:r>
          <w:rPr>
            <w:color w:val="000000"/>
          </w:rPr>
          <w:t xml:space="preserve">Dedicated tasks and appropriate resources should be envisaged to collaborate with </w:t>
        </w:r>
        <w:r>
          <w:fldChar w:fldCharType="begin"/>
        </w:r>
        <w:r>
          <w:instrText>HYPERLINK "https://cordis.europa.eu/project/id/101090738" \h</w:instrText>
        </w:r>
        <w:r>
          <w:fldChar w:fldCharType="separate"/>
        </w:r>
        <w:r>
          <w:rPr>
            <w:color w:val="0000FF"/>
            <w:szCs w:val="24"/>
            <w:u w:val="single"/>
          </w:rPr>
          <w:t>SOILL</w:t>
        </w:r>
        <w:r>
          <w:rPr>
            <w:color w:val="0000FF"/>
            <w:szCs w:val="24"/>
            <w:u w:val="single"/>
          </w:rPr>
          <w:fldChar w:fldCharType="end"/>
        </w:r>
        <w:r>
          <w:rPr>
            <w:color w:val="000000"/>
          </w:rPr>
          <w:t xml:space="preserve">, the </w:t>
        </w:r>
        <w:r>
          <w:rPr>
            <w:color w:val="000000"/>
          </w:rPr>
          <w:t>structure created to support soil health living labs and lighthouses with a wide range of actions that include dedicated capacity building, knowledge exchange, promotion, dissemination, networking opportunities and regular monitoring activities of living labs performance. The details of the collaboration will be further defined during the grant agreement preparation phase.</w:t>
        </w:r>
      </w:ins>
    </w:p>
    <w:p w:rsidR="00D23795" w:rsidRDefault="0030051F" w14:paraId="3C96F6AA" w14:textId="77777777">
      <w:pPr>
        <w:rPr>
          <w:ins w:author="SCHAEFFNER Marian (RTD)" w:date="2025-07-08T08:42:00Z" w:id="6519"/>
        </w:rPr>
      </w:pPr>
      <w:ins w:author="SCHAEFFNER Marian (RTD)" w:date="2025-07-08T08:42:00Z" w:id="6520">
        <w:r>
          <w:rPr>
            <w:color w:val="000000"/>
          </w:rPr>
          <w:t xml:space="preserve">Proposals are expected to build on existing knowledge (e.g. data from national soil health monitoring, LUCAS) and solutions developed and tested at national scale, or within other Horizon projects, including those funded under the Mission Soil. Proposals should therefore include dedicated tasks and appropriate resources for collaboration with relevant projects and initiatives, as well as participation in relevant Mission Soil clustering activities. Proposals are also encouraged to consider, where relevant, </w:t>
        </w:r>
        <w:r>
          <w:rPr>
            <w:color w:val="000000"/>
          </w:rPr>
          <w:t>the data, expertise and services offered by European research infrastructures (</w:t>
        </w:r>
        <w:r>
          <w:fldChar w:fldCharType="begin"/>
        </w:r>
        <w:r>
          <w:instrText>HYPERLINK "https://ri-portfolio.esfri.eu/" \h</w:instrText>
        </w:r>
        <w:r>
          <w:fldChar w:fldCharType="separate"/>
        </w:r>
        <w:r>
          <w:rPr>
            <w:color w:val="0000FF"/>
            <w:szCs w:val="24"/>
            <w:u w:val="single"/>
          </w:rPr>
          <w:t>ESFRI</w:t>
        </w:r>
        <w:r>
          <w:rPr>
            <w:color w:val="0000FF"/>
            <w:szCs w:val="24"/>
            <w:u w:val="single"/>
          </w:rPr>
          <w:fldChar w:fldCharType="end"/>
        </w:r>
        <w:r>
          <w:rPr>
            <w:color w:val="000000"/>
          </w:rPr>
          <w:t xml:space="preserve">), and to cooperate with the Horizon Europe Partnerships on </w:t>
        </w:r>
        <w:r>
          <w:fldChar w:fldCharType="begin"/>
        </w:r>
        <w:r>
          <w:instrText>HYPERLINK "https://www.agroecologypartnership.eu/" \h</w:instrText>
        </w:r>
        <w:r>
          <w:fldChar w:fldCharType="separate"/>
        </w:r>
        <w:r>
          <w:rPr>
            <w:color w:val="0000FF"/>
            <w:szCs w:val="24"/>
            <w:u w:val="single"/>
          </w:rPr>
          <w:t>Agroecology</w:t>
        </w:r>
        <w:r>
          <w:rPr>
            <w:color w:val="0000FF"/>
            <w:szCs w:val="24"/>
            <w:u w:val="single"/>
          </w:rPr>
          <w:fldChar w:fldCharType="end"/>
        </w:r>
        <w:r>
          <w:rPr>
            <w:color w:val="000000"/>
          </w:rPr>
          <w:t xml:space="preserve"> and on </w:t>
        </w:r>
        <w:r>
          <w:fldChar w:fldCharType="begin"/>
        </w:r>
        <w:r>
          <w:instrText>HYPERLINK "https://www.foodpaths.eu/sfs-partnership/" \h</w:instrText>
        </w:r>
        <w:r>
          <w:fldChar w:fldCharType="separate"/>
        </w:r>
        <w:r>
          <w:rPr>
            <w:color w:val="0000FF"/>
            <w:szCs w:val="24"/>
            <w:u w:val="single"/>
          </w:rPr>
          <w:t>Sustainable Food Systems</w:t>
        </w:r>
        <w:r>
          <w:rPr>
            <w:color w:val="0000FF"/>
            <w:szCs w:val="24"/>
            <w:u w:val="single"/>
          </w:rPr>
          <w:fldChar w:fldCharType="end"/>
        </w:r>
        <w:r>
          <w:rPr>
            <w:color w:val="000000"/>
          </w:rPr>
          <w:t xml:space="preserve"> and/or relevant local and active networks, such as the EIP-AGRI operational groups, to promote the involvement of key local stakeholders.</w:t>
        </w:r>
      </w:ins>
    </w:p>
    <w:p w:rsidR="00D23795" w:rsidRDefault="0030051F" w14:paraId="0681BE6A" w14:textId="77777777">
      <w:pPr>
        <w:rPr>
          <w:ins w:author="SCHAEFFNER Marian (RTD)" w:date="2025-07-08T08:42:00Z" w:id="6521"/>
        </w:rPr>
      </w:pPr>
      <w:ins w:author="SCHAEFFNER Marian (RTD)" w:date="2025-07-08T08:42:00Z" w:id="6522">
        <w:r>
          <w:rPr>
            <w:color w:val="000000"/>
          </w:rPr>
          <w:t xml:space="preserve">Proposals should demonstrate a route towards open access, longevity, sustainability and interoperability of knowledge and outputs through close collaboration with the </w:t>
        </w:r>
        <w:r>
          <w:fldChar w:fldCharType="begin"/>
        </w:r>
        <w:r>
          <w:instrText>HYPERLINK "https://esdac.jrc.ec.europa.eu/euso" \h</w:instrText>
        </w:r>
        <w:r>
          <w:fldChar w:fldCharType="separate"/>
        </w:r>
        <w:r>
          <w:rPr>
            <w:color w:val="0000FF"/>
            <w:szCs w:val="24"/>
            <w:u w:val="single"/>
          </w:rPr>
          <w:t>European Union Soil Observatory</w:t>
        </w:r>
        <w:r>
          <w:rPr>
            <w:color w:val="0000FF"/>
            <w:szCs w:val="24"/>
            <w:u w:val="single"/>
          </w:rPr>
          <w:fldChar w:fldCharType="end"/>
        </w:r>
        <w:r>
          <w:rPr>
            <w:color w:val="000000"/>
          </w:rPr>
          <w:t xml:space="preserve"> (EUSO) and the project </w:t>
        </w:r>
        <w:r>
          <w:fldChar w:fldCharType="begin"/>
        </w:r>
        <w:r>
          <w:instrText>HYPERLINK "https://soilwise-he.eu/" \h</w:instrText>
        </w:r>
        <w:r>
          <w:fldChar w:fldCharType="separate"/>
        </w:r>
        <w:r>
          <w:rPr>
            <w:color w:val="0000FF"/>
            <w:szCs w:val="24"/>
            <w:u w:val="single"/>
          </w:rPr>
          <w:t>SoilWise</w:t>
        </w:r>
        <w:r>
          <w:rPr>
            <w:color w:val="0000FF"/>
            <w:szCs w:val="24"/>
            <w:u w:val="single"/>
          </w:rPr>
          <w:fldChar w:fldCharType="end"/>
        </w:r>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ins>
    </w:p>
    <w:p w:rsidR="00D23795" w:rsidRDefault="0030051F" w14:paraId="3A729624" w14:textId="77777777">
      <w:pPr>
        <w:rPr>
          <w:ins w:author="SCHAEFFNER Marian (RTD)" w:date="2025-07-08T08:42:00Z" w:id="6523"/>
        </w:rPr>
      </w:pPr>
      <w:ins w:author="SCHAEFFNER Marian (RTD)" w:date="2025-07-08T08:42:00Z" w:id="6524">
        <w:r>
          <w:rPr>
            <w:color w:val="000000"/>
          </w:rPr>
          <w:t>To ensure that both biogeographical regions are covered (Atlantic and Alpine), grants will be awarded to applications not only in order of ranking but also to at least one project focusing on each of these two biogeographical regions, provided that proposals attain all thresholds.</w:t>
        </w:r>
      </w:ins>
    </w:p>
    <w:p w:rsidR="00D23795" w:rsidRDefault="0030051F" w14:paraId="58F6AE4E" w14:textId="77777777">
      <w:pPr>
        <w:pStyle w:val="HeadingThree"/>
        <w:rPr>
          <w:ins w:author="SCHAEFFNER Marian (RTD)" w:date="2025-07-08T08:42:00Z" w:id="6525"/>
        </w:rPr>
      </w:pPr>
      <w:bookmarkStart w:name="_Toc202518203" w:id="6526"/>
      <w:ins w:author="SCHAEFFNER Marian (RTD)" w:date="2025-07-08T08:42:00Z" w:id="6527">
        <w:r>
          <w:t xml:space="preserve">HORIZON-MISS-2026-05-SOIL-02-two-stage: Living labs to enhance soil health in managed forests and </w:t>
        </w:r>
        <w:r>
          <w:t>in natural/semi-natural lands</w:t>
        </w:r>
        <w:bookmarkEnd w:id="6526"/>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123"/>
        <w:gridCol w:w="6949"/>
      </w:tblGrid>
      <w:tr w:rsidR="00590D8E" w:rsidTr="00590D8E" w14:paraId="0D266CA7" w14:textId="77777777">
        <w:tc>
          <w:tcPr>
            <w:tcW w:w="0" w:type="auto"/>
            <w:gridSpan w:val="2"/>
          </w:tcPr>
          <w:p w:rsidR="00D23795" w:rsidRDefault="0030051F" w14:paraId="0A89CE44" w14:textId="77777777">
            <w:pPr>
              <w:pStyle w:val="CellTextValue"/>
              <w:rPr>
                <w:ins w:author="SCHAEFFNER Marian (RTD)" w:date="2025-07-08T08:42:00Z" w:id="6528"/>
              </w:rPr>
            </w:pPr>
            <w:ins w:author="SCHAEFFNER Marian (RTD)" w:date="2025-07-08T08:42:00Z" w:id="6529">
              <w:r>
                <w:rPr>
                  <w:b/>
                </w:rPr>
                <w:t>Call: Supporting the implementation of the Soil Deal for Europe Mission</w:t>
              </w:r>
            </w:ins>
          </w:p>
        </w:tc>
      </w:tr>
      <w:tr w:rsidR="00590D8E" w:rsidTr="00590D8E" w14:paraId="7EB30D12" w14:textId="77777777">
        <w:tc>
          <w:tcPr>
            <w:tcW w:w="0" w:type="auto"/>
            <w:gridSpan w:val="2"/>
          </w:tcPr>
          <w:p w:rsidR="00D23795" w:rsidRDefault="0030051F" w14:paraId="16230A9A" w14:textId="77777777">
            <w:pPr>
              <w:pStyle w:val="CellTextValue"/>
              <w:rPr>
                <w:ins w:author="SCHAEFFNER Marian (RTD)" w:date="2025-07-08T08:42:00Z" w:id="6530"/>
              </w:rPr>
            </w:pPr>
            <w:ins w:author="SCHAEFFNER Marian (RTD)" w:date="2025-07-08T08:42:00Z" w:id="6531">
              <w:r>
                <w:rPr>
                  <w:b/>
                </w:rPr>
                <w:t>Specific conditions</w:t>
              </w:r>
            </w:ins>
          </w:p>
        </w:tc>
      </w:tr>
      <w:tr w:rsidR="00D23795" w14:paraId="6FB33A96" w14:textId="77777777">
        <w:tc>
          <w:tcPr>
            <w:tcW w:w="0" w:type="auto"/>
          </w:tcPr>
          <w:p w:rsidR="00D23795" w:rsidRDefault="0030051F" w14:paraId="360979AE" w14:textId="77777777">
            <w:pPr>
              <w:pStyle w:val="CellTextValue"/>
              <w:jc w:val="left"/>
              <w:rPr>
                <w:ins w:author="SCHAEFFNER Marian (RTD)" w:date="2025-07-08T08:42:00Z" w:id="6532"/>
              </w:rPr>
            </w:pPr>
            <w:ins w:author="SCHAEFFNER Marian (RTD)" w:date="2025-07-08T08:42:00Z" w:id="6533">
              <w:r>
                <w:rPr>
                  <w:i/>
                </w:rPr>
                <w:t>Expected EU contribution per project</w:t>
              </w:r>
            </w:ins>
          </w:p>
        </w:tc>
        <w:tc>
          <w:tcPr>
            <w:tcW w:w="0" w:type="auto"/>
          </w:tcPr>
          <w:p w:rsidR="00D23795" w:rsidRDefault="0030051F" w14:paraId="248DD1B8" w14:textId="77777777">
            <w:pPr>
              <w:pStyle w:val="CellTextValue"/>
              <w:rPr>
                <w:ins w:author="SCHAEFFNER Marian (RTD)" w:date="2025-07-08T08:42:00Z" w:id="6534"/>
              </w:rPr>
            </w:pPr>
            <w:ins w:author="SCHAEFFNER Marian (RTD)" w:date="2025-07-08T08:42:00Z" w:id="6535">
              <w:r>
                <w:t xml:space="preserve">The Commission estimates that an EU contribution of around EUR 12.00 million would allow </w:t>
              </w:r>
              <w:r>
                <w:t>these outcomes to be addressed appropriately. Nonetheless, this does not preclude submission and selection of a proposal requesting different amounts.</w:t>
              </w:r>
            </w:ins>
          </w:p>
        </w:tc>
      </w:tr>
      <w:tr w:rsidR="00D23795" w14:paraId="69488FBD" w14:textId="77777777">
        <w:tc>
          <w:tcPr>
            <w:tcW w:w="0" w:type="auto"/>
          </w:tcPr>
          <w:p w:rsidR="00D23795" w:rsidRDefault="0030051F" w14:paraId="49DB75EB" w14:textId="77777777">
            <w:pPr>
              <w:pStyle w:val="CellTextValue"/>
              <w:jc w:val="left"/>
              <w:rPr>
                <w:ins w:author="SCHAEFFNER Marian (RTD)" w:date="2025-07-08T08:42:00Z" w:id="6536"/>
              </w:rPr>
            </w:pPr>
            <w:ins w:author="SCHAEFFNER Marian (RTD)" w:date="2025-07-08T08:42:00Z" w:id="6537">
              <w:r>
                <w:rPr>
                  <w:i/>
                </w:rPr>
                <w:t>Indicative budget</w:t>
              </w:r>
            </w:ins>
          </w:p>
        </w:tc>
        <w:tc>
          <w:tcPr>
            <w:tcW w:w="0" w:type="auto"/>
          </w:tcPr>
          <w:p w:rsidR="00D23795" w:rsidRDefault="0030051F" w14:paraId="034781BB" w14:textId="77777777">
            <w:pPr>
              <w:pStyle w:val="CellTextValue"/>
              <w:rPr>
                <w:ins w:author="SCHAEFFNER Marian (RTD)" w:date="2025-07-08T08:42:00Z" w:id="6538"/>
              </w:rPr>
            </w:pPr>
            <w:ins w:author="SCHAEFFNER Marian (RTD)" w:date="2025-07-08T08:42:00Z" w:id="6539">
              <w:r>
                <w:t>The total indicative budget for the topic is EUR 24.00 million.</w:t>
              </w:r>
            </w:ins>
          </w:p>
        </w:tc>
      </w:tr>
      <w:tr w:rsidR="00D23795" w14:paraId="5C8FC9E6" w14:textId="77777777">
        <w:tc>
          <w:tcPr>
            <w:tcW w:w="0" w:type="auto"/>
          </w:tcPr>
          <w:p w:rsidR="00D23795" w:rsidRDefault="0030051F" w14:paraId="1FBF3755" w14:textId="77777777">
            <w:pPr>
              <w:pStyle w:val="CellTextValue"/>
              <w:jc w:val="left"/>
              <w:rPr>
                <w:ins w:author="SCHAEFFNER Marian (RTD)" w:date="2025-07-08T08:42:00Z" w:id="6540"/>
              </w:rPr>
            </w:pPr>
            <w:ins w:author="SCHAEFFNER Marian (RTD)" w:date="2025-07-08T08:42:00Z" w:id="6541">
              <w:r>
                <w:rPr>
                  <w:i/>
                </w:rPr>
                <w:t>Type of Action</w:t>
              </w:r>
            </w:ins>
          </w:p>
        </w:tc>
        <w:tc>
          <w:tcPr>
            <w:tcW w:w="0" w:type="auto"/>
          </w:tcPr>
          <w:p w:rsidR="00D23795" w:rsidRDefault="0030051F" w14:paraId="05BA710E" w14:textId="77777777">
            <w:pPr>
              <w:pStyle w:val="CellTextValue"/>
              <w:rPr>
                <w:ins w:author="SCHAEFFNER Marian (RTD)" w:date="2025-07-08T08:42:00Z" w:id="6542"/>
              </w:rPr>
            </w:pPr>
            <w:ins w:author="SCHAEFFNER Marian (RTD)" w:date="2025-07-08T08:42:00Z" w:id="6543">
              <w:r>
                <w:rPr>
                  <w:color w:val="000000"/>
                </w:rPr>
                <w:t>Research and Innovation Actions</w:t>
              </w:r>
            </w:ins>
          </w:p>
        </w:tc>
      </w:tr>
      <w:tr w:rsidR="00D23795" w14:paraId="22FE0924" w14:textId="77777777">
        <w:trPr>
          <w:ins w:author="SCHAEFFNER Marian (RTD)" w:date="2025-07-08T08:42:00Z" w:id="6544"/>
        </w:trPr>
        <w:tc>
          <w:tcPr>
            <w:tcW w:w="0" w:type="auto"/>
          </w:tcPr>
          <w:p w:rsidR="00D23795" w:rsidRDefault="0030051F" w14:paraId="13417604" w14:textId="77777777">
            <w:pPr>
              <w:pStyle w:val="CellTextValue"/>
              <w:jc w:val="left"/>
              <w:rPr>
                <w:ins w:author="SCHAEFFNER Marian (RTD)" w:date="2025-07-08T08:42:00Z" w:id="6545"/>
              </w:rPr>
            </w:pPr>
            <w:ins w:author="SCHAEFFNER Marian (RTD)" w:date="2025-07-08T08:42:00Z" w:id="6546">
              <w:r>
                <w:rPr>
                  <w:i/>
                </w:rPr>
                <w:t>Award criteria</w:t>
              </w:r>
            </w:ins>
          </w:p>
        </w:tc>
        <w:tc>
          <w:tcPr>
            <w:tcW w:w="0" w:type="auto"/>
          </w:tcPr>
          <w:p w:rsidR="00D23795" w:rsidRDefault="0030051F" w14:paraId="51593BC9" w14:textId="77777777">
            <w:pPr>
              <w:pStyle w:val="CellTextValue"/>
              <w:rPr>
                <w:ins w:author="SCHAEFFNER Marian (RTD)" w:date="2025-07-08T08:42:00Z" w:id="6547"/>
              </w:rPr>
            </w:pPr>
            <w:ins w:author="SCHAEFFNER Marian (RTD)" w:date="2025-07-08T08:42:00Z" w:id="6548">
              <w:r>
                <w:rPr>
                  <w:color w:val="000000"/>
                </w:rPr>
                <w:t>The criteria are described in General Annex D. The following exceptions apply:</w:t>
              </w:r>
            </w:ins>
          </w:p>
          <w:p w:rsidR="00D23795" w:rsidRDefault="0030051F" w14:paraId="67578108" w14:textId="77777777">
            <w:pPr>
              <w:pStyle w:val="CellTextValue"/>
              <w:rPr>
                <w:ins w:author="SCHAEFFNER Marian (RTD)" w:date="2025-07-08T08:42:00Z" w:id="6549"/>
              </w:rPr>
            </w:pPr>
            <w:ins w:author="SCHAEFFNER Marian (RTD)" w:date="2025-07-08T08:42:00Z" w:id="6550">
              <w:r>
                <w:rPr>
                  <w:color w:val="000000"/>
                </w:rPr>
                <w:t xml:space="preserve">The overall threshold for the second stage evaluation will be 12, with a minimum threshold of 4 for the ‘Excellence’ </w:t>
              </w:r>
              <w:r>
                <w:rPr>
                  <w:color w:val="000000"/>
                </w:rPr>
                <w:t>criterion.</w:t>
              </w:r>
            </w:ins>
          </w:p>
        </w:tc>
      </w:tr>
      <w:tr w:rsidR="00D23795" w14:paraId="184720A1" w14:textId="77777777">
        <w:trPr>
          <w:ins w:author="SCHAEFFNER Marian (RTD)" w:date="2025-07-08T08:42:00Z" w:id="6551"/>
        </w:trPr>
        <w:tc>
          <w:tcPr>
            <w:tcW w:w="0" w:type="auto"/>
          </w:tcPr>
          <w:p w:rsidR="00D23795" w:rsidRDefault="0030051F" w14:paraId="06B17FE0" w14:textId="77777777">
            <w:pPr>
              <w:pStyle w:val="CellTextValue"/>
              <w:jc w:val="left"/>
              <w:rPr>
                <w:ins w:author="SCHAEFFNER Marian (RTD)" w:date="2025-07-08T08:42:00Z" w:id="6552"/>
              </w:rPr>
            </w:pPr>
            <w:ins w:author="SCHAEFFNER Marian (RTD)" w:date="2025-07-08T08:42:00Z" w:id="6553">
              <w:r>
                <w:rPr>
                  <w:i/>
                </w:rPr>
                <w:t>Procedure</w:t>
              </w:r>
            </w:ins>
          </w:p>
        </w:tc>
        <w:tc>
          <w:tcPr>
            <w:tcW w:w="0" w:type="auto"/>
          </w:tcPr>
          <w:p w:rsidR="00D23795" w:rsidRDefault="0030051F" w14:paraId="62836706" w14:textId="77777777">
            <w:pPr>
              <w:pStyle w:val="CellTextValue"/>
              <w:rPr>
                <w:ins w:author="SCHAEFFNER Marian (RTD)" w:date="2025-07-08T08:42:00Z" w:id="6554"/>
              </w:rPr>
            </w:pPr>
            <w:ins w:author="SCHAEFFNER Marian (RTD)" w:date="2025-07-08T08:42:00Z" w:id="6555">
              <w:r>
                <w:rPr>
                  <w:color w:val="000000"/>
                </w:rPr>
                <w:t>The procedure is described in General Annex F. The following exceptions apply:</w:t>
              </w:r>
            </w:ins>
          </w:p>
          <w:p w:rsidR="00D23795" w:rsidRDefault="0030051F" w14:paraId="6614494A" w14:textId="77777777">
            <w:pPr>
              <w:pStyle w:val="CellTextValue"/>
              <w:rPr>
                <w:ins w:author="SCHAEFFNER Marian (RTD)" w:date="2025-07-08T08:42:00Z" w:id="6556"/>
              </w:rPr>
            </w:pPr>
            <w:ins w:author="SCHAEFFNER Marian (RTD)" w:date="2025-07-08T08:42:00Z" w:id="6557">
              <w:r>
                <w:rPr>
                  <w:color w:val="000000"/>
                </w:rPr>
                <w:t xml:space="preserve">Proposals must focus on one of the two designated land types: forests (managed forests) or natural/semi-natural, i.e., </w:t>
              </w:r>
              <w:r>
                <w:rPr>
                  <w:color w:val="000000"/>
                  <w:u w:val="single"/>
                </w:rPr>
                <w:t>all</w:t>
              </w:r>
              <w:r>
                <w:rPr>
                  <w:color w:val="000000"/>
                </w:rPr>
                <w:t xml:space="preserve"> living labs of each proposal must be located in one of these two land types. Proposals must clearly indicate which land type they focus on. To ensure that both managed forests and natural/semi-natural land types are covered, grants will be awarded to applications not only in order of ranking but also to at least one project focusing on each of the mentioned land types, provided that proposals attain all thresholds.</w:t>
              </w:r>
            </w:ins>
          </w:p>
          <w:p w:rsidR="00D23795" w:rsidRDefault="0030051F" w14:paraId="334C7C3E" w14:textId="77777777">
            <w:pPr>
              <w:rPr>
                <w:ins w:author="SCHAEFFNER Marian (RTD)" w:date="2025-07-08T08:42:00Z" w:id="6558"/>
              </w:rPr>
            </w:pPr>
            <w:ins w:author="SCHAEFFNER Marian (RTD)" w:date="2025-07-08T08:42:00Z" w:id="6559">
              <w:r>
                <w:rPr>
                  <w:color w:val="000000"/>
                </w:rPr>
                <w:t xml:space="preserve">* according to the CORINE land cover classification (CLC) at </w:t>
              </w:r>
              <w:r>
                <w:fldChar w:fldCharType="begin"/>
              </w:r>
              <w:r>
                <w:instrText>HYPERLINK "https://land.copernicus.eu/content/corine-land-cover-nomenclature-guidelines/html/index.html" \h</w:instrText>
              </w:r>
              <w:r>
                <w:fldChar w:fldCharType="separate"/>
              </w:r>
              <w:r>
                <w:rPr>
                  <w:color w:val="0000FF"/>
                  <w:szCs w:val="24"/>
                  <w:u w:val="single"/>
                </w:rPr>
                <w:t>Home :: Corine Land Cover classes</w:t>
              </w:r>
              <w:r>
                <w:rPr>
                  <w:color w:val="0000FF"/>
                  <w:szCs w:val="24"/>
                  <w:u w:val="single"/>
                </w:rPr>
                <w:fldChar w:fldCharType="end"/>
              </w:r>
            </w:ins>
          </w:p>
        </w:tc>
      </w:tr>
      <w:tr w:rsidR="00D23795" w14:paraId="191A6A02" w14:textId="77777777">
        <w:trPr>
          <w:ins w:author="SCHAEFFNER Marian (RTD)" w:date="2025-07-08T08:42:00Z" w:id="6560"/>
        </w:trPr>
        <w:tc>
          <w:tcPr>
            <w:tcW w:w="0" w:type="auto"/>
          </w:tcPr>
          <w:p w:rsidR="00D23795" w:rsidRDefault="0030051F" w14:paraId="7BBB8C9D" w14:textId="77777777">
            <w:pPr>
              <w:pStyle w:val="CellTextValue"/>
              <w:jc w:val="left"/>
              <w:rPr>
                <w:ins w:author="SCHAEFFNER Marian (RTD)" w:date="2025-07-08T08:42:00Z" w:id="6561"/>
              </w:rPr>
            </w:pPr>
            <w:ins w:author="SCHAEFFNER Marian (RTD)" w:date="2025-07-08T08:42:00Z" w:id="6562">
              <w:r>
                <w:rPr>
                  <w:i/>
                </w:rPr>
                <w:t>Legal and financial set-up of the Grant Agreements</w:t>
              </w:r>
            </w:ins>
          </w:p>
        </w:tc>
        <w:tc>
          <w:tcPr>
            <w:tcW w:w="0" w:type="auto"/>
          </w:tcPr>
          <w:p w:rsidR="00D23795" w:rsidRDefault="0030051F" w14:paraId="650E51DA" w14:textId="77777777">
            <w:pPr>
              <w:pStyle w:val="CellTextValue"/>
              <w:rPr>
                <w:ins w:author="SCHAEFFNER Marian (RTD)" w:date="2025-07-08T08:42:00Z" w:id="6563"/>
              </w:rPr>
            </w:pPr>
            <w:ins w:author="SCHAEFFNER Marian (RTD)" w:date="2025-07-08T08:42:00Z" w:id="6564">
              <w:r>
                <w:rPr>
                  <w:color w:val="000000"/>
                </w:rPr>
                <w:t>The rules are described in General Annex G. The following exceptions apply:</w:t>
              </w:r>
            </w:ins>
          </w:p>
          <w:p w:rsidR="00D23795" w:rsidRDefault="0030051F" w14:paraId="71670AE8" w14:textId="77777777">
            <w:pPr>
              <w:pStyle w:val="CellTextValue"/>
              <w:rPr>
                <w:ins w:author="SCHAEFFNER Marian (RTD)" w:date="2025-07-08T08:42:00Z" w:id="6565"/>
              </w:rPr>
            </w:pPr>
            <w:ins w:author="SCHAEFFNER Marian (RTD)" w:date="2025-07-08T08:42:00Z" w:id="6566">
              <w:r>
                <w:rPr>
                  <w:color w:val="000000"/>
                </w:rPr>
                <w:t>Beneficiaries may provide financial support to third parties to facilitate active involvement of smaller actors (e.g. land managers and owners such as farmers, SMEs or civil societies) in one or more of the living labs of the project. The support to third parties can only be provided in the form of grants (further to calls or, if duly justified, without a call for proposals). The maximum amount to be granted to each third party is EUR 60 000.</w:t>
              </w:r>
            </w:ins>
          </w:p>
        </w:tc>
      </w:tr>
      <w:tr w:rsidR="00D23795" w14:paraId="3385A956" w14:textId="77777777">
        <w:tc>
          <w:tcPr>
            <w:tcW w:w="0" w:type="auto"/>
          </w:tcPr>
          <w:p w:rsidR="00D23795" w:rsidRDefault="0030051F" w14:paraId="25618ECB" w14:textId="77777777">
            <w:pPr>
              <w:pStyle w:val="CellTextValue"/>
              <w:jc w:val="left"/>
              <w:rPr>
                <w:ins w:author="SCHAEFFNER Marian (RTD)" w:date="2025-07-08T08:42:00Z" w:id="6567"/>
              </w:rPr>
            </w:pPr>
            <w:ins w:author="SCHAEFFNER Marian (RTD)" w:date="2025-07-08T08:42:00Z" w:id="6568">
              <w:r>
                <w:rPr>
                  <w:i/>
                </w:rPr>
                <w:t>Eligibility and admissibility conditions</w:t>
              </w:r>
            </w:ins>
          </w:p>
        </w:tc>
        <w:tc>
          <w:tcPr>
            <w:tcW w:w="0" w:type="auto"/>
          </w:tcPr>
          <w:p w:rsidR="00D23795" w:rsidRDefault="0030051F" w14:paraId="2AAFC0D6" w14:textId="77777777">
            <w:pPr>
              <w:pStyle w:val="CellTextValue"/>
              <w:rPr>
                <w:ins w:author="SCHAEFFNER Marian (RTD)" w:date="2025-07-08T08:42:00Z" w:id="6569"/>
              </w:rPr>
            </w:pPr>
            <w:ins w:author="SCHAEFFNER Marian (RTD)" w:date="2025-07-08T08:42:00Z" w:id="6570">
              <w:r>
                <w:rPr>
                  <w:color w:val="000000"/>
                </w:rPr>
                <w:t>Proposals must apply the multi-actor approach. See definition of the multi-actor approach in the introduction to this work programme part.</w:t>
              </w:r>
            </w:ins>
          </w:p>
        </w:tc>
      </w:tr>
    </w:tbl>
    <w:p w:rsidR="00D23795" w:rsidRDefault="00D23795" w14:paraId="29BE08AF" w14:textId="77777777">
      <w:pPr>
        <w:spacing w:after="0" w:line="150" w:lineRule="auto"/>
        <w:rPr>
          <w:ins w:author="SCHAEFFNER Marian (RTD)" w:date="2025-07-08T08:42:00Z" w:id="6571"/>
        </w:rPr>
      </w:pPr>
    </w:p>
    <w:p w:rsidR="00D23795" w:rsidRDefault="0030051F" w14:paraId="7A5FDD24" w14:textId="77777777">
      <w:pPr>
        <w:rPr>
          <w:ins w:author="SCHAEFFNER Marian (RTD)" w:date="2025-07-08T08:42:00Z" w:id="6572"/>
        </w:rPr>
      </w:pPr>
      <w:ins w:author="SCHAEFFNER Marian (RTD)" w:date="2025-07-08T08:42:00Z" w:id="6573">
        <w:r>
          <w:rPr>
            <w:u w:val="single"/>
          </w:rPr>
          <w:t>Expected Outcome</w:t>
        </w:r>
        <w:r>
          <w:t xml:space="preserve">: </w:t>
        </w:r>
        <w:r>
          <w:rPr>
            <w:color w:val="000000"/>
          </w:rPr>
          <w:t xml:space="preserve">Activities under this topic respond directly to the goal of the </w:t>
        </w:r>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 xml:space="preserve"> to set up 100 living labs and lighthouses to lead the transition to healthy soils by 2030 and support the specific objectives of the Mission Soil.</w:t>
        </w:r>
      </w:ins>
    </w:p>
    <w:p w:rsidR="00D23795" w:rsidRDefault="0030051F" w14:paraId="4AB3976D" w14:textId="77777777">
      <w:pPr>
        <w:rPr>
          <w:ins w:author="SCHAEFFNER Marian (RTD)" w:date="2025-07-08T08:42:00Z" w:id="6574"/>
        </w:rPr>
      </w:pPr>
      <w:ins w:author="SCHAEFFNER Marian (RTD)" w:date="2025-07-08T08:42:00Z" w:id="6575">
        <w:r>
          <w:rPr>
            <w:color w:val="000000"/>
          </w:rPr>
          <w:t xml:space="preserve">Activities should also contribute to the Common Agricultural Policy, and to meeting the European Green Deal ambitions and targets and more specifically those of the </w:t>
        </w:r>
        <w:r>
          <w:fldChar w:fldCharType="begin"/>
        </w:r>
        <w:r>
          <w:instrText>HYPERLINK "https://eur-lex.europa.eu/legal-content/EN/TXT/?uri=celex%3A52020DC0380" \h</w:instrText>
        </w:r>
        <w:r>
          <w:fldChar w:fldCharType="separate"/>
        </w:r>
        <w:r>
          <w:rPr>
            <w:color w:val="0000FF"/>
            <w:szCs w:val="24"/>
            <w:u w:val="single"/>
          </w:rPr>
          <w:t>EU Biodiversity Strategy for 2030</w:t>
        </w:r>
        <w:r>
          <w:rPr>
            <w:color w:val="0000FF"/>
            <w:szCs w:val="24"/>
            <w:u w:val="single"/>
          </w:rPr>
          <w:fldChar w:fldCharType="end"/>
        </w:r>
        <w:r>
          <w:rPr>
            <w:color w:val="000000"/>
          </w:rPr>
          <w:t xml:space="preserve">,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and the </w:t>
        </w:r>
        <w:r>
          <w:fldChar w:fldCharType="begin"/>
        </w:r>
        <w:r>
          <w:instrText xml:space="preserve">HYPERLINK </w:instrText>
        </w:r>
        <w:r>
          <w:instrText>"https://environment.ec.europa.eu/topics/soil-and-land/soil-health_en" \h</w:instrText>
        </w:r>
        <w:r>
          <w:fldChar w:fldCharType="separate"/>
        </w:r>
        <w:r>
          <w:rPr>
            <w:color w:val="0000FF"/>
            <w:szCs w:val="24"/>
            <w:u w:val="single"/>
          </w:rPr>
          <w:t>proposal for a Soil Monitoring and Resilience Directive</w:t>
        </w:r>
        <w:r>
          <w:rPr>
            <w:color w:val="0000FF"/>
            <w:szCs w:val="24"/>
            <w:u w:val="single"/>
          </w:rPr>
          <w:fldChar w:fldCharType="end"/>
        </w:r>
        <w:r>
          <w:rPr>
            <w:color w:val="000000"/>
          </w:rPr>
          <w:t xml:space="preserve">, the </w:t>
        </w:r>
        <w:r>
          <w:fldChar w:fldCharType="begin"/>
        </w:r>
        <w:r>
          <w:instrText>HYPERLINK "https://environment.ec.europa.eu/strategy/zero-pollution-action-plan_en" \h</w:instrText>
        </w:r>
        <w:r>
          <w:fldChar w:fldCharType="separate"/>
        </w:r>
        <w:r>
          <w:rPr>
            <w:color w:val="0000FF"/>
            <w:szCs w:val="24"/>
            <w:u w:val="single"/>
          </w:rPr>
          <w:t>Zero Pollution Action Plan</w:t>
        </w:r>
        <w:r>
          <w:rPr>
            <w:color w:val="0000FF"/>
            <w:szCs w:val="24"/>
            <w:u w:val="single"/>
          </w:rPr>
          <w:fldChar w:fldCharType="end"/>
        </w:r>
        <w:r>
          <w:rPr>
            <w:color w:val="000000"/>
          </w:rPr>
          <w:t>, the EU Forest Strategy, as well as to the Sustainable Development Goals</w:t>
        </w:r>
        <w:r>
          <w:rPr>
            <w:vertAlign w:val="superscript"/>
          </w:rPr>
          <w:footnoteReference w:id="439"/>
        </w:r>
        <w:r>
          <w:rPr>
            <w:color w:val="000000"/>
          </w:rPr>
          <w:t>.</w:t>
        </w:r>
      </w:ins>
    </w:p>
    <w:p w:rsidR="00D23795" w:rsidRDefault="0030051F" w14:paraId="66C5196C" w14:textId="77777777">
      <w:pPr>
        <w:rPr>
          <w:ins w:author="SCHAEFFNER Marian (RTD)" w:date="2025-07-08T08:42:00Z" w:id="6577"/>
        </w:rPr>
      </w:pPr>
      <w:ins w:author="SCHAEFFNER Marian (RTD)" w:date="2025-07-08T08:42:00Z" w:id="6578">
        <w:r>
          <w:rPr>
            <w:color w:val="000000"/>
          </w:rPr>
          <w:t xml:space="preserve">Project results are expected to contribute to </w:t>
        </w:r>
        <w:r>
          <w:rPr>
            <w:color w:val="000000"/>
            <w:u w:val="single"/>
            <w:rPrChange w:author="SCHAEFFNER Marian (RTD)" w:date="2025-07-08T08:42:00Z" w:id="6579">
              <w:rPr>
                <w:color w:val="000000"/>
              </w:rPr>
            </w:rPrChange>
          </w:rPr>
          <w:t>all</w:t>
        </w:r>
        <w:r>
          <w:rPr>
            <w:color w:val="000000"/>
          </w:rPr>
          <w:t xml:space="preserve"> the following expected outcomes:</w:t>
        </w:r>
      </w:ins>
    </w:p>
    <w:p w:rsidR="00D23795" w:rsidRDefault="0030051F" w14:paraId="326D227F" w14:textId="77777777">
      <w:pPr>
        <w:pStyle w:val="ListParagraph"/>
        <w:numPr>
          <w:ilvl w:val="0"/>
          <w:numId w:val="218"/>
        </w:numPr>
        <w:rPr>
          <w:ins w:author="SCHAEFFNER Marian (RTD)" w:date="2025-07-08T08:42:00Z" w:id="6580"/>
        </w:rPr>
      </w:pPr>
      <w:ins w:author="SCHAEFFNER Marian (RTD)" w:date="2025-07-08T08:42:00Z" w:id="6581">
        <w:r>
          <w:rPr>
            <w:color w:val="000000"/>
          </w:rPr>
          <w:t>enhanced capacities for participatory, interdisciplinary and transdisciplinary R&amp;I to co-create, and co-implement economically viable soil health solutions tailored to managed forests or natural/semi-natural lands;</w:t>
        </w:r>
      </w:ins>
    </w:p>
    <w:p w:rsidR="00D23795" w:rsidRDefault="0030051F" w14:paraId="1FD128F2" w14:textId="77777777">
      <w:pPr>
        <w:pStyle w:val="ListParagraph"/>
        <w:numPr>
          <w:ilvl w:val="0"/>
          <w:numId w:val="218"/>
        </w:numPr>
        <w:rPr>
          <w:ins w:author="SCHAEFFNER Marian (RTD)" w:date="2025-07-08T08:42:00Z" w:id="6582"/>
        </w:rPr>
      </w:pPr>
      <w:ins w:author="SCHAEFFNER Marian (RTD)" w:date="2025-07-08T08:42:00Z" w:id="6583">
        <w:r>
          <w:rPr>
            <w:color w:val="000000"/>
          </w:rPr>
          <w:t>improved soil health monitoring and increased availability of high quality, standardized soil data at local and regional levels;</w:t>
        </w:r>
      </w:ins>
    </w:p>
    <w:p w:rsidR="00D23795" w:rsidRDefault="0030051F" w14:paraId="361C9858" w14:textId="77777777">
      <w:pPr>
        <w:pStyle w:val="ListParagraph"/>
        <w:numPr>
          <w:ilvl w:val="0"/>
          <w:numId w:val="218"/>
        </w:numPr>
        <w:rPr>
          <w:ins w:author="SCHAEFFNER Marian (RTD)" w:date="2025-07-08T08:42:00Z" w:id="6584"/>
        </w:rPr>
      </w:pPr>
      <w:ins w:author="SCHAEFFNER Marian (RTD)" w:date="2025-07-08T08:42:00Z" w:id="6585">
        <w:r>
          <w:rPr>
            <w:color w:val="000000"/>
          </w:rPr>
          <w:t>increased availability of practice-oriented knowledge for land managers and land users, leading to better adoption of effective soil health solutions in diverse contexts;</w:t>
        </w:r>
      </w:ins>
    </w:p>
    <w:p w:rsidR="00D23795" w:rsidRDefault="0030051F" w14:paraId="020D25F0" w14:textId="77777777">
      <w:pPr>
        <w:pStyle w:val="ListParagraph"/>
        <w:numPr>
          <w:ilvl w:val="0"/>
          <w:numId w:val="218"/>
        </w:numPr>
        <w:rPr>
          <w:ins w:author="SCHAEFFNER Marian (RTD)" w:date="2025-07-08T08:42:00Z" w:id="6586"/>
        </w:rPr>
      </w:pPr>
      <w:ins w:author="SCHAEFFNER Marian (RTD)" w:date="2025-07-08T08:42:00Z" w:id="6587">
        <w:r>
          <w:rPr>
            <w:color w:val="000000"/>
          </w:rPr>
          <w:t xml:space="preserve">policymakers are more informed about local needs regarding soil health, including its drivers, and can use this knowledge to design and implement more effective policies that enhance soil health, while considering the economic sustainability of solutions. </w:t>
        </w:r>
      </w:ins>
    </w:p>
    <w:p w:rsidR="00D23795" w:rsidRDefault="0030051F" w14:paraId="4D7523FB" w14:textId="77777777">
      <w:pPr>
        <w:rPr>
          <w:ins w:author="SCHAEFFNER Marian (RTD)" w:date="2025-07-08T08:42:00Z" w:id="6588"/>
        </w:rPr>
      </w:pPr>
      <w:ins w:author="SCHAEFFNER Marian (RTD)" w:date="2025-07-08T08:42:00Z" w:id="6589">
        <w:r>
          <w:rPr>
            <w:u w:val="single"/>
          </w:rPr>
          <w:t>Scope</w:t>
        </w:r>
        <w:r>
          <w:t xml:space="preserve">: </w:t>
        </w:r>
        <w:r>
          <w:rPr>
            <w:color w:val="000000"/>
          </w:rPr>
          <w:t>Forests soils play a fundamental role in global environmental protection, by supporting rich biodiversity, preventing soil erosion, regulating floodings, and mitigating climate change by sequestering carbon from the atmosphere</w:t>
        </w:r>
        <w:r>
          <w:rPr>
            <w:vertAlign w:val="superscript"/>
          </w:rPr>
          <w:footnoteReference w:id="440"/>
        </w:r>
        <w:r>
          <w:rPr>
            <w:color w:val="000000"/>
          </w:rPr>
          <w:t>. In Europe, forests cover nearly 40% of the total land area, with over 90% classified as managed forests, where human activities such as timber production, habitat management, recreation, etc. take place</w:t>
        </w:r>
        <w:r>
          <w:rPr>
            <w:vertAlign w:val="superscript"/>
          </w:rPr>
          <w:footnoteReference w:id="441"/>
        </w:r>
        <w:r>
          <w:rPr>
            <w:color w:val="000000"/>
          </w:rPr>
          <w:t>. Maintaining and enhancing soil functions in managed forests is essential for ensuring both their productivity and long-term resilience. In this context, developing a sustainable forest bioeconomy is strategically important for Europe’s green transition.</w:t>
        </w:r>
      </w:ins>
    </w:p>
    <w:p w:rsidR="00D23795" w:rsidRDefault="0030051F" w14:paraId="21F22C14" w14:textId="77777777">
      <w:pPr>
        <w:rPr>
          <w:ins w:author="SCHAEFFNER Marian (RTD)" w:date="2025-07-08T08:42:00Z" w:id="6592"/>
        </w:rPr>
      </w:pPr>
      <w:ins w:author="SCHAEFFNER Marian (RTD)" w:date="2025-07-08T08:42:00Z" w:id="6593">
        <w:r>
          <w:rPr>
            <w:color w:val="000000"/>
          </w:rPr>
          <w:t>The remaining 5–10% of Europe’s forested land consists of unmanaged or natural forests, such as those within national parks or nature reserves. Monitoring the state of soil health in these natural forests lands as well as in any other natural areas</w:t>
        </w:r>
        <w:r>
          <w:rPr>
            <w:vertAlign w:val="superscript"/>
          </w:rPr>
          <w:footnoteReference w:id="442"/>
        </w:r>
        <w:r>
          <w:rPr>
            <w:color w:val="000000"/>
          </w:rPr>
          <w:t xml:space="preserve"> across Europe, is essential for their conservation as, despite the minimal or absence of human intervention, they remain vulnerable to degradation processes originating from surrounding managed lands and diffuse pollution. Early detection of such risks is critical to allow for prevention and remediation.</w:t>
        </w:r>
      </w:ins>
    </w:p>
    <w:p w:rsidR="00D23795" w:rsidRDefault="0030051F" w14:paraId="6291C837" w14:textId="77777777">
      <w:pPr>
        <w:rPr>
          <w:ins w:author="SCHAEFFNER Marian (RTD)" w:date="2025-07-08T08:42:00Z" w:id="6595"/>
        </w:rPr>
      </w:pPr>
      <w:ins w:author="SCHAEFFNER Marian (RTD)" w:date="2025-07-08T08:42:00Z" w:id="6596">
        <w:r>
          <w:rPr>
            <w:color w:val="000000"/>
          </w:rPr>
          <w:t xml:space="preserve">The Mission Soil proposes the deployment of </w:t>
        </w:r>
        <w:r>
          <w:rPr>
            <w:color w:val="000000"/>
          </w:rPr>
          <w:t>living labs as a novel approach to research and innovation in soil health</w:t>
        </w:r>
        <w:r>
          <w:rPr>
            <w:vertAlign w:val="superscript"/>
          </w:rPr>
          <w:footnoteReference w:id="443"/>
        </w:r>
        <w:r>
          <w:rPr>
            <w:color w:val="000000"/>
          </w:rPr>
          <w:t>. Living labs have the potential to facilitate a green transition by involving multiple actors in real-life sites within a local/regional setting to co-create soil health solutions and achieve large-scale impacts on soil health and soil governance.</w:t>
        </w:r>
      </w:ins>
    </w:p>
    <w:p w:rsidR="00D23795" w:rsidRDefault="0030051F" w14:paraId="0DBAD4BA" w14:textId="77777777">
      <w:pPr>
        <w:rPr>
          <w:ins w:author="SCHAEFFNER Marian (RTD)" w:date="2025-07-08T08:42:00Z" w:id="6598"/>
        </w:rPr>
      </w:pPr>
      <w:ins w:author="SCHAEFFNER Marian (RTD)" w:date="2025-07-08T08:42:00Z" w:id="6599">
        <w:r>
          <w:rPr>
            <w:color w:val="000000"/>
          </w:rPr>
          <w:t>Projects funded under this topic should deploy a number of living labs to expand and complement the network of soil health living labs initiated in previous Mission Soil topics to gradually establish 100 living labs and lighthouses to lead the transition towards healthy soils by 2030</w:t>
        </w:r>
        <w:r>
          <w:rPr>
            <w:vertAlign w:val="superscript"/>
          </w:rPr>
          <w:footnoteReference w:id="444"/>
        </w:r>
        <w:r>
          <w:rPr>
            <w:color w:val="000000"/>
          </w:rPr>
          <w:t>.</w:t>
        </w:r>
      </w:ins>
    </w:p>
    <w:p w:rsidR="00D23795" w:rsidRDefault="0030051F" w14:paraId="537FA8E1" w14:textId="77777777">
      <w:pPr>
        <w:rPr>
          <w:ins w:author="SCHAEFFNER Marian (RTD)" w:date="2025-07-08T08:42:00Z" w:id="6601"/>
        </w:rPr>
      </w:pPr>
      <w:ins w:author="SCHAEFFNER Marian (RTD)" w:date="2025-07-08T08:42:00Z" w:id="6602">
        <w:r>
          <w:rPr>
            <w:color w:val="000000"/>
          </w:rPr>
          <w:t>Soil health living labs are long-term collaborations between multiple actors to address common soil health challenges in real-life sites at local or regional level</w:t>
        </w:r>
        <w:r>
          <w:rPr>
            <w:vertAlign w:val="superscript"/>
          </w:rPr>
          <w:footnoteReference w:id="445"/>
        </w:r>
        <w:r>
          <w:rPr>
            <w:color w:val="000000"/>
          </w:rPr>
          <w:t xml:space="preserve"> (10 to 20 sites in each living lab). Depending on the level at which each living lab operates and the specific context (e.g. land use covered, or soil health challenge addressed), applicants can exceptionally propose living labs with fewer sites. Living labs under this topic can address soil health challenges in or across two land uses: managed forest or natural/semi-natural lands. Individual sites can be park plots, nature reserves parcels, protected areas, etc., where work is carried out and monitored un</w:t>
        </w:r>
        <w:r>
          <w:rPr>
            <w:color w:val="000000"/>
          </w:rPr>
          <w:t>der real-life conditions.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a participatory process or build on existing ones. If building on existing processes, the new proposed living labs should complement the existing network of Mission S</w:t>
        </w:r>
        <w:r>
          <w:rPr>
            <w:color w:val="000000"/>
          </w:rPr>
          <w:t>oil Living Labs and deliver unique results. While on average projects run for around four years, the duration of the projects should accommodate longer timescales required to establish participatory processes and/or for soil processes to take place.</w:t>
        </w:r>
      </w:ins>
    </w:p>
    <w:p w:rsidR="00D23795" w:rsidRDefault="0030051F" w14:paraId="637E9A40" w14:textId="77777777">
      <w:pPr>
        <w:rPr>
          <w:ins w:author="SCHAEFFNER Marian (RTD)" w:date="2025-07-08T08:42:00Z" w:id="6604"/>
        </w:rPr>
      </w:pPr>
      <w:ins w:author="SCHAEFFNER Marian (RTD)" w:date="2025-07-08T08:42:00Z" w:id="6605">
        <w:r>
          <w:rPr>
            <w:color w:val="000000"/>
          </w:rPr>
          <w:t>Actors working on common soil health challenge(s) of the selected land use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t>
        </w:r>
      </w:ins>
    </w:p>
    <w:p w:rsidR="00D23795" w:rsidRDefault="0030051F" w14:paraId="0AF07347" w14:textId="77777777">
      <w:pPr>
        <w:rPr>
          <w:ins w:author="SCHAEFFNER Marian (RTD)" w:date="2025-07-08T08:42:00Z" w:id="6606"/>
        </w:rPr>
      </w:pPr>
      <w:ins w:author="SCHAEFFNER Marian (RTD)" w:date="2025-07-08T08:42:00Z" w:id="6607">
        <w:r>
          <w:rPr>
            <w:color w:val="000000"/>
          </w:rPr>
          <w:t>Proposals should:</w:t>
        </w:r>
      </w:ins>
    </w:p>
    <w:p w:rsidR="00D23795" w:rsidRDefault="0030051F" w14:paraId="45831F18" w14:textId="77777777">
      <w:pPr>
        <w:pStyle w:val="ListParagraph"/>
        <w:numPr>
          <w:ilvl w:val="0"/>
          <w:numId w:val="220"/>
        </w:numPr>
        <w:rPr>
          <w:ins w:author="SCHAEFFNER Marian (RTD)" w:date="2025-07-08T08:42:00Z" w:id="6608"/>
        </w:rPr>
        <w:pPrChange w:author="SCHAEFFNER Marian (RTD)" w:date="2025-07-08T08:42:00Z" w:id="6609">
          <w:pPr>
            <w:pStyle w:val="ListParagraph"/>
            <w:numPr>
              <w:numId w:val="387"/>
            </w:numPr>
            <w:ind w:left="500" w:hanging="180"/>
          </w:pPr>
        </w:pPrChange>
      </w:pPr>
      <w:ins w:author="SCHAEFFNER Marian (RTD)" w:date="2025-07-08T08:42:00Z" w:id="6610">
        <w:r>
          <w:rPr>
            <w:color w:val="000000"/>
          </w:rPr>
          <w:t>support the establishment of four to five living labs to work together on shared soil health challenge(s) affecting either managed forests or natural/semi-natural types</w:t>
        </w:r>
        <w:r>
          <w:rPr>
            <w:vertAlign w:val="superscript"/>
          </w:rPr>
          <w:footnoteReference w:id="446"/>
        </w:r>
        <w:r>
          <w:rPr>
            <w:color w:val="000000"/>
          </w:rPr>
          <w:t>. Proposals must clearly indicate which of one of these two land types they focus on. Living labs under each proposal should work on common soil health challenge(s) relevant to the selected land type. The living labs must be located in at least three different Member States and/or Associated Countries. Proposals should explain the rationale and mechanism for cooperation within and across the living labs and how the work undertaken will contribute to one or more of the Mission’s specific objectives</w:t>
        </w:r>
        <w:r>
          <w:rPr>
            <w:color w:val="000000"/>
            <w:vertAlign w:val="superscript"/>
          </w:rPr>
          <w:t>15</w:t>
        </w:r>
        <w:r>
          <w:rPr>
            <w:color w:val="000000"/>
          </w:rPr>
          <w:t>;</w:t>
        </w:r>
      </w:ins>
    </w:p>
    <w:p w:rsidR="00D23795" w:rsidRDefault="0030051F" w14:paraId="524CAD51" w14:textId="77777777">
      <w:pPr>
        <w:pStyle w:val="ListParagraph"/>
        <w:numPr>
          <w:ilvl w:val="0"/>
          <w:numId w:val="220"/>
        </w:numPr>
        <w:rPr>
          <w:ins w:author="SCHAEFFNER Marian (RTD)" w:date="2025-07-08T08:42:00Z" w:id="6612"/>
        </w:rPr>
        <w:pPrChange w:author="SCHAEFFNER Marian (RTD)" w:date="2025-07-08T08:42:00Z" w:id="6613">
          <w:pPr>
            <w:pStyle w:val="ListParagraph"/>
            <w:numPr>
              <w:numId w:val="387"/>
            </w:numPr>
            <w:ind w:left="500" w:hanging="180"/>
          </w:pPr>
        </w:pPrChange>
      </w:pPr>
      <w:ins w:author="SCHAEFFNER Marian (RTD)" w:date="2025-07-08T08:42:00Z" w:id="6614">
        <w:r>
          <w:rPr>
            <w:color w:val="000000"/>
          </w:rPr>
          <w:t>establish an interdisciplinary, participatory and multi-actor approach in the living labs to co-design, co-develop, and co-implement locally adapted solutions (practices, tools, strategies, etc.) for the common soil health challenge(s) on managed forests or natural/semi-natural soils, taking into account relevant soil health drivers and pressures</w:t>
        </w:r>
        <w:r>
          <w:rPr>
            <w:vertAlign w:val="superscript"/>
          </w:rPr>
          <w:footnoteReference w:id="447"/>
        </w:r>
        <w:r>
          <w:rPr>
            <w:color w:val="000000"/>
          </w:rPr>
          <w:t>. Proposed solutions should be adapted to the different environmental, socio-economic and cultural contexts in which the living labs are operating;</w:t>
        </w:r>
      </w:ins>
    </w:p>
    <w:p w:rsidR="00D23795" w:rsidRDefault="0030051F" w14:paraId="62A1CED8" w14:textId="77777777">
      <w:pPr>
        <w:pStyle w:val="ListParagraph"/>
        <w:numPr>
          <w:ilvl w:val="0"/>
          <w:numId w:val="220"/>
        </w:numPr>
        <w:rPr>
          <w:ins w:author="SCHAEFFNER Marian (RTD)" w:date="2025-07-08T08:42:00Z" w:id="6616"/>
        </w:rPr>
        <w:pPrChange w:author="SCHAEFFNER Marian (RTD)" w:date="2025-07-08T08:42:00Z" w:id="6617">
          <w:pPr>
            <w:pStyle w:val="ListParagraph"/>
            <w:numPr>
              <w:numId w:val="387"/>
            </w:numPr>
            <w:ind w:left="500" w:hanging="180"/>
          </w:pPr>
        </w:pPrChange>
      </w:pPr>
      <w:ins w:author="SCHAEFFNER Marian (RTD)" w:date="2025-07-08T08:42:00Z" w:id="6618">
        <w:r>
          <w:rPr>
            <w:color w:val="000000"/>
          </w:rPr>
          <w:t xml:space="preserve">establish for each living lab a baseline of the soil conditions to allow for an accurate co-assessment of the changes in the different sites over time. Monitor improvements on soil health and related ecosystem services. The set of soil health indicators/descriptors presented in the proposal for a </w:t>
        </w:r>
        <w:r>
          <w:fldChar w:fldCharType="begin"/>
        </w:r>
        <w:r>
          <w:instrText>HYPERLINK "https://environment.ec.europa.eu/publications/proposal-directive-soil-monitoring-and-resilience_en" \h</w:instrText>
        </w:r>
        <w:r>
          <w:fldChar w:fldCharType="separate"/>
        </w:r>
        <w:r>
          <w:rPr>
            <w:color w:val="0000FF"/>
            <w:szCs w:val="24"/>
            <w:u w:val="single"/>
          </w:rPr>
          <w:t>Directive on Soil Monitoring and Resilience</w:t>
        </w:r>
        <w:r>
          <w:rPr>
            <w:color w:val="0000FF"/>
            <w:szCs w:val="24"/>
            <w:u w:val="single"/>
          </w:rPr>
          <w:fldChar w:fldCharType="end"/>
        </w:r>
        <w:r>
          <w:rPr>
            <w:color w:val="000000"/>
          </w:rPr>
          <w:t xml:space="preserve"> should be used as a basis. Proposals may complement with additional indicators tailored to the addressed soil health challenge(s), pedoclimatic conditions, and other local/regional factors within the chosen land use;</w:t>
        </w:r>
      </w:ins>
    </w:p>
    <w:p w:rsidR="00D23795" w:rsidRDefault="0030051F" w14:paraId="74892D2D" w14:textId="77777777">
      <w:pPr>
        <w:pStyle w:val="ListParagraph"/>
        <w:numPr>
          <w:ilvl w:val="0"/>
          <w:numId w:val="220"/>
        </w:numPr>
        <w:rPr>
          <w:ins w:author="SCHAEFFNER Marian (RTD)" w:date="2025-07-08T08:42:00Z" w:id="6619"/>
        </w:rPr>
        <w:pPrChange w:author="SCHAEFFNER Marian (RTD)" w:date="2025-07-08T08:42:00Z" w:id="6620">
          <w:pPr>
            <w:pStyle w:val="ListParagraph"/>
            <w:numPr>
              <w:numId w:val="387"/>
            </w:numPr>
            <w:ind w:left="500" w:hanging="180"/>
          </w:pPr>
        </w:pPrChange>
      </w:pPr>
      <w:ins w:author="SCHAEFFNER Marian (RTD)" w:date="2025-07-08T08:42:00Z" w:id="6621">
        <w:r>
          <w:rPr>
            <w:color w:val="000000"/>
          </w:rPr>
          <w:t xml:space="preserve">assess and </w:t>
        </w:r>
        <w:r>
          <w:rPr>
            <w:color w:val="000000"/>
          </w:rPr>
          <w:t>demonstrate their technical, social, economic, cultural and environmental viability of the proposed solutions, as well as their potential scalability and transferability to diverse contexts;</w:t>
        </w:r>
      </w:ins>
    </w:p>
    <w:p w:rsidR="00D23795" w:rsidRDefault="0030051F" w14:paraId="4D970917" w14:textId="77777777">
      <w:pPr>
        <w:pStyle w:val="ListParagraph"/>
        <w:numPr>
          <w:ilvl w:val="0"/>
          <w:numId w:val="220"/>
        </w:numPr>
        <w:rPr>
          <w:ins w:author="SCHAEFFNER Marian (RTD)" w:date="2025-07-08T08:42:00Z" w:id="6622"/>
        </w:rPr>
        <w:pPrChange w:author="SCHAEFFNER Marian (RTD)" w:date="2025-07-08T08:42:00Z" w:id="6623">
          <w:pPr>
            <w:pStyle w:val="ListParagraph"/>
            <w:numPr>
              <w:numId w:val="387"/>
            </w:numPr>
            <w:ind w:left="500" w:hanging="180"/>
          </w:pPr>
        </w:pPrChange>
      </w:pPr>
      <w:ins w:author="SCHAEFFNER Marian (RTD)" w:date="2025-07-08T08:42:00Z" w:id="6624">
        <w:r>
          <w:rPr>
            <w:color w:val="000000"/>
          </w:rPr>
          <w:t>identify high performing sites that may be converted into lighthouses, either at proposal stage or later, during the project implementation. Engage with SOILL</w:t>
        </w:r>
        <w:r>
          <w:rPr>
            <w:vertAlign w:val="superscript"/>
          </w:rPr>
          <w:footnoteReference w:id="448"/>
        </w:r>
        <w:r>
          <w:rPr>
            <w:color w:val="000000"/>
          </w:rPr>
          <w:t xml:space="preserve"> project to assess the growth and development of these lighthouses and to support the establishment of a labelling process that could formally recognize these exemplary sites as lighthouses;</w:t>
        </w:r>
      </w:ins>
    </w:p>
    <w:p w:rsidR="00D23795" w:rsidRDefault="0030051F" w14:paraId="36448701" w14:textId="77777777">
      <w:pPr>
        <w:pStyle w:val="ListParagraph"/>
        <w:numPr>
          <w:ilvl w:val="0"/>
          <w:numId w:val="220"/>
        </w:numPr>
        <w:rPr>
          <w:ins w:author="SCHAEFFNER Marian (RTD)" w:date="2025-07-08T08:42:00Z" w:id="6626"/>
        </w:rPr>
        <w:pPrChange w:author="SCHAEFFNER Marian (RTD)" w:date="2025-07-08T08:42:00Z" w:id="6627">
          <w:pPr>
            <w:pStyle w:val="ListParagraph"/>
            <w:numPr>
              <w:numId w:val="387"/>
            </w:numPr>
            <w:ind w:left="500" w:hanging="180"/>
          </w:pPr>
        </w:pPrChange>
      </w:pPr>
      <w:ins w:author="SCHAEFFNER Marian (RTD)" w:date="2025-07-08T08:42:00Z" w:id="6628">
        <w:r>
          <w:rPr>
            <w:color w:val="000000"/>
          </w:rPr>
          <w:t xml:space="preserve">propose strategies (e.g., financial, organisational) to ensure the long-term sustainability of the established living labs beyond the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t>
        </w:r>
      </w:ins>
    </w:p>
    <w:p w:rsidR="00D23795" w:rsidRDefault="0030051F" w14:paraId="7DFC0E6C" w14:textId="77777777">
      <w:pPr>
        <w:rPr>
          <w:ins w:author="SCHAEFFNER Marian (RTD)" w:date="2025-07-08T08:42:00Z" w:id="6629"/>
        </w:rPr>
      </w:pPr>
      <w:ins w:author="SCHAEFFNER Marian (RTD)" w:date="2025-07-08T08:42:00Z" w:id="6630">
        <w:r>
          <w:rPr>
            <w:color w:val="000000"/>
          </w:rPr>
          <w:t xml:space="preserve">In line with the nature of living labs, projects must adopt the multi-actor approach. The actors involved in each living lab may vary, based on its unique characteristics and may include, among others, researchers, landowners or land </w:t>
        </w:r>
        <w:r>
          <w:rPr>
            <w:color w:val="000000"/>
          </w:rPr>
          <w:t>managers, foresters, industry representatives (e.g., SMEs), public administrators and civil society representatives (e.g., consumers, residents, environmental NGOs, youth or other community organisations). Care should be taken to describe the capabilities, roles and resources of the different actors involved in the living labs. An effective contribution of social sciences and humanities and the arts (SSHA) is expected to foster social innovation, knowledge transfer and socio-cultural and behavioural change.</w:t>
        </w:r>
      </w:ins>
    </w:p>
    <w:p w:rsidR="00D23795" w:rsidRDefault="0030051F" w14:paraId="49C23600" w14:textId="77777777">
      <w:pPr>
        <w:rPr>
          <w:ins w:author="SCHAEFFNER Marian (RTD)" w:date="2025-07-08T08:42:00Z" w:id="6631"/>
        </w:rPr>
      </w:pPr>
      <w:ins w:author="SCHAEFFNER Marian (RTD)" w:date="2025-07-08T08:42:00Z" w:id="6632">
        <w:r>
          <w:rPr>
            <w:color w:val="000000"/>
          </w:rPr>
          <w:t>To encourage and facilitate the involvement of different types of actors in the living labs, applicants are reminded of the different types of participation possible under Horizon Europe. This includes not only beneficiaries (or their affiliated entities) but also associated partners, third parties giving in-kind contributions, subcontractors, and recipients of financial support to third parties. Financial support to third parties (FSTP) to facilitate active involvement of small actors (e.g. land managers a</w:t>
        </w:r>
        <w:r>
          <w:rPr>
            <w:color w:val="000000"/>
          </w:rPr>
          <w:t>nd landowners such as farmers, foresters, SMEs or civil society) in the living labs of a project, can be provided through calls, or, if duly justified, without a call for proposals. The type of activities that could be funded are for example, those related to site management or implementation or monitoring of soil health solutions including hourly rates for collection of data, sampling or participating in events, knowledge exchange, capacity building or demonstration and awareness initiatives equipment; equ</w:t>
        </w:r>
        <w:r>
          <w:rPr>
            <w:color w:val="000000"/>
          </w:rPr>
          <w:t>ipment; and/or compensation for loss of production. Applicants are advised to consult the standard conditions set out in Annex B of the General Annexes including those that apply to FSTP.</w:t>
        </w:r>
      </w:ins>
    </w:p>
    <w:p w:rsidR="00D23795" w:rsidRDefault="0030051F" w14:paraId="3A9E8613" w14:textId="77777777">
      <w:pPr>
        <w:rPr>
          <w:ins w:author="SCHAEFFNER Marian (RTD)" w:date="2025-07-08T08:42:00Z" w:id="6633"/>
        </w:rPr>
      </w:pPr>
      <w:ins w:author="SCHAEFFNER Marian (RTD)" w:date="2025-07-08T08:42:00Z" w:id="6634">
        <w:r>
          <w:rPr>
            <w:color w:val="000000"/>
          </w:rPr>
          <w:t xml:space="preserve">Dedicated tasks and appropriate resources should be envisaged to collaborate with </w:t>
        </w:r>
        <w:r>
          <w:fldChar w:fldCharType="begin"/>
        </w:r>
        <w:r>
          <w:instrText>HYPERLINK "https://cordis.europa.eu/project/id/101090738" \h</w:instrText>
        </w:r>
        <w:r>
          <w:fldChar w:fldCharType="separate"/>
        </w:r>
        <w:r>
          <w:rPr>
            <w:color w:val="0000FF"/>
            <w:szCs w:val="24"/>
            <w:u w:val="single"/>
          </w:rPr>
          <w:t>SOILL</w:t>
        </w:r>
        <w:r>
          <w:rPr>
            <w:color w:val="0000FF"/>
            <w:szCs w:val="24"/>
            <w:u w:val="single"/>
          </w:rPr>
          <w:fldChar w:fldCharType="end"/>
        </w:r>
        <w:r>
          <w:rPr>
            <w:color w:val="000000"/>
          </w:rPr>
          <w:t>, the structure created to support soil health living labs and lighthouses with a wide range of actions that include dedicated capacity building, knowledge exchange, promotion, dissemination, networking opportunities, regular monitoring activities</w:t>
        </w:r>
        <w:r>
          <w:rPr>
            <w:color w:val="000000"/>
            <w:u w:val="single"/>
          </w:rPr>
          <w:t xml:space="preserve"> </w:t>
        </w:r>
        <w:r>
          <w:rPr>
            <w:color w:val="000000"/>
          </w:rPr>
          <w:t>on living labs performance and lighthouses growth assessment. The details of the collaboration will be further defined during the grant agreement preparation phase.</w:t>
        </w:r>
      </w:ins>
    </w:p>
    <w:p w:rsidR="00D23795" w:rsidRDefault="0030051F" w14:paraId="6E8A6C34" w14:textId="77777777">
      <w:pPr>
        <w:rPr>
          <w:ins w:author="SCHAEFFNER Marian (RTD)" w:date="2025-07-08T08:42:00Z" w:id="6635"/>
        </w:rPr>
      </w:pPr>
      <w:ins w:author="SCHAEFFNER Marian (RTD)" w:date="2025-07-08T08:42:00Z" w:id="6636">
        <w:r>
          <w:rPr>
            <w:color w:val="000000"/>
          </w:rPr>
          <w:t>Proposals are expected to build on existing knowledge (e.g. data from national soil health monitoring, LUCAS) and solutions developed and tested at national scale or in the frame of other Horizon projects including those funded under the Mission Soil. Proposals should</w:t>
        </w:r>
        <w:r>
          <w:rPr>
            <w:color w:val="000000"/>
            <w:rPrChange w:author="SCHAEFFNER Marian (RTD)" w:date="2025-07-08T08:42:00Z" w:id="6637">
              <w:rPr>
                <w:color w:val="000000"/>
                <w:u w:val="single"/>
              </w:rPr>
            </w:rPrChange>
          </w:rPr>
          <w:t xml:space="preserve"> therefore</w:t>
        </w:r>
        <w:r>
          <w:rPr>
            <w:color w:val="000000"/>
          </w:rPr>
          <w:t xml:space="preserve"> include dedicated tasks, appropriate resources and a plan on how they will collaborate with relevant projects and initiatives carrying out relevant activities under other initiatives in Horizon Europe, including those funded under the topic HORIZON-CL6-2025-02-FARM2FORK-06: Improving grassland management in European livestock farming systems and topic HORIZON-CL6-2025-01-BIODIV-01-two-stage: Living labs co-creating innovative solutions for forests and freshwater ecosystems restoration. Proposals are also e</w:t>
        </w:r>
        <w:r>
          <w:rPr>
            <w:color w:val="000000"/>
          </w:rPr>
          <w:t>ncouraged to engage in relevant Mission Soil clustering activities and to cooperate with the Horizon Europe Partnerships on Forests and/or relevant networks active at local level, such as the EIP-AGRI operational groups to promote the involvement of key local stakeholders. Lastly, proposals should consider, where relevant, the data, expertise and services offered by European research infrastructures (</w:t>
        </w:r>
        <w:r>
          <w:fldChar w:fldCharType="begin"/>
        </w:r>
        <w:r>
          <w:instrText>HYPERLINK "https://ri-portfolio.esfri.eu/" \h</w:instrText>
        </w:r>
        <w:r>
          <w:fldChar w:fldCharType="separate"/>
        </w:r>
        <w:r>
          <w:rPr>
            <w:color w:val="0000FF"/>
            <w:szCs w:val="24"/>
            <w:u w:val="single"/>
          </w:rPr>
          <w:t>ESFRI</w:t>
        </w:r>
        <w:r>
          <w:rPr>
            <w:color w:val="0000FF"/>
            <w:szCs w:val="24"/>
            <w:u w:val="single"/>
          </w:rPr>
          <w:fldChar w:fldCharType="end"/>
        </w:r>
        <w:r>
          <w:rPr>
            <w:color w:val="000000"/>
          </w:rPr>
          <w:t>).</w:t>
        </w:r>
      </w:ins>
    </w:p>
    <w:p w:rsidR="00D23795" w:rsidRDefault="0030051F" w14:paraId="4F65F6E8" w14:textId="77777777">
      <w:pPr>
        <w:rPr>
          <w:ins w:author="SCHAEFFNER Marian (RTD)" w:date="2025-07-08T08:42:00Z" w:id="6638"/>
        </w:rPr>
      </w:pPr>
      <w:ins w:author="SCHAEFFNER Marian (RTD)" w:date="2025-07-08T08:42:00Z" w:id="6639">
        <w:r>
          <w:rPr>
            <w:color w:val="000000"/>
          </w:rPr>
          <w:t xml:space="preserve">Proposals should demonstrate a route towards open access, longevity, sustainability and interoperability of knowledge and outputs through close collaboration with the </w:t>
        </w:r>
        <w:r>
          <w:fldChar w:fldCharType="begin"/>
        </w:r>
        <w:r>
          <w:instrText>HYPERLINK "https://esdac.jrc.ec.europa.eu/euso" \h</w:instrText>
        </w:r>
        <w:r>
          <w:fldChar w:fldCharType="separate"/>
        </w:r>
        <w:r>
          <w:rPr>
            <w:color w:val="0000FF"/>
            <w:szCs w:val="24"/>
            <w:u w:val="single"/>
          </w:rPr>
          <w:t>European Union Soil Observatory</w:t>
        </w:r>
        <w:r>
          <w:rPr>
            <w:color w:val="0000FF"/>
            <w:szCs w:val="24"/>
            <w:u w:val="single"/>
          </w:rPr>
          <w:fldChar w:fldCharType="end"/>
        </w:r>
        <w:r>
          <w:rPr>
            <w:color w:val="000000"/>
          </w:rPr>
          <w:t xml:space="preserve"> (EUSO) and the project </w:t>
        </w:r>
        <w:r>
          <w:fldChar w:fldCharType="begin"/>
        </w:r>
        <w:r>
          <w:instrText>HYPERLINK "https://soilwise-he.eu/" \h</w:instrText>
        </w:r>
        <w:r>
          <w:fldChar w:fldCharType="separate"/>
        </w:r>
        <w:r>
          <w:rPr>
            <w:color w:val="0000FF"/>
            <w:szCs w:val="24"/>
            <w:u w:val="single"/>
          </w:rPr>
          <w:t>SoilWise</w:t>
        </w:r>
        <w:r>
          <w:rPr>
            <w:color w:val="0000FF"/>
            <w:szCs w:val="24"/>
            <w:u w:val="single"/>
          </w:rPr>
          <w:fldChar w:fldCharType="end"/>
        </w:r>
        <w:r>
          <w:rPr>
            <w:color w:val="000000"/>
          </w:rPr>
          <w:t xml:space="preserve">. In particular, proposals should ensure that relevant data, maps and </w:t>
        </w:r>
        <w:r>
          <w:rPr>
            <w:color w:val="000000"/>
          </w:rPr>
          <w:t>information can potentially be available publicly through the EUSO. Concrete efforts should be made to ensure that the data produced in the context of the funded project is FAIR (Findable, Accessible, Interoperable and Re-usable).</w:t>
        </w:r>
      </w:ins>
    </w:p>
    <w:p w:rsidR="00D23795" w:rsidRDefault="0030051F" w14:paraId="15BE1167" w14:textId="77777777">
      <w:pPr>
        <w:rPr>
          <w:ins w:author="SCHAEFFNER Marian (RTD)" w:date="2025-07-08T08:42:00Z" w:id="6640"/>
        </w:rPr>
      </w:pPr>
      <w:ins w:author="SCHAEFFNER Marian (RTD)" w:date="2025-07-08T08:42:00Z" w:id="6641">
        <w:r>
          <w:rPr>
            <w:color w:val="000000"/>
          </w:rPr>
          <w:t>To ensure that both land types are covered (managed forests and natural/semi-natural), grants will be awarded to applications not only in order of ranking but also to at least one project focusing on each of these two land types, provided that proposals attain all thresholds.</w:t>
        </w:r>
      </w:ins>
    </w:p>
    <w:p w:rsidR="00D23795" w:rsidRDefault="0030051F" w14:paraId="37AE5E35" w14:textId="77777777">
      <w:pPr>
        <w:pStyle w:val="HeadingThree"/>
        <w:rPr>
          <w:ins w:author="SCHAEFFNER Marian (RTD)" w:date="2025-07-08T08:42:00Z" w:id="6642"/>
        </w:rPr>
      </w:pPr>
      <w:bookmarkStart w:name="_Toc202518204" w:id="6643"/>
      <w:ins w:author="SCHAEFFNER Marian (RTD)" w:date="2025-07-08T08:42:00Z" w:id="6644">
        <w:r>
          <w:t>HORIZON-MISS-2027-05-SOIL-01: Participatory research on the health of communities in contact with polluted soils</w:t>
        </w:r>
        <w:bookmarkEnd w:id="6643"/>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93"/>
        <w:gridCol w:w="6979"/>
      </w:tblGrid>
      <w:tr w:rsidR="00590D8E" w:rsidTr="00590D8E" w14:paraId="26AE89CE" w14:textId="77777777">
        <w:tc>
          <w:tcPr>
            <w:tcW w:w="0" w:type="auto"/>
            <w:gridSpan w:val="2"/>
          </w:tcPr>
          <w:p w:rsidR="00D23795" w:rsidRDefault="0030051F" w14:paraId="3760DD2A" w14:textId="77777777">
            <w:pPr>
              <w:pStyle w:val="CellTextValue"/>
              <w:rPr>
                <w:ins w:author="SCHAEFFNER Marian (RTD)" w:date="2025-07-08T08:42:00Z" w:id="6645"/>
              </w:rPr>
            </w:pPr>
            <w:ins w:author="SCHAEFFNER Marian (RTD)" w:date="2025-07-08T08:42:00Z" w:id="6646">
              <w:r>
                <w:rPr>
                  <w:b/>
                </w:rPr>
                <w:t>Call: Supporting the implementation of the Soil Deal for Europe Mission</w:t>
              </w:r>
            </w:ins>
          </w:p>
        </w:tc>
      </w:tr>
      <w:tr w:rsidR="00590D8E" w:rsidTr="00590D8E" w14:paraId="0F37431D" w14:textId="77777777">
        <w:tc>
          <w:tcPr>
            <w:tcW w:w="0" w:type="auto"/>
            <w:gridSpan w:val="2"/>
          </w:tcPr>
          <w:p w:rsidR="00D23795" w:rsidRDefault="0030051F" w14:paraId="10E95B23" w14:textId="77777777">
            <w:pPr>
              <w:pStyle w:val="CellTextValue"/>
              <w:rPr>
                <w:ins w:author="SCHAEFFNER Marian (RTD)" w:date="2025-07-08T08:42:00Z" w:id="6647"/>
              </w:rPr>
            </w:pPr>
            <w:ins w:author="SCHAEFFNER Marian (RTD)" w:date="2025-07-08T08:42:00Z" w:id="6648">
              <w:r>
                <w:rPr>
                  <w:b/>
                </w:rPr>
                <w:t>Specific conditions</w:t>
              </w:r>
            </w:ins>
          </w:p>
        </w:tc>
      </w:tr>
      <w:tr w:rsidR="00D23795" w14:paraId="763FDE4B" w14:textId="77777777">
        <w:trPr>
          <w:ins w:author="SCHAEFFNER Marian (RTD)" w:date="2025-07-08T08:42:00Z" w:id="6649"/>
        </w:trPr>
        <w:tc>
          <w:tcPr>
            <w:tcW w:w="0" w:type="auto"/>
          </w:tcPr>
          <w:p w:rsidR="00D23795" w:rsidRDefault="0030051F" w14:paraId="56166A81" w14:textId="77777777">
            <w:pPr>
              <w:pStyle w:val="CellTextValue"/>
              <w:jc w:val="left"/>
              <w:rPr>
                <w:ins w:author="SCHAEFFNER Marian (RTD)" w:date="2025-07-08T08:42:00Z" w:id="6650"/>
              </w:rPr>
            </w:pPr>
            <w:ins w:author="SCHAEFFNER Marian (RTD)" w:date="2025-07-08T08:42:00Z" w:id="6651">
              <w:r>
                <w:rPr>
                  <w:i/>
                </w:rPr>
                <w:t>Expected EU contribution per project</w:t>
              </w:r>
            </w:ins>
          </w:p>
        </w:tc>
        <w:tc>
          <w:tcPr>
            <w:tcW w:w="0" w:type="auto"/>
          </w:tcPr>
          <w:p w:rsidR="00D23795" w:rsidRDefault="0030051F" w14:paraId="3500AED5" w14:textId="77777777">
            <w:pPr>
              <w:pStyle w:val="CellTextValue"/>
              <w:rPr>
                <w:ins w:author="SCHAEFFNER Marian (RTD)" w:date="2025-07-08T08:42:00Z" w:id="6652"/>
              </w:rPr>
            </w:pPr>
            <w:ins w:author="SCHAEFFNER Marian (RTD)" w:date="2025-07-08T08:42:00Z" w:id="6653">
              <w:r>
                <w:t>The Commission estimates that an EU contribution of around EUR 5.50 million would allow these outcomes to be addressed appropriately. Nonetheless, this does not preclude submission and selection of a proposal requesting different amounts.</w:t>
              </w:r>
            </w:ins>
          </w:p>
        </w:tc>
      </w:tr>
      <w:tr w:rsidR="00D23795" w14:paraId="57C7F56D" w14:textId="77777777">
        <w:trPr>
          <w:ins w:author="SCHAEFFNER Marian (RTD)" w:date="2025-07-08T08:42:00Z" w:id="6654"/>
        </w:trPr>
        <w:tc>
          <w:tcPr>
            <w:tcW w:w="0" w:type="auto"/>
          </w:tcPr>
          <w:p w:rsidR="00D23795" w:rsidRDefault="0030051F" w14:paraId="0B3FD6F0" w14:textId="77777777">
            <w:pPr>
              <w:pStyle w:val="CellTextValue"/>
              <w:jc w:val="left"/>
              <w:rPr>
                <w:ins w:author="SCHAEFFNER Marian (RTD)" w:date="2025-07-08T08:42:00Z" w:id="6655"/>
              </w:rPr>
            </w:pPr>
            <w:ins w:author="SCHAEFFNER Marian (RTD)" w:date="2025-07-08T08:42:00Z" w:id="6656">
              <w:r>
                <w:rPr>
                  <w:i/>
                </w:rPr>
                <w:t>Indicative budget</w:t>
              </w:r>
            </w:ins>
          </w:p>
        </w:tc>
        <w:tc>
          <w:tcPr>
            <w:tcW w:w="0" w:type="auto"/>
          </w:tcPr>
          <w:p w:rsidR="00D23795" w:rsidRDefault="0030051F" w14:paraId="2B257A0C" w14:textId="77777777">
            <w:pPr>
              <w:pStyle w:val="CellTextValue"/>
              <w:rPr>
                <w:ins w:author="SCHAEFFNER Marian (RTD)" w:date="2025-07-08T08:42:00Z" w:id="6657"/>
              </w:rPr>
            </w:pPr>
            <w:ins w:author="SCHAEFFNER Marian (RTD)" w:date="2025-07-08T08:42:00Z" w:id="6658">
              <w:r>
                <w:t xml:space="preserve">The total </w:t>
              </w:r>
              <w:r>
                <w:t>indicative budget for the topic is EUR 11.00 million.</w:t>
              </w:r>
            </w:ins>
          </w:p>
        </w:tc>
      </w:tr>
      <w:tr w:rsidR="00D23795" w14:paraId="42FE5518" w14:textId="77777777">
        <w:trPr>
          <w:ins w:author="SCHAEFFNER Marian (RTD)" w:date="2025-07-08T08:42:00Z" w:id="6659"/>
        </w:trPr>
        <w:tc>
          <w:tcPr>
            <w:tcW w:w="0" w:type="auto"/>
          </w:tcPr>
          <w:p w:rsidR="00D23795" w:rsidRDefault="0030051F" w14:paraId="2D1F32FC" w14:textId="77777777">
            <w:pPr>
              <w:pStyle w:val="CellTextValue"/>
              <w:jc w:val="left"/>
              <w:rPr>
                <w:ins w:author="SCHAEFFNER Marian (RTD)" w:date="2025-07-08T08:42:00Z" w:id="6660"/>
              </w:rPr>
            </w:pPr>
            <w:ins w:author="SCHAEFFNER Marian (RTD)" w:date="2025-07-08T08:42:00Z" w:id="6661">
              <w:r>
                <w:rPr>
                  <w:i/>
                </w:rPr>
                <w:t>Type of Action</w:t>
              </w:r>
            </w:ins>
          </w:p>
        </w:tc>
        <w:tc>
          <w:tcPr>
            <w:tcW w:w="0" w:type="auto"/>
          </w:tcPr>
          <w:p w:rsidR="00D23795" w:rsidRDefault="0030051F" w14:paraId="20F3C5F7" w14:textId="77777777">
            <w:pPr>
              <w:pStyle w:val="CellTextValue"/>
              <w:rPr>
                <w:ins w:author="SCHAEFFNER Marian (RTD)" w:date="2025-07-08T08:42:00Z" w:id="6662"/>
              </w:rPr>
            </w:pPr>
            <w:ins w:author="SCHAEFFNER Marian (RTD)" w:date="2025-07-08T08:42:00Z" w:id="6663">
              <w:r>
                <w:rPr>
                  <w:color w:val="000000"/>
                </w:rPr>
                <w:t>Research and Innovation Actions</w:t>
              </w:r>
            </w:ins>
          </w:p>
        </w:tc>
      </w:tr>
      <w:tr w:rsidR="00D23795" w14:paraId="2E2B4870" w14:textId="77777777">
        <w:trPr>
          <w:ins w:author="SCHAEFFNER Marian (RTD)" w:date="2025-07-08T08:42:00Z" w:id="6664"/>
        </w:trPr>
        <w:tc>
          <w:tcPr>
            <w:tcW w:w="0" w:type="auto"/>
          </w:tcPr>
          <w:p w:rsidR="00D23795" w:rsidRDefault="0030051F" w14:paraId="321354AF" w14:textId="77777777">
            <w:pPr>
              <w:pStyle w:val="CellTextValue"/>
              <w:jc w:val="left"/>
              <w:rPr>
                <w:ins w:author="SCHAEFFNER Marian (RTD)" w:date="2025-07-08T08:42:00Z" w:id="6665"/>
              </w:rPr>
            </w:pPr>
            <w:ins w:author="SCHAEFFNER Marian (RTD)" w:date="2025-07-08T08:42:00Z" w:id="6666">
              <w:r>
                <w:rPr>
                  <w:i/>
                </w:rPr>
                <w:t>Legal and financial set-up of the Grant Agreements</w:t>
              </w:r>
            </w:ins>
          </w:p>
        </w:tc>
        <w:tc>
          <w:tcPr>
            <w:tcW w:w="0" w:type="auto"/>
          </w:tcPr>
          <w:p w:rsidR="00D23795" w:rsidRDefault="0030051F" w14:paraId="2AA484AF" w14:textId="77777777">
            <w:pPr>
              <w:pStyle w:val="CellTextValue"/>
              <w:rPr>
                <w:ins w:author="SCHAEFFNER Marian (RTD)" w:date="2025-07-08T08:42:00Z" w:id="6667"/>
              </w:rPr>
            </w:pPr>
            <w:ins w:author="SCHAEFFNER Marian (RTD)" w:date="2025-07-08T08:42:00Z" w:id="6668">
              <w:r>
                <w:rPr>
                  <w:color w:val="000000"/>
                </w:rPr>
                <w:t>The rules are described in General Annex G. The following exceptions apply:</w:t>
              </w:r>
            </w:ins>
          </w:p>
          <w:p w:rsidR="00D23795" w:rsidRDefault="0030051F" w14:paraId="0482EF84" w14:textId="77777777">
            <w:pPr>
              <w:pStyle w:val="CellTextValue"/>
              <w:rPr>
                <w:ins w:author="SCHAEFFNER Marian (RTD)" w:date="2025-07-08T08:42:00Z" w:id="6669"/>
              </w:rPr>
            </w:pPr>
            <w:ins w:author="SCHAEFFNER Marian (RTD)" w:date="2025-07-08T08:42:00Z" w:id="6670">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49"/>
              </w:r>
              <w:r>
                <w:rPr>
                  <w:color w:val="000000"/>
                </w:rPr>
                <w:t>.</w:t>
              </w:r>
            </w:ins>
          </w:p>
        </w:tc>
      </w:tr>
    </w:tbl>
    <w:p w:rsidR="00D23795" w:rsidRDefault="00D23795" w14:paraId="4D86ADFA" w14:textId="77777777">
      <w:pPr>
        <w:spacing w:after="0" w:line="150" w:lineRule="auto"/>
        <w:rPr>
          <w:ins w:author="SCHAEFFNER Marian (RTD)" w:date="2025-07-08T08:42:00Z" w:id="6672"/>
        </w:rPr>
      </w:pPr>
    </w:p>
    <w:p w:rsidR="00D23795" w:rsidRDefault="0030051F" w14:paraId="42CD3FFD" w14:textId="77777777">
      <w:pPr>
        <w:rPr>
          <w:ins w:author="SCHAEFFNER Marian (RTD)" w:date="2025-07-08T08:42:00Z" w:id="6673"/>
        </w:rPr>
      </w:pPr>
      <w:ins w:author="SCHAEFFNER Marian (RTD)" w:date="2025-07-08T08:42:00Z" w:id="6674">
        <w:r>
          <w:rPr>
            <w:u w:val="single"/>
          </w:rPr>
          <w:t>Expected Outcome</w:t>
        </w:r>
        <w:r>
          <w:t xml:space="preserve">: </w:t>
        </w:r>
        <w:r>
          <w:rPr>
            <w:color w:val="000000"/>
          </w:rPr>
          <w:t xml:space="preserve">Activities under this topic will help progress towards the objectives and targets of the </w:t>
        </w:r>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 xml:space="preserve"> and should contribute to meeting the relevant targets of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and the Zero Pollution Action Plan, as well as to the Sustainable Development Goals</w:t>
        </w:r>
        <w:r>
          <w:rPr>
            <w:vertAlign w:val="superscript"/>
          </w:rPr>
          <w:footnoteReference w:id="450"/>
        </w:r>
        <w:r>
          <w:rPr>
            <w:color w:val="000000"/>
          </w:rPr>
          <w:t>.</w:t>
        </w:r>
      </w:ins>
    </w:p>
    <w:p w:rsidR="00D23795" w:rsidRDefault="0030051F" w14:paraId="571CA387" w14:textId="77777777">
      <w:pPr>
        <w:rPr>
          <w:ins w:author="SCHAEFFNER Marian (RTD)" w:date="2025-07-08T08:42:00Z" w:id="6676"/>
        </w:rPr>
      </w:pPr>
      <w:ins w:author="SCHAEFFNER Marian (RTD)" w:date="2025-07-08T08:42:00Z" w:id="6677">
        <w:r>
          <w:rPr>
            <w:color w:val="000000"/>
          </w:rPr>
          <w:t xml:space="preserve">Project results are expected to contribute to </w:t>
        </w:r>
        <w:r>
          <w:rPr>
            <w:color w:val="000000"/>
            <w:u w:val="single"/>
            <w:rPrChange w:author="SCHAEFFNER Marian (RTD)" w:date="2025-07-08T08:42:00Z" w:id="6678">
              <w:rPr>
                <w:color w:val="000000"/>
              </w:rPr>
            </w:rPrChange>
          </w:rPr>
          <w:t>all</w:t>
        </w:r>
        <w:r>
          <w:rPr>
            <w:color w:val="000000"/>
          </w:rPr>
          <w:t xml:space="preserve"> the following expected outcomes:</w:t>
        </w:r>
      </w:ins>
    </w:p>
    <w:p w:rsidR="00D23795" w:rsidRDefault="0030051F" w14:paraId="00BA4AFD" w14:textId="77777777">
      <w:pPr>
        <w:pStyle w:val="ListParagraph"/>
        <w:numPr>
          <w:ilvl w:val="0"/>
          <w:numId w:val="222"/>
        </w:numPr>
        <w:rPr>
          <w:ins w:author="SCHAEFFNER Marian (RTD)" w:date="2025-07-08T08:42:00Z" w:id="6679"/>
        </w:rPr>
        <w:pPrChange w:author="SCHAEFFNER Marian (RTD)" w:date="2025-07-08T08:42:00Z" w:id="6680">
          <w:pPr>
            <w:pStyle w:val="ListParagraph"/>
            <w:numPr>
              <w:numId w:val="400"/>
            </w:numPr>
            <w:ind w:left="500" w:hanging="180"/>
          </w:pPr>
        </w:pPrChange>
      </w:pPr>
      <w:ins w:author="SCHAEFFNER Marian (RTD)" w:date="2025-07-08T08:42:00Z" w:id="6681">
        <w:r>
          <w:rPr>
            <w:color w:val="000000"/>
          </w:rPr>
          <w:t>improved citizen awareness on the connection between soil pollution and human health and how to manage, adapt to, and mitigate risks;</w:t>
        </w:r>
      </w:ins>
    </w:p>
    <w:p w:rsidR="00D23795" w:rsidRDefault="0030051F" w14:paraId="05DB7054" w14:textId="77777777">
      <w:pPr>
        <w:pStyle w:val="ListParagraph"/>
        <w:numPr>
          <w:ilvl w:val="0"/>
          <w:numId w:val="222"/>
        </w:numPr>
        <w:rPr>
          <w:ins w:author="SCHAEFFNER Marian (RTD)" w:date="2025-07-08T08:42:00Z" w:id="6682"/>
        </w:rPr>
        <w:pPrChange w:author="SCHAEFFNER Marian (RTD)" w:date="2025-07-08T08:42:00Z" w:id="6683">
          <w:pPr>
            <w:pStyle w:val="ListParagraph"/>
            <w:numPr>
              <w:numId w:val="400"/>
            </w:numPr>
            <w:ind w:left="500" w:hanging="180"/>
          </w:pPr>
        </w:pPrChange>
      </w:pPr>
      <w:ins w:author="SCHAEFFNER Marian (RTD)" w:date="2025-07-08T08:42:00Z" w:id="6684">
        <w:r>
          <w:rPr>
            <w:color w:val="000000"/>
          </w:rPr>
          <w:t>increased public access to FAIR</w:t>
        </w:r>
        <w:r>
          <w:rPr>
            <w:vertAlign w:val="superscript"/>
          </w:rPr>
          <w:footnoteReference w:id="451"/>
        </w:r>
        <w:r>
          <w:rPr>
            <w:color w:val="000000"/>
          </w:rPr>
          <w:t xml:space="preserve"> data and knowledge on soil pollution and the emergence of human diseases and other health outcomes;</w:t>
        </w:r>
      </w:ins>
    </w:p>
    <w:p w:rsidR="00D23795" w:rsidRDefault="0030051F" w14:paraId="4E7104A2" w14:textId="77777777">
      <w:pPr>
        <w:pStyle w:val="ListParagraph"/>
        <w:numPr>
          <w:ilvl w:val="0"/>
          <w:numId w:val="222"/>
        </w:numPr>
        <w:rPr>
          <w:ins w:author="SCHAEFFNER Marian (RTD)" w:date="2025-07-08T08:42:00Z" w:id="6686"/>
        </w:rPr>
        <w:pPrChange w:author="SCHAEFFNER Marian (RTD)" w:date="2025-07-08T08:42:00Z" w:id="6687">
          <w:pPr>
            <w:pStyle w:val="ListParagraph"/>
            <w:numPr>
              <w:numId w:val="400"/>
            </w:numPr>
            <w:ind w:left="500" w:hanging="180"/>
          </w:pPr>
        </w:pPrChange>
      </w:pPr>
      <w:ins w:author="SCHAEFFNER Marian (RTD)" w:date="2025-07-08T08:42:00Z" w:id="6688">
        <w:r>
          <w:rPr>
            <w:color w:val="000000"/>
          </w:rPr>
          <w:t xml:space="preserve">policymakers enforce the implementation of long-term, sustainable solutions that enhance soil health, restore the environment, and protect public health.  </w:t>
        </w:r>
      </w:ins>
    </w:p>
    <w:p w:rsidR="00D23795" w:rsidRDefault="0030051F" w14:paraId="60CB9013" w14:textId="77777777">
      <w:pPr>
        <w:rPr>
          <w:ins w:author="SCHAEFFNER Marian (RTD)" w:date="2025-07-08T08:42:00Z" w:id="6689"/>
        </w:rPr>
      </w:pPr>
      <w:ins w:author="SCHAEFFNER Marian (RTD)" w:date="2025-07-08T08:42:00Z" w:id="6690">
        <w:r>
          <w:rPr>
            <w:u w:val="single"/>
          </w:rPr>
          <w:t>Scope</w:t>
        </w:r>
        <w:r>
          <w:t xml:space="preserve">: </w:t>
        </w:r>
        <w:r>
          <w:rPr>
            <w:color w:val="000000"/>
          </w:rPr>
          <w:t>Across the European Union, an estimated 2.8 million land sites are potentially contaminated. Exposure to soil pollution poses serious health risks and is estimated to contribute to around 500,000 premature deaths worldwide each year</w:t>
        </w:r>
        <w:r>
          <w:rPr>
            <w:vertAlign w:val="superscript"/>
          </w:rPr>
          <w:footnoteReference w:id="452"/>
        </w:r>
        <w:r>
          <w:rPr>
            <w:color w:val="000000"/>
          </w:rPr>
          <w:t>. People can be exposed directly, through skin contact or inhalation of dust from polluted soils, or indirectly, by consuming contaminated food or drinking water.</w:t>
        </w:r>
      </w:ins>
    </w:p>
    <w:p w:rsidR="00D23795" w:rsidRDefault="0030051F" w14:paraId="7C6325F4" w14:textId="77777777">
      <w:pPr>
        <w:rPr>
          <w:ins w:author="SCHAEFFNER Marian (RTD)" w:date="2025-07-08T08:42:00Z" w:id="6694"/>
        </w:rPr>
      </w:pPr>
      <w:ins w:author="SCHAEFFNER Marian (RTD)" w:date="2025-07-08T08:42:00Z" w:id="6695">
        <w:r>
          <w:rPr>
            <w:color w:val="000000"/>
          </w:rPr>
          <w:t>Despite numerous studies clearly demonstrating the harmful effects of soil pollution on human health</w:t>
        </w:r>
        <w:r>
          <w:rPr>
            <w:vertAlign w:val="superscript"/>
          </w:rPr>
          <w:footnoteReference w:id="453"/>
        </w:r>
        <w:r>
          <w:rPr>
            <w:color w:val="000000"/>
          </w:rPr>
          <w:t>, public awareness of the risks associated with contaminated sites remains limited, as does the due diligence of polluting entities, and the response of public authorities.</w:t>
        </w:r>
      </w:ins>
    </w:p>
    <w:p w:rsidR="00D23795" w:rsidRDefault="0030051F" w14:paraId="02B407EB" w14:textId="77777777">
      <w:pPr>
        <w:rPr>
          <w:ins w:author="SCHAEFFNER Marian (RTD)" w:date="2025-07-08T08:42:00Z" w:id="6697"/>
        </w:rPr>
      </w:pPr>
      <w:ins w:author="SCHAEFFNER Marian (RTD)" w:date="2025-07-08T08:42:00Z" w:id="6698">
        <w:r>
          <w:rPr>
            <w:color w:val="000000"/>
          </w:rPr>
          <w:t>Community-based participatory research</w:t>
        </w:r>
        <w:r>
          <w:rPr>
            <w:vertAlign w:val="superscript"/>
          </w:rPr>
          <w:footnoteReference w:id="454"/>
        </w:r>
        <w:r>
          <w:rPr>
            <w:color w:val="000000"/>
          </w:rPr>
          <w:t>, which directly involves populations living and/or working in polluted or potentially</w:t>
        </w:r>
        <w:r>
          <w:rPr>
            <w:vertAlign w:val="superscript"/>
          </w:rPr>
          <w:footnoteReference w:id="455"/>
        </w:r>
        <w:r>
          <w:rPr>
            <w:color w:val="000000"/>
          </w:rPr>
          <w:t xml:space="preserve"> polluted sites, will help, to identify and map human diseases and health outcomes driven by soil pollution, and increase public awareness of the environmental and health the risks related to soil pollution.</w:t>
        </w:r>
      </w:ins>
    </w:p>
    <w:p w:rsidR="00D23795" w:rsidRDefault="0030051F" w14:paraId="4FA062AA" w14:textId="77777777">
      <w:pPr>
        <w:rPr>
          <w:ins w:author="SCHAEFFNER Marian (RTD)" w:date="2025-07-08T08:42:00Z" w:id="6701"/>
        </w:rPr>
      </w:pPr>
      <w:ins w:author="SCHAEFFNER Marian (RTD)" w:date="2025-07-08T08:42:00Z" w:id="6702">
        <w:r>
          <w:rPr>
            <w:color w:val="000000"/>
          </w:rPr>
          <w:t>Proposals should:</w:t>
        </w:r>
      </w:ins>
    </w:p>
    <w:p w:rsidR="00D23795" w:rsidRDefault="0030051F" w14:paraId="56F5F89D" w14:textId="77777777">
      <w:pPr>
        <w:pStyle w:val="ListParagraph"/>
        <w:numPr>
          <w:ilvl w:val="0"/>
          <w:numId w:val="224"/>
        </w:numPr>
        <w:rPr>
          <w:ins w:author="SCHAEFFNER Marian (RTD)" w:date="2025-07-08T08:42:00Z" w:id="6703"/>
        </w:rPr>
        <w:pPrChange w:author="SCHAEFFNER Marian (RTD)" w:date="2025-07-08T08:42:00Z" w:id="6704">
          <w:pPr>
            <w:pStyle w:val="ListParagraph"/>
            <w:numPr>
              <w:numId w:val="401"/>
            </w:numPr>
            <w:ind w:left="500" w:hanging="180"/>
          </w:pPr>
        </w:pPrChange>
      </w:pPr>
      <w:ins w:author="SCHAEFFNER Marian (RTD)" w:date="2025-07-08T08:42:00Z" w:id="6705">
        <w:r>
          <w:rPr>
            <w:color w:val="000000"/>
          </w:rPr>
          <w:t>implement community-based participatory research activities to engage with populations living or working in close contact with polluted (or potentially polluted</w:t>
        </w:r>
        <w:r>
          <w:rPr>
            <w:vertAlign w:val="superscript"/>
          </w:rPr>
          <w:footnoteReference w:id="456"/>
        </w:r>
        <w:r>
          <w:rPr>
            <w:color w:val="000000"/>
          </w:rPr>
          <w:t>) sites to identify and map human diseases and other health outcomes and their incidence in these areas;</w:t>
        </w:r>
      </w:ins>
    </w:p>
    <w:p w:rsidR="00D23795" w:rsidRDefault="0030051F" w14:paraId="354F7C3F" w14:textId="77777777">
      <w:pPr>
        <w:pStyle w:val="ListParagraph"/>
        <w:numPr>
          <w:ilvl w:val="0"/>
          <w:numId w:val="224"/>
        </w:numPr>
        <w:rPr>
          <w:ins w:author="SCHAEFFNER Marian (RTD)" w:date="2025-07-08T08:42:00Z" w:id="6707"/>
        </w:rPr>
      </w:pPr>
      <w:ins w:author="SCHAEFFNER Marian (RTD)" w:date="2025-07-08T08:42:00Z" w:id="6708">
        <w:r>
          <w:rPr>
            <w:color w:val="000000"/>
          </w:rPr>
          <w:t>consider and explore direct (e.g., skin contact with soils) and indirect (e.g., consumption of contaminated food, psychological impact of living near contaminated sites) soil-related drivers of human disease and ill-health as relevant;</w:t>
        </w:r>
      </w:ins>
    </w:p>
    <w:p w:rsidR="00D23795" w:rsidRDefault="0030051F" w14:paraId="455E553A" w14:textId="77777777">
      <w:pPr>
        <w:pStyle w:val="ListParagraph"/>
        <w:numPr>
          <w:ilvl w:val="0"/>
          <w:numId w:val="224"/>
        </w:numPr>
        <w:rPr>
          <w:ins w:author="SCHAEFFNER Marian (RTD)" w:date="2025-07-08T08:42:00Z" w:id="6709"/>
        </w:rPr>
      </w:pPr>
      <w:ins w:author="SCHAEFFNER Marian (RTD)" w:date="2025-07-08T08:42:00Z" w:id="6710">
        <w:r>
          <w:rPr>
            <w:color w:val="000000"/>
          </w:rPr>
          <w:t>engage private entities with industrial operations in polluted sites and which work with potential pollutants (including substances of concern), involving them as stakeholders in the research to jointly devise mitigation and remediation strategies and demonstrate corporate responsibility;</w:t>
        </w:r>
      </w:ins>
    </w:p>
    <w:p w:rsidR="00D23795" w:rsidRDefault="0030051F" w14:paraId="4EF871D4" w14:textId="77777777">
      <w:pPr>
        <w:pStyle w:val="ListParagraph"/>
        <w:numPr>
          <w:ilvl w:val="0"/>
          <w:numId w:val="224"/>
        </w:numPr>
        <w:rPr>
          <w:ins w:author="SCHAEFFNER Marian (RTD)" w:date="2025-07-08T08:42:00Z" w:id="6711"/>
        </w:rPr>
        <w:pPrChange w:author="SCHAEFFNER Marian (RTD)" w:date="2025-07-08T08:42:00Z" w:id="6712">
          <w:pPr>
            <w:pStyle w:val="ListParagraph"/>
            <w:numPr>
              <w:numId w:val="401"/>
            </w:numPr>
            <w:ind w:left="500" w:hanging="180"/>
          </w:pPr>
        </w:pPrChange>
      </w:pPr>
      <w:ins w:author="SCHAEFFNER Marian (RTD)" w:date="2025-07-08T08:42:00Z" w:id="6713">
        <w:r>
          <w:rPr>
            <w:color w:val="000000"/>
          </w:rPr>
          <w:t xml:space="preserve">propose locally relevant interventions that foster community resilience against soil pollution, encourage polluters due diligence, and deliver recommendations to policymakers at relevant level of governance to regulate decontamination, promote reuse of land when possible, and protect public health. </w:t>
        </w:r>
      </w:ins>
    </w:p>
    <w:p w:rsidR="00D23795" w:rsidRDefault="0030051F" w14:paraId="2C33B11A" w14:textId="77777777">
      <w:pPr>
        <w:rPr>
          <w:ins w:author="SCHAEFFNER Marian (RTD)" w:date="2025-07-08T08:42:00Z" w:id="6714"/>
        </w:rPr>
      </w:pPr>
      <w:ins w:author="SCHAEFFNER Marian (RTD)" w:date="2025-07-08T08:42:00Z" w:id="6715">
        <w:r>
          <w:rPr>
            <w:color w:val="000000"/>
          </w:rPr>
          <w:t>Proposals should prioritise the conditions with significant unmet medical need and the populations most vulnerable to the detrimental effects of soil pollution. Proposed approaches should incorporate both qualitative and quantitative research and leverage lived experiences data where possible.</w:t>
        </w:r>
      </w:ins>
    </w:p>
    <w:p w:rsidR="00D23795" w:rsidRDefault="0030051F" w14:paraId="561DF92D" w14:textId="77777777">
      <w:pPr>
        <w:rPr>
          <w:ins w:author="SCHAEFFNER Marian (RTD)" w:date="2025-07-08T08:42:00Z" w:id="6716"/>
        </w:rPr>
      </w:pPr>
      <w:ins w:author="SCHAEFFNER Marian (RTD)" w:date="2025-07-08T08:42:00Z" w:id="6717">
        <w:r>
          <w:rPr>
            <w:color w:val="000000"/>
          </w:rPr>
          <w:t>This topic requires an interdisciplinary approach involving experts on land and soil contamination, epidemiology and in social-science and humanities (SSH) disciplines in particular sociology and anthropology.</w:t>
        </w:r>
      </w:ins>
    </w:p>
    <w:p w:rsidR="00D23795" w:rsidRDefault="0030051F" w14:paraId="56ED1F2B" w14:textId="77777777">
      <w:pPr>
        <w:rPr>
          <w:ins w:author="SCHAEFFNER Marian (RTD)" w:date="2025-07-08T08:42:00Z" w:id="6718"/>
        </w:rPr>
      </w:pPr>
      <w:ins w:author="SCHAEFFNER Marian (RTD)" w:date="2025-07-08T08:42:00Z" w:id="6719">
        <w:r>
          <w:rPr>
            <w:color w:val="000000"/>
          </w:rPr>
          <w:t xml:space="preserve">Proposals should include dedicated tasks and appropriate resources for coordination measures and joint activities with other relevant Horizon Europe projects (e.g. the sister projects funded under this topic, the projects resulting from the topic HORIZON-MISS-2027-06-SOIL-CANCER: </w:t>
        </w:r>
        <w:r>
          <w:rPr>
            <w:i/>
            <w:color w:val="000000"/>
          </w:rPr>
          <w:t>Living labs to monitor and mitigate carcinogenic substances in and originating from soils: Evaluating their effects on human cancer risks</w:t>
        </w:r>
        <w:r>
          <w:rPr>
            <w:color w:val="000000"/>
          </w:rPr>
          <w:t>) and initiatives funded under the Mission Soil, including engagement with the relevant cluster activities.</w:t>
        </w:r>
      </w:ins>
    </w:p>
    <w:p w:rsidR="00D23795" w:rsidRDefault="0030051F" w14:paraId="61D19D12" w14:textId="77777777">
      <w:pPr>
        <w:rPr>
          <w:ins w:author="SCHAEFFNER Marian (RTD)" w:date="2025-07-08T08:42:00Z" w:id="6720"/>
        </w:rPr>
      </w:pPr>
      <w:ins w:author="SCHAEFFNER Marian (RTD)" w:date="2025-07-08T08:42:00Z" w:id="6721">
        <w:r>
          <w:rPr>
            <w:color w:val="000000"/>
          </w:rPr>
          <w:t xml:space="preserve">Proposals should demonstrate a route towards open access, longevity, sustainability and interoperability of knowledge and outputs through close collaboration with the </w:t>
        </w:r>
        <w:r>
          <w:fldChar w:fldCharType="begin"/>
        </w:r>
        <w:r>
          <w:instrText>HYPERLINK "https://esdac.jrc.ec.europa.eu/euso" \h</w:instrText>
        </w:r>
        <w:r>
          <w:fldChar w:fldCharType="separate"/>
        </w:r>
        <w:r>
          <w:rPr>
            <w:color w:val="0000FF"/>
            <w:szCs w:val="24"/>
            <w:u w:val="single"/>
          </w:rPr>
          <w:t>European Union Soil Observatory</w:t>
        </w:r>
        <w:r>
          <w:rPr>
            <w:color w:val="0000FF"/>
            <w:szCs w:val="24"/>
            <w:u w:val="single"/>
          </w:rPr>
          <w:fldChar w:fldCharType="end"/>
        </w:r>
        <w:r>
          <w:rPr>
            <w:color w:val="000000"/>
          </w:rPr>
          <w:t xml:space="preserve"> and </w:t>
        </w:r>
        <w:r>
          <w:fldChar w:fldCharType="begin"/>
        </w:r>
        <w:r>
          <w:instrText>HYPERLINK "https://soilwise-he.eu/" \h</w:instrText>
        </w:r>
        <w:r>
          <w:fldChar w:fldCharType="separate"/>
        </w:r>
        <w:r>
          <w:rPr>
            <w:color w:val="0000FF"/>
            <w:szCs w:val="24"/>
            <w:u w:val="single"/>
          </w:rPr>
          <w:t>SoilWise</w:t>
        </w:r>
        <w:r>
          <w:rPr>
            <w:color w:val="0000FF"/>
            <w:szCs w:val="24"/>
            <w:u w:val="single"/>
          </w:rPr>
          <w:fldChar w:fldCharType="end"/>
        </w:r>
        <w:r>
          <w:rPr>
            <w:color w:val="000000"/>
          </w:rPr>
          <w:t>. Concrete efforts should prioritise making data from funded projects FAIR (Findable, Accessible, Interoperable, and Reusable). This includes exploring 'FAIR-by-design' workflows for data generation.</w:t>
        </w:r>
      </w:ins>
    </w:p>
    <w:p w:rsidR="00D23795" w:rsidRDefault="0030051F" w14:paraId="41839D52" w14:textId="77777777">
      <w:pPr>
        <w:pStyle w:val="HeadingThree"/>
        <w:rPr>
          <w:ins w:author="SCHAEFFNER Marian (RTD)" w:date="2025-07-08T08:42:00Z" w:id="6722"/>
        </w:rPr>
      </w:pPr>
      <w:bookmarkStart w:name="_Toc202518205" w:id="6723"/>
      <w:ins w:author="SCHAEFFNER Marian (RTD)" w:date="2025-07-08T08:42:00Z" w:id="6724">
        <w:r>
          <w:t>HORIZON-MISS-2027-05-SOIL-02: Innovative biotechnologies to restore soil health and improve agricultural competitiveness and resilience</w:t>
        </w:r>
        <w:bookmarkEnd w:id="6723"/>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123"/>
        <w:gridCol w:w="6949"/>
      </w:tblGrid>
      <w:tr w:rsidR="00590D8E" w:rsidTr="00590D8E" w14:paraId="72FF240F" w14:textId="77777777">
        <w:trPr>
          <w:ins w:author="SCHAEFFNER Marian (RTD)" w:date="2025-07-08T08:42:00Z" w:id="6725"/>
        </w:trPr>
        <w:tc>
          <w:tcPr>
            <w:tcW w:w="0" w:type="auto"/>
            <w:gridSpan w:val="2"/>
          </w:tcPr>
          <w:p w:rsidR="00D23795" w:rsidRDefault="0030051F" w14:paraId="71372E33" w14:textId="77777777">
            <w:pPr>
              <w:pStyle w:val="CellTextValue"/>
              <w:rPr>
                <w:ins w:author="SCHAEFFNER Marian (RTD)" w:date="2025-07-08T08:42:00Z" w:id="6726"/>
              </w:rPr>
            </w:pPr>
            <w:ins w:author="SCHAEFFNER Marian (RTD)" w:date="2025-07-08T08:42:00Z" w:id="6727">
              <w:r>
                <w:rPr>
                  <w:b/>
                </w:rPr>
                <w:t>Call: Supporting the implementation of the Soil Deal for Europe Mission</w:t>
              </w:r>
            </w:ins>
          </w:p>
        </w:tc>
      </w:tr>
      <w:tr w:rsidR="00590D8E" w:rsidTr="00590D8E" w14:paraId="4A9D990E" w14:textId="77777777">
        <w:trPr>
          <w:ins w:author="SCHAEFFNER Marian (RTD)" w:date="2025-07-08T08:42:00Z" w:id="6728"/>
        </w:trPr>
        <w:tc>
          <w:tcPr>
            <w:tcW w:w="0" w:type="auto"/>
            <w:gridSpan w:val="2"/>
          </w:tcPr>
          <w:p w:rsidR="00D23795" w:rsidRDefault="0030051F" w14:paraId="411756F3" w14:textId="77777777">
            <w:pPr>
              <w:pStyle w:val="CellTextValue"/>
              <w:rPr>
                <w:ins w:author="SCHAEFFNER Marian (RTD)" w:date="2025-07-08T08:42:00Z" w:id="6729"/>
              </w:rPr>
            </w:pPr>
            <w:ins w:author="SCHAEFFNER Marian (RTD)" w:date="2025-07-08T08:42:00Z" w:id="6730">
              <w:r>
                <w:rPr>
                  <w:b/>
                </w:rPr>
                <w:t>Specific conditions</w:t>
              </w:r>
            </w:ins>
          </w:p>
        </w:tc>
      </w:tr>
      <w:tr w:rsidR="00D23795" w14:paraId="7C1961DC" w14:textId="77777777">
        <w:trPr>
          <w:ins w:author="SCHAEFFNER Marian (RTD)" w:date="2025-07-08T08:42:00Z" w:id="6731"/>
        </w:trPr>
        <w:tc>
          <w:tcPr>
            <w:tcW w:w="0" w:type="auto"/>
          </w:tcPr>
          <w:p w:rsidR="00D23795" w:rsidRDefault="0030051F" w14:paraId="1B0588AD" w14:textId="77777777">
            <w:pPr>
              <w:pStyle w:val="CellTextValue"/>
              <w:jc w:val="left"/>
              <w:rPr>
                <w:ins w:author="SCHAEFFNER Marian (RTD)" w:date="2025-07-08T08:42:00Z" w:id="6732"/>
              </w:rPr>
            </w:pPr>
            <w:ins w:author="SCHAEFFNER Marian (RTD)" w:date="2025-07-08T08:42:00Z" w:id="6733">
              <w:r>
                <w:rPr>
                  <w:i/>
                </w:rPr>
                <w:t>Expected EU contribution per project</w:t>
              </w:r>
            </w:ins>
          </w:p>
        </w:tc>
        <w:tc>
          <w:tcPr>
            <w:tcW w:w="0" w:type="auto"/>
          </w:tcPr>
          <w:p w:rsidR="00D23795" w:rsidRDefault="0030051F" w14:paraId="3E591F7A" w14:textId="77777777">
            <w:pPr>
              <w:pStyle w:val="CellTextValue"/>
              <w:rPr>
                <w:ins w:author="SCHAEFFNER Marian (RTD)" w:date="2025-07-08T08:42:00Z" w:id="6734"/>
              </w:rPr>
            </w:pPr>
            <w:ins w:author="SCHAEFFNER Marian (RTD)" w:date="2025-07-08T08:42:00Z" w:id="6735">
              <w:r>
                <w:t xml:space="preserve">The Commission estimates that an EU contribution of around EUR 6.40 million would allow these outcomes to be addressed </w:t>
              </w:r>
              <w:r>
                <w:t>appropriately. Nonetheless, this does not preclude submission and selection of a proposal requesting different amounts.</w:t>
              </w:r>
            </w:ins>
          </w:p>
        </w:tc>
      </w:tr>
      <w:tr w:rsidR="00D23795" w14:paraId="5567344B" w14:textId="77777777">
        <w:trPr>
          <w:ins w:author="SCHAEFFNER Marian (RTD)" w:date="2025-07-08T08:42:00Z" w:id="6736"/>
        </w:trPr>
        <w:tc>
          <w:tcPr>
            <w:tcW w:w="0" w:type="auto"/>
          </w:tcPr>
          <w:p w:rsidR="00D23795" w:rsidRDefault="0030051F" w14:paraId="74CC2D41" w14:textId="77777777">
            <w:pPr>
              <w:pStyle w:val="CellTextValue"/>
              <w:jc w:val="left"/>
              <w:rPr>
                <w:ins w:author="SCHAEFFNER Marian (RTD)" w:date="2025-07-08T08:42:00Z" w:id="6737"/>
              </w:rPr>
            </w:pPr>
            <w:ins w:author="SCHAEFFNER Marian (RTD)" w:date="2025-07-08T08:42:00Z" w:id="6738">
              <w:r>
                <w:rPr>
                  <w:i/>
                </w:rPr>
                <w:t>Indicative budget</w:t>
              </w:r>
            </w:ins>
          </w:p>
        </w:tc>
        <w:tc>
          <w:tcPr>
            <w:tcW w:w="0" w:type="auto"/>
          </w:tcPr>
          <w:p w:rsidR="00D23795" w:rsidRDefault="0030051F" w14:paraId="57F10C06" w14:textId="77777777">
            <w:pPr>
              <w:pStyle w:val="CellTextValue"/>
              <w:rPr>
                <w:ins w:author="SCHAEFFNER Marian (RTD)" w:date="2025-07-08T08:42:00Z" w:id="6739"/>
              </w:rPr>
            </w:pPr>
            <w:ins w:author="SCHAEFFNER Marian (RTD)" w:date="2025-07-08T08:42:00Z" w:id="6740">
              <w:r>
                <w:t>The total indicative budget for the topic is EUR 12.80 million.</w:t>
              </w:r>
            </w:ins>
          </w:p>
        </w:tc>
      </w:tr>
      <w:tr w:rsidR="00D23795" w14:paraId="0FC93179" w14:textId="77777777">
        <w:trPr>
          <w:ins w:author="SCHAEFFNER Marian (RTD)" w:date="2025-07-08T08:42:00Z" w:id="6741"/>
        </w:trPr>
        <w:tc>
          <w:tcPr>
            <w:tcW w:w="0" w:type="auto"/>
          </w:tcPr>
          <w:p w:rsidR="00D23795" w:rsidRDefault="0030051F" w14:paraId="734E1395" w14:textId="77777777">
            <w:pPr>
              <w:pStyle w:val="CellTextValue"/>
              <w:jc w:val="left"/>
              <w:rPr>
                <w:ins w:author="SCHAEFFNER Marian (RTD)" w:date="2025-07-08T08:42:00Z" w:id="6742"/>
              </w:rPr>
            </w:pPr>
            <w:ins w:author="SCHAEFFNER Marian (RTD)" w:date="2025-07-08T08:42:00Z" w:id="6743">
              <w:r>
                <w:rPr>
                  <w:i/>
                </w:rPr>
                <w:t>Type of Action</w:t>
              </w:r>
            </w:ins>
          </w:p>
        </w:tc>
        <w:tc>
          <w:tcPr>
            <w:tcW w:w="0" w:type="auto"/>
          </w:tcPr>
          <w:p w:rsidR="00D23795" w:rsidRDefault="0030051F" w14:paraId="15524261" w14:textId="77777777">
            <w:pPr>
              <w:pStyle w:val="CellTextValue"/>
              <w:rPr>
                <w:ins w:author="SCHAEFFNER Marian (RTD)" w:date="2025-07-08T08:42:00Z" w:id="6744"/>
              </w:rPr>
            </w:pPr>
            <w:ins w:author="SCHAEFFNER Marian (RTD)" w:date="2025-07-08T08:42:00Z" w:id="6745">
              <w:r>
                <w:rPr>
                  <w:color w:val="000000"/>
                </w:rPr>
                <w:t>Innovation Actions</w:t>
              </w:r>
            </w:ins>
          </w:p>
        </w:tc>
      </w:tr>
      <w:tr w:rsidR="00D23795" w14:paraId="1DD156FC" w14:textId="77777777">
        <w:trPr>
          <w:ins w:author="SCHAEFFNER Marian (RTD)" w:date="2025-07-08T08:42:00Z" w:id="6746"/>
        </w:trPr>
        <w:tc>
          <w:tcPr>
            <w:tcW w:w="0" w:type="auto"/>
          </w:tcPr>
          <w:p w:rsidR="00D23795" w:rsidRDefault="0030051F" w14:paraId="347BA535" w14:textId="77777777">
            <w:pPr>
              <w:pStyle w:val="CellTextValue"/>
              <w:jc w:val="left"/>
              <w:rPr>
                <w:ins w:author="SCHAEFFNER Marian (RTD)" w:date="2025-07-08T08:42:00Z" w:id="6747"/>
              </w:rPr>
            </w:pPr>
            <w:ins w:author="SCHAEFFNER Marian (RTD)" w:date="2025-07-08T08:42:00Z" w:id="6748">
              <w:r>
                <w:rPr>
                  <w:i/>
                </w:rPr>
                <w:t>Technology Readiness Level</w:t>
              </w:r>
            </w:ins>
          </w:p>
        </w:tc>
        <w:tc>
          <w:tcPr>
            <w:tcW w:w="0" w:type="auto"/>
          </w:tcPr>
          <w:p w:rsidR="00D23795" w:rsidRDefault="0030051F" w14:paraId="067DA937" w14:textId="77777777">
            <w:pPr>
              <w:pStyle w:val="CellTextValue"/>
              <w:rPr>
                <w:ins w:author="SCHAEFFNER Marian (RTD)" w:date="2025-07-08T08:42:00Z" w:id="6749"/>
              </w:rPr>
            </w:pPr>
            <w:ins w:author="SCHAEFFNER Marian (RTD)" w:date="2025-07-08T08:42:00Z" w:id="6750">
              <w:r>
                <w:rPr>
                  <w:color w:val="000000"/>
                </w:rPr>
                <w:t>Activities are expected to achieve TRL [5-6] by the end of the project – see General Annex B.</w:t>
              </w:r>
            </w:ins>
          </w:p>
        </w:tc>
      </w:tr>
      <w:tr w:rsidR="00D23795" w14:paraId="618AF1CD" w14:textId="77777777">
        <w:trPr>
          <w:ins w:author="SCHAEFFNER Marian (RTD)" w:date="2025-07-08T08:42:00Z" w:id="6751"/>
        </w:trPr>
        <w:tc>
          <w:tcPr>
            <w:tcW w:w="0" w:type="auto"/>
          </w:tcPr>
          <w:p w:rsidR="00D23795" w:rsidRDefault="0030051F" w14:paraId="0302B746" w14:textId="77777777">
            <w:pPr>
              <w:pStyle w:val="CellTextValue"/>
              <w:jc w:val="left"/>
              <w:rPr>
                <w:ins w:author="SCHAEFFNER Marian (RTD)" w:date="2025-07-08T08:42:00Z" w:id="6752"/>
              </w:rPr>
            </w:pPr>
            <w:ins w:author="SCHAEFFNER Marian (RTD)" w:date="2025-07-08T08:42:00Z" w:id="6753">
              <w:r>
                <w:rPr>
                  <w:i/>
                </w:rPr>
                <w:t>Legal and financial set-up of the Grant Agreements</w:t>
              </w:r>
            </w:ins>
          </w:p>
        </w:tc>
        <w:tc>
          <w:tcPr>
            <w:tcW w:w="0" w:type="auto"/>
          </w:tcPr>
          <w:p w:rsidR="00D23795" w:rsidRDefault="0030051F" w14:paraId="1A3DB4F9" w14:textId="77777777">
            <w:pPr>
              <w:pStyle w:val="CellTextValue"/>
              <w:rPr>
                <w:ins w:author="SCHAEFFNER Marian (RTD)" w:date="2025-07-08T08:42:00Z" w:id="6754"/>
              </w:rPr>
            </w:pPr>
            <w:ins w:author="SCHAEFFNER Marian (RTD)" w:date="2025-07-08T08:42:00Z" w:id="6755">
              <w:r>
                <w:rPr>
                  <w:color w:val="000000"/>
                </w:rPr>
                <w:t>The rules are described in General Annex G. The following exceptions apply:</w:t>
              </w:r>
            </w:ins>
          </w:p>
          <w:p w:rsidR="00D23795" w:rsidRDefault="0030051F" w14:paraId="4C54854E" w14:textId="77777777">
            <w:pPr>
              <w:pStyle w:val="CellTextValue"/>
              <w:rPr>
                <w:ins w:author="SCHAEFFNER Marian (RTD)" w:date="2025-07-08T08:42:00Z" w:id="6756"/>
              </w:rPr>
            </w:pPr>
            <w:ins w:author="SCHAEFFNER Marian (RTD)" w:date="2025-07-08T08:42:00Z" w:id="6757">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57"/>
              </w:r>
              <w:r>
                <w:rPr>
                  <w:color w:val="000000"/>
                </w:rPr>
                <w:t>.</w:t>
              </w:r>
            </w:ins>
          </w:p>
        </w:tc>
      </w:tr>
      <w:tr w:rsidR="00D23795" w14:paraId="5F3C48B7" w14:textId="77777777">
        <w:trPr>
          <w:ins w:author="SCHAEFFNER Marian (RTD)" w:date="2025-07-08T08:42:00Z" w:id="6759"/>
        </w:trPr>
        <w:tc>
          <w:tcPr>
            <w:tcW w:w="0" w:type="auto"/>
          </w:tcPr>
          <w:p w:rsidR="00D23795" w:rsidRDefault="0030051F" w14:paraId="2A6B37F7" w14:textId="77777777">
            <w:pPr>
              <w:pStyle w:val="CellTextValue"/>
              <w:jc w:val="left"/>
              <w:rPr>
                <w:ins w:author="SCHAEFFNER Marian (RTD)" w:date="2025-07-08T08:42:00Z" w:id="6760"/>
              </w:rPr>
            </w:pPr>
            <w:ins w:author="SCHAEFFNER Marian (RTD)" w:date="2025-07-08T08:42:00Z" w:id="6761">
              <w:r>
                <w:rPr>
                  <w:i/>
                </w:rPr>
                <w:t>Eligibility and admissibility conditions</w:t>
              </w:r>
            </w:ins>
          </w:p>
        </w:tc>
        <w:tc>
          <w:tcPr>
            <w:tcW w:w="0" w:type="auto"/>
          </w:tcPr>
          <w:p w:rsidR="00D23795" w:rsidRDefault="0030051F" w14:paraId="6E4EC72F" w14:textId="77777777">
            <w:pPr>
              <w:pStyle w:val="CellTextValue"/>
              <w:rPr>
                <w:ins w:author="SCHAEFFNER Marian (RTD)" w:date="2025-07-08T08:42:00Z" w:id="6762"/>
              </w:rPr>
            </w:pPr>
            <w:ins w:author="SCHAEFFNER Marian (RTD)" w:date="2025-07-08T08:42:00Z" w:id="6763">
              <w:r>
                <w:rPr>
                  <w:color w:val="000000"/>
                </w:rPr>
                <w:t>Proposals must apply the multi-actor approach. See definition of the multi-actor approach in the introduction to this work programme part.</w:t>
              </w:r>
            </w:ins>
          </w:p>
        </w:tc>
      </w:tr>
    </w:tbl>
    <w:p w:rsidR="00D23795" w:rsidRDefault="00D23795" w14:paraId="26BE6B06" w14:textId="77777777">
      <w:pPr>
        <w:spacing w:after="0" w:line="150" w:lineRule="auto"/>
        <w:rPr>
          <w:ins w:author="SCHAEFFNER Marian (RTD)" w:date="2025-07-08T08:42:00Z" w:id="6764"/>
        </w:rPr>
      </w:pPr>
    </w:p>
    <w:p w:rsidR="00D23795" w:rsidRDefault="0030051F" w14:paraId="721C9726" w14:textId="77777777">
      <w:pPr>
        <w:rPr>
          <w:ins w:author="SCHAEFFNER Marian (RTD)" w:date="2025-07-08T08:42:00Z" w:id="6765"/>
        </w:rPr>
      </w:pPr>
      <w:ins w:author="SCHAEFFNER Marian (RTD)" w:date="2025-07-08T08:42:00Z" w:id="6766">
        <w:r>
          <w:rPr>
            <w:u w:val="single"/>
          </w:rPr>
          <w:t>Expected Outcome</w:t>
        </w:r>
        <w:r>
          <w:t xml:space="preserve">: </w:t>
        </w:r>
        <w:r>
          <w:rPr>
            <w:color w:val="000000"/>
          </w:rPr>
          <w:t xml:space="preserve">Activities under this topic will advance the objectives and targets of the </w:t>
        </w:r>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 xml:space="preserve"> and should contribute to achieving the targets of the </w:t>
        </w:r>
        <w:r>
          <w:fldChar w:fldCharType="begin"/>
        </w:r>
        <w:r>
          <w:instrText xml:space="preserve">HYPERLINK </w:instrText>
        </w:r>
        <w:r>
          <w:instrText>"https://eur-lex.europa.eu/legal-content/EN/TXT/?uri=CELEX%3A52021DC0699"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the </w:t>
        </w:r>
        <w:r>
          <w:fldChar w:fldCharType="begin"/>
        </w:r>
        <w:r>
          <w:instrText>HYPERLINK "https://eur-lex.europa.eu/legal-content/EN/TXT/?uri=celex%3A52020DC0380" \h</w:instrText>
        </w:r>
        <w:r>
          <w:fldChar w:fldCharType="separate"/>
        </w:r>
        <w:r>
          <w:rPr>
            <w:color w:val="0000FF"/>
            <w:szCs w:val="24"/>
            <w:u w:val="single"/>
          </w:rPr>
          <w:t>EU Biodiversity Strategy for 2030</w:t>
        </w:r>
        <w:r>
          <w:rPr>
            <w:color w:val="0000FF"/>
            <w:szCs w:val="24"/>
            <w:u w:val="single"/>
          </w:rPr>
          <w:fldChar w:fldCharType="end"/>
        </w:r>
        <w:r>
          <w:rPr>
            <w:color w:val="000000"/>
          </w:rPr>
          <w:t xml:space="preserve">, the </w:t>
        </w:r>
        <w:r>
          <w:fldChar w:fldCharType="begin"/>
        </w:r>
        <w:r>
          <w:instrText>HYPERLINK "https://environment.ec.europa.eu/strategy/zero-pollution-action-plan_en" \h</w:instrText>
        </w:r>
        <w:r>
          <w:fldChar w:fldCharType="separate"/>
        </w:r>
        <w:r>
          <w:rPr>
            <w:color w:val="0000FF"/>
            <w:szCs w:val="24"/>
            <w:u w:val="single"/>
          </w:rPr>
          <w:t>Zero Pollution Action Plan</w:t>
        </w:r>
        <w:r>
          <w:rPr>
            <w:color w:val="0000FF"/>
            <w:szCs w:val="24"/>
            <w:u w:val="single"/>
          </w:rPr>
          <w:fldChar w:fldCharType="end"/>
        </w:r>
        <w:r>
          <w:rPr>
            <w:color w:val="000000"/>
          </w:rPr>
          <w:t xml:space="preserve">, </w:t>
        </w:r>
        <w:r>
          <w:fldChar w:fldCharType="begin"/>
        </w:r>
        <w:r>
          <w:instrText>HYPERLINK "https://environment.ec.europa.eu/topics/soil-and-land/soil-health_en" \h</w:instrText>
        </w:r>
        <w:r>
          <w:fldChar w:fldCharType="separate"/>
        </w:r>
        <w:r>
          <w:rPr>
            <w:color w:val="0000FF"/>
            <w:szCs w:val="24"/>
            <w:u w:val="single"/>
          </w:rPr>
          <w:t>the proposal for a Soil Monitoring and Resilience Directive</w:t>
        </w:r>
        <w:r>
          <w:rPr>
            <w:color w:val="0000FF"/>
            <w:szCs w:val="24"/>
            <w:u w:val="single"/>
          </w:rPr>
          <w:fldChar w:fldCharType="end"/>
        </w:r>
        <w:r>
          <w:rPr>
            <w:color w:val="000000"/>
          </w:rPr>
          <w:t xml:space="preserve">, the upcoming Life Science Strategy, the </w:t>
        </w:r>
        <w:r>
          <w:fldChar w:fldCharType="begin"/>
        </w:r>
        <w:r>
          <w:instrText>HYPERLINK "https://eur-lex.europa.eu/legal-content/EN/TXT/?uri=celex:52024DC0137" \h</w:instrText>
        </w:r>
        <w:r>
          <w:fldChar w:fldCharType="separate"/>
        </w:r>
        <w:r>
          <w:rPr>
            <w:color w:val="0000FF"/>
            <w:szCs w:val="24"/>
            <w:u w:val="single"/>
          </w:rPr>
          <w:t>Communication on Boosting Biotechnology and Biomanufacturing in the EU</w:t>
        </w:r>
        <w:r>
          <w:rPr>
            <w:color w:val="0000FF"/>
            <w:szCs w:val="24"/>
            <w:u w:val="single"/>
          </w:rPr>
          <w:fldChar w:fldCharType="end"/>
        </w:r>
        <w:r>
          <w:rPr>
            <w:color w:val="000000"/>
          </w:rPr>
          <w:t xml:space="preserve"> , while also contributing to the objectives on improving soil management and environmental performance of the </w:t>
        </w:r>
        <w:r>
          <w:fldChar w:fldCharType="begin"/>
        </w:r>
        <w:r>
          <w:instrText>HYPERLINK "https://eur-lex.europa.eu/legal-content/EN/TXT/?uri=CELEX:52025DC0075" \h</w:instrText>
        </w:r>
        <w:r>
          <w:fldChar w:fldCharType="separate"/>
        </w:r>
        <w:r>
          <w:rPr>
            <w:color w:val="0000FF"/>
            <w:szCs w:val="24"/>
            <w:u w:val="single"/>
          </w:rPr>
          <w:t>Vision for Agriculture and Food.</w:t>
        </w:r>
        <w:r>
          <w:rPr>
            <w:color w:val="0000FF"/>
            <w:szCs w:val="24"/>
            <w:u w:val="single"/>
          </w:rPr>
          <w:fldChar w:fldCharType="end"/>
        </w:r>
      </w:ins>
    </w:p>
    <w:p w:rsidR="00D23795" w:rsidRDefault="0030051F" w14:paraId="4DDF8211" w14:textId="77777777">
      <w:pPr>
        <w:rPr>
          <w:ins w:author="SCHAEFFNER Marian (RTD)" w:date="2025-07-08T08:42:00Z" w:id="6767"/>
        </w:rPr>
      </w:pPr>
      <w:ins w:author="SCHAEFFNER Marian (RTD)" w:date="2025-07-08T08:42:00Z" w:id="6768">
        <w:r>
          <w:rPr>
            <w:color w:val="000000"/>
          </w:rPr>
          <w:t xml:space="preserve">Project results are expected to contribute to </w:t>
        </w:r>
        <w:r>
          <w:rPr>
            <w:color w:val="000000"/>
            <w:u w:val="single"/>
            <w:rPrChange w:author="SCHAEFFNER Marian (RTD)" w:date="2025-07-08T08:42:00Z" w:id="6769">
              <w:rPr>
                <w:color w:val="000000"/>
              </w:rPr>
            </w:rPrChange>
          </w:rPr>
          <w:t>all</w:t>
        </w:r>
        <w:r>
          <w:rPr>
            <w:color w:val="000000"/>
          </w:rPr>
          <w:t xml:space="preserve"> the following expected outcomes: </w:t>
        </w:r>
      </w:ins>
    </w:p>
    <w:p w:rsidR="00D23795" w:rsidRDefault="0030051F" w14:paraId="128DAA5C" w14:textId="77777777">
      <w:pPr>
        <w:pStyle w:val="ListParagraph"/>
        <w:numPr>
          <w:ilvl w:val="0"/>
          <w:numId w:val="226"/>
        </w:numPr>
        <w:rPr>
          <w:ins w:author="SCHAEFFNER Marian (RTD)" w:date="2025-07-08T08:42:00Z" w:id="6770"/>
        </w:rPr>
      </w:pPr>
      <w:ins w:author="SCHAEFFNER Marian (RTD)" w:date="2025-07-08T08:42:00Z" w:id="6771">
        <w:r>
          <w:rPr>
            <w:color w:val="000000"/>
          </w:rPr>
          <w:t xml:space="preserve">to advance, validate and bring up to market </w:t>
        </w:r>
        <w:r>
          <w:rPr>
            <w:color w:val="000000"/>
          </w:rPr>
          <w:t>readiness level innovative, scalable, sustainable and cost-effective biotechnologies, particularly those leveraging soil microbiome, which enhance crop quality and productivity, while remediate soil pollution and improve soil health;</w:t>
        </w:r>
      </w:ins>
    </w:p>
    <w:p w:rsidR="00D23795" w:rsidRDefault="0030051F" w14:paraId="5FCD3947" w14:textId="77777777">
      <w:pPr>
        <w:pStyle w:val="ListParagraph"/>
        <w:numPr>
          <w:ilvl w:val="0"/>
          <w:numId w:val="226"/>
        </w:numPr>
        <w:rPr>
          <w:ins w:author="SCHAEFFNER Marian (RTD)" w:date="2025-07-08T08:42:00Z" w:id="6772"/>
        </w:rPr>
      </w:pPr>
      <w:ins w:author="SCHAEFFNER Marian (RTD)" w:date="2025-07-08T08:42:00Z" w:id="6773">
        <w:r>
          <w:rPr>
            <w:color w:val="000000"/>
          </w:rPr>
          <w:t xml:space="preserve">validated, market ready biotechnological solutions for soil remediation and soil health improvement are made available to relevant stakeholders, to enable reduced dependency on synthetic chemicals, increased crop resilience and agricultural productivity. </w:t>
        </w:r>
      </w:ins>
    </w:p>
    <w:p w:rsidR="00D23795" w:rsidRDefault="0030051F" w14:paraId="5F1B38ED" w14:textId="77777777">
      <w:pPr>
        <w:rPr>
          <w:ins w:author="SCHAEFFNER Marian (RTD)" w:date="2025-07-08T08:42:00Z" w:id="6774"/>
        </w:rPr>
      </w:pPr>
      <w:ins w:author="SCHAEFFNER Marian (RTD)" w:date="2025-07-08T08:42:00Z" w:id="6775">
        <w:r>
          <w:rPr>
            <w:u w:val="single"/>
          </w:rPr>
          <w:t>Scope</w:t>
        </w:r>
        <w:r>
          <w:t xml:space="preserve">: </w:t>
        </w:r>
        <w:r>
          <w:rPr>
            <w:color w:val="000000"/>
          </w:rPr>
          <w:t>Europe faces increasing challenges due to soil degradation, loss of biodiversity, and the expanding impacts of climate change. Addressing these issues is essential to ensure food security and sustainable land use. The integration of biotechnology can play a transformative role in this regard in the varied environmental conditions and land-use types found across Europe. In addition biotechnology solutions that improve soil health (such as novel bio-based fertilizers or microbial inoculants) can significantly</w:t>
        </w:r>
        <w:r>
          <w:rPr>
            <w:color w:val="000000"/>
          </w:rPr>
          <w:t xml:space="preserve"> enhance crop productivity by restoring essential nutrients and microbial balance in the soil. Finally, biotechnology solutions can provide innovative methods to decontaminate and rehabilitate degraded soils and lands, thus boosting the ecological and economic value of underutilized areas.</w:t>
        </w:r>
      </w:ins>
    </w:p>
    <w:p w:rsidR="00D23795" w:rsidRDefault="0030051F" w14:paraId="3263B7A9" w14:textId="77777777">
      <w:pPr>
        <w:rPr>
          <w:ins w:author="SCHAEFFNER Marian (RTD)" w:date="2025-07-08T08:42:00Z" w:id="6776"/>
        </w:rPr>
      </w:pPr>
      <w:ins w:author="SCHAEFFNER Marian (RTD)" w:date="2025-07-08T08:42:00Z" w:id="6777">
        <w:r>
          <w:rPr>
            <w:color w:val="000000"/>
          </w:rPr>
          <w:t xml:space="preserve">Proposals should: </w:t>
        </w:r>
      </w:ins>
    </w:p>
    <w:p w:rsidR="00D23795" w:rsidRDefault="0030051F" w14:paraId="3689A6E3" w14:textId="77777777">
      <w:pPr>
        <w:pStyle w:val="ListParagraph"/>
        <w:numPr>
          <w:ilvl w:val="0"/>
          <w:numId w:val="228"/>
        </w:numPr>
        <w:rPr>
          <w:ins w:author="SCHAEFFNER Marian (RTD)" w:date="2025-07-08T08:42:00Z" w:id="6778"/>
        </w:rPr>
      </w:pPr>
      <w:ins w:author="SCHAEFFNER Marian (RTD)" w:date="2025-07-08T08:42:00Z" w:id="6779">
        <w:r>
          <w:rPr>
            <w:color w:val="000000"/>
          </w:rPr>
          <w:t>develop, identify, upscale, pilot and validate biotechnology solutions, particularly leveraging the soil microbiome (such as novel bio-based fertilizers or microbial inoculants but not only) which remediate, restore and improve soil health across diverse pedoclimatic and cropping conditions;</w:t>
        </w:r>
      </w:ins>
    </w:p>
    <w:p w:rsidR="00D23795" w:rsidRDefault="0030051F" w14:paraId="59D419CC" w14:textId="77777777">
      <w:pPr>
        <w:pStyle w:val="ListParagraph"/>
        <w:numPr>
          <w:ilvl w:val="0"/>
          <w:numId w:val="228"/>
        </w:numPr>
        <w:rPr>
          <w:ins w:author="SCHAEFFNER Marian (RTD)" w:date="2025-07-08T08:42:00Z" w:id="6780"/>
        </w:rPr>
      </w:pPr>
      <w:ins w:author="SCHAEFFNER Marian (RTD)" w:date="2025-07-08T08:42:00Z" w:id="6781">
        <w:r>
          <w:rPr>
            <w:color w:val="000000"/>
          </w:rPr>
          <w:t>address the following issues: bioremediation of contaminated soils (i.e. by heavy metals, pharmaceuticals, PFAS); increasing soil organic carbon stocks, improving soil structure to enhance soil biodiversity, water retention and nutrient availability; overall, this should lead to enhanced crop quality and productivity, enabled higher and more sustainable biomass production;</w:t>
        </w:r>
      </w:ins>
    </w:p>
    <w:p w:rsidR="00D23795" w:rsidRDefault="0030051F" w14:paraId="38EE7DF4" w14:textId="77777777">
      <w:pPr>
        <w:pStyle w:val="ListParagraph"/>
        <w:numPr>
          <w:ilvl w:val="0"/>
          <w:numId w:val="228"/>
        </w:numPr>
        <w:rPr>
          <w:ins w:author="SCHAEFFNER Marian (RTD)" w:date="2025-07-08T08:42:00Z" w:id="6782"/>
        </w:rPr>
      </w:pPr>
      <w:ins w:author="SCHAEFFNER Marian (RTD)" w:date="2025-07-08T08:42:00Z" w:id="6783">
        <w:r>
          <w:rPr>
            <w:color w:val="000000"/>
          </w:rPr>
          <w:t>ensure that developed solutions are scalable, sustainable, cost-effective and integrate circular economy principles to boost resource efficiency and support sustainable soil management practices;</w:t>
        </w:r>
      </w:ins>
    </w:p>
    <w:p w:rsidR="00D23795" w:rsidRDefault="0030051F" w14:paraId="3062C120" w14:textId="77777777">
      <w:pPr>
        <w:pStyle w:val="ListParagraph"/>
        <w:numPr>
          <w:ilvl w:val="0"/>
          <w:numId w:val="228"/>
        </w:numPr>
        <w:rPr>
          <w:ins w:author="SCHAEFFNER Marian (RTD)" w:date="2025-07-08T08:42:00Z" w:id="6784"/>
        </w:rPr>
      </w:pPr>
      <w:ins w:author="SCHAEFFNER Marian (RTD)" w:date="2025-07-08T08:42:00Z" w:id="6785">
        <w:r>
          <w:rPr>
            <w:color w:val="000000"/>
          </w:rPr>
          <w:t>assess the economic, environmental and social impact of developed biotechnological solutions; analyse their socio-economic feasibility (including cost-benefit, adoption barriers, and market potential) and validate their scalability and market readiness through stakeholder collaboration (e.g. SMEs, farmers, industry); address challenges related to environmental stability and sustainability of the developed solutions and the adaptability to varying environmental conditions;</w:t>
        </w:r>
      </w:ins>
    </w:p>
    <w:p w:rsidR="00D23795" w:rsidRDefault="0030051F" w14:paraId="5797A70A" w14:textId="77777777">
      <w:pPr>
        <w:pStyle w:val="ListParagraph"/>
        <w:numPr>
          <w:ilvl w:val="0"/>
          <w:numId w:val="228"/>
        </w:numPr>
        <w:rPr>
          <w:ins w:author="SCHAEFFNER Marian (RTD)" w:date="2025-07-08T08:42:00Z" w:id="6786"/>
        </w:rPr>
      </w:pPr>
      <w:ins w:author="SCHAEFFNER Marian (RTD)" w:date="2025-07-08T08:42:00Z" w:id="6787">
        <w:r>
          <w:rPr>
            <w:color w:val="000000"/>
          </w:rPr>
          <w:t xml:space="preserve">design integrated market-readiness pathways for the developed biotechnology solutions, to accelerate their safe, effective, and socially accepted deployment. The pathways should ensure regulatory compliance including risk assessment considerations, stakeholder engagement strategies, market acceptance analysis and policy foresight. </w:t>
        </w:r>
      </w:ins>
    </w:p>
    <w:p w:rsidR="00D23795" w:rsidRDefault="0030051F" w14:paraId="6FF0103C" w14:textId="77777777">
      <w:pPr>
        <w:rPr>
          <w:ins w:author="SCHAEFFNER Marian (RTD)" w:date="2025-07-08T08:42:00Z" w:id="6788"/>
        </w:rPr>
      </w:pPr>
      <w:ins w:author="SCHAEFFNER Marian (RTD)" w:date="2025-07-08T08:42:00Z" w:id="6789">
        <w:r>
          <w:rPr>
            <w:color w:val="000000"/>
          </w:rPr>
          <w:t>Proposals must implement the 'multi-actor approach' and ensure adequate involvement of all relevant actors of the value chain, such as academia, research-technology organizations, small-medium enterprises (including start-ups), investors, product developers, intellectual property and legal advisors, manufacturing and distribution partners, as well as end-users, like farmers and practitioners.</w:t>
        </w:r>
      </w:ins>
    </w:p>
    <w:p w:rsidR="00D23795" w:rsidRDefault="0030051F" w14:paraId="67ABB353" w14:textId="77777777">
      <w:pPr>
        <w:rPr>
          <w:ins w:author="SCHAEFFNER Marian (RTD)" w:date="2025-07-08T08:42:00Z" w:id="6790"/>
        </w:rPr>
      </w:pPr>
      <w:ins w:author="SCHAEFFNER Marian (RTD)" w:date="2025-07-08T08:42:00Z" w:id="6791">
        <w:r>
          <w:rPr>
            <w:color w:val="000000"/>
          </w:rPr>
          <w:t>Proposals should include a dedicated task, appropriate resources and a plan on how they will collaborate with other project funded under this topic and other relevant topics. They should participate in joint activities, workshops, focus groups or social labs, as well as organise common communication and dissemination activities and show potential for upscaling and cross-fertilisation. Applicants should plan the necessary budget to cover these activities.</w:t>
        </w:r>
      </w:ins>
    </w:p>
    <w:p w:rsidR="00D23795" w:rsidRDefault="0030051F" w14:paraId="410B55C9" w14:textId="77777777">
      <w:pPr>
        <w:pStyle w:val="HeadingThree"/>
        <w:rPr>
          <w:ins w:author="SCHAEFFNER Marian (RTD)" w:date="2025-07-08T08:42:00Z" w:id="6792"/>
        </w:rPr>
      </w:pPr>
      <w:bookmarkStart w:name="_Toc202518206" w:id="6793"/>
      <w:ins w:author="SCHAEFFNER Marian (RTD)" w:date="2025-07-08T08:42:00Z" w:id="6794">
        <w:r>
          <w:t>HORIZON-MISS-2027-05-SOIL-03: Long-term drivers and consequences of soil degradation: learning from the past to improve future soil health</w:t>
        </w:r>
        <w:bookmarkEnd w:id="6793"/>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93"/>
        <w:gridCol w:w="6979"/>
      </w:tblGrid>
      <w:tr w:rsidR="00590D8E" w:rsidTr="00590D8E" w14:paraId="6F1A4D9C" w14:textId="77777777">
        <w:trPr>
          <w:ins w:author="SCHAEFFNER Marian (RTD)" w:date="2025-07-08T08:42:00Z" w:id="6795"/>
        </w:trPr>
        <w:tc>
          <w:tcPr>
            <w:tcW w:w="0" w:type="auto"/>
            <w:gridSpan w:val="2"/>
          </w:tcPr>
          <w:p w:rsidR="00D23795" w:rsidRDefault="0030051F" w14:paraId="6AE6E9AB" w14:textId="77777777">
            <w:pPr>
              <w:pStyle w:val="CellTextValue"/>
              <w:rPr>
                <w:ins w:author="SCHAEFFNER Marian (RTD)" w:date="2025-07-08T08:42:00Z" w:id="6796"/>
              </w:rPr>
            </w:pPr>
            <w:ins w:author="SCHAEFFNER Marian (RTD)" w:date="2025-07-08T08:42:00Z" w:id="6797">
              <w:r>
                <w:rPr>
                  <w:b/>
                </w:rPr>
                <w:t>Call: Supporting the implementation of the Soil Deal for Europe Mission</w:t>
              </w:r>
            </w:ins>
          </w:p>
        </w:tc>
      </w:tr>
      <w:tr w:rsidR="00590D8E" w:rsidTr="00590D8E" w14:paraId="7C2EAB23" w14:textId="77777777">
        <w:trPr>
          <w:ins w:author="SCHAEFFNER Marian (RTD)" w:date="2025-07-08T08:42:00Z" w:id="6798"/>
        </w:trPr>
        <w:tc>
          <w:tcPr>
            <w:tcW w:w="0" w:type="auto"/>
            <w:gridSpan w:val="2"/>
          </w:tcPr>
          <w:p w:rsidR="00D23795" w:rsidRDefault="0030051F" w14:paraId="5F20578D" w14:textId="77777777">
            <w:pPr>
              <w:pStyle w:val="CellTextValue"/>
              <w:rPr>
                <w:ins w:author="SCHAEFFNER Marian (RTD)" w:date="2025-07-08T08:42:00Z" w:id="6799"/>
              </w:rPr>
            </w:pPr>
            <w:ins w:author="SCHAEFFNER Marian (RTD)" w:date="2025-07-08T08:42:00Z" w:id="6800">
              <w:r>
                <w:rPr>
                  <w:b/>
                </w:rPr>
                <w:t>Specific conditions</w:t>
              </w:r>
            </w:ins>
          </w:p>
        </w:tc>
      </w:tr>
      <w:tr w:rsidR="00D23795" w14:paraId="3EBD42EF" w14:textId="77777777">
        <w:trPr>
          <w:ins w:author="SCHAEFFNER Marian (RTD)" w:date="2025-07-08T08:42:00Z" w:id="6801"/>
        </w:trPr>
        <w:tc>
          <w:tcPr>
            <w:tcW w:w="0" w:type="auto"/>
          </w:tcPr>
          <w:p w:rsidR="00D23795" w:rsidRDefault="0030051F" w14:paraId="256846D7" w14:textId="77777777">
            <w:pPr>
              <w:pStyle w:val="CellTextValue"/>
              <w:jc w:val="left"/>
              <w:rPr>
                <w:ins w:author="SCHAEFFNER Marian (RTD)" w:date="2025-07-08T08:42:00Z" w:id="6802"/>
              </w:rPr>
            </w:pPr>
            <w:ins w:author="SCHAEFFNER Marian (RTD)" w:date="2025-07-08T08:42:00Z" w:id="6803">
              <w:r>
                <w:rPr>
                  <w:i/>
                </w:rPr>
                <w:t>Expected EU contribution per project</w:t>
              </w:r>
            </w:ins>
          </w:p>
        </w:tc>
        <w:tc>
          <w:tcPr>
            <w:tcW w:w="0" w:type="auto"/>
          </w:tcPr>
          <w:p w:rsidR="00D23795" w:rsidRDefault="0030051F" w14:paraId="2C7279F4" w14:textId="77777777">
            <w:pPr>
              <w:pStyle w:val="CellTextValue"/>
              <w:rPr>
                <w:ins w:author="SCHAEFFNER Marian (RTD)" w:date="2025-07-08T08:42:00Z" w:id="6804"/>
              </w:rPr>
            </w:pPr>
            <w:ins w:author="SCHAEFFNER Marian (RTD)" w:date="2025-07-08T08:42:00Z" w:id="6805">
              <w:r>
                <w:t>The Commission estimates that an EU contribution of around EUR 7.00 million would allow these outcomes to be addressed appropriately. Nonetheless, this does not preclude submission and selection of a proposal requesting different amounts.</w:t>
              </w:r>
            </w:ins>
          </w:p>
        </w:tc>
      </w:tr>
      <w:tr w:rsidR="00D23795" w14:paraId="1045D3C0" w14:textId="77777777">
        <w:trPr>
          <w:ins w:author="SCHAEFFNER Marian (RTD)" w:date="2025-07-08T08:42:00Z" w:id="6806"/>
        </w:trPr>
        <w:tc>
          <w:tcPr>
            <w:tcW w:w="0" w:type="auto"/>
          </w:tcPr>
          <w:p w:rsidR="00D23795" w:rsidRDefault="0030051F" w14:paraId="7DBD94A0" w14:textId="77777777">
            <w:pPr>
              <w:pStyle w:val="CellTextValue"/>
              <w:jc w:val="left"/>
              <w:rPr>
                <w:ins w:author="SCHAEFFNER Marian (RTD)" w:date="2025-07-08T08:42:00Z" w:id="6807"/>
              </w:rPr>
            </w:pPr>
            <w:ins w:author="SCHAEFFNER Marian (RTD)" w:date="2025-07-08T08:42:00Z" w:id="6808">
              <w:r>
                <w:rPr>
                  <w:i/>
                </w:rPr>
                <w:t>Indicative budget</w:t>
              </w:r>
            </w:ins>
          </w:p>
        </w:tc>
        <w:tc>
          <w:tcPr>
            <w:tcW w:w="0" w:type="auto"/>
          </w:tcPr>
          <w:p w:rsidR="00D23795" w:rsidRDefault="0030051F" w14:paraId="6CFBBB1A" w14:textId="77777777">
            <w:pPr>
              <w:pStyle w:val="CellTextValue"/>
              <w:rPr>
                <w:ins w:author="SCHAEFFNER Marian (RTD)" w:date="2025-07-08T08:42:00Z" w:id="6809"/>
              </w:rPr>
            </w:pPr>
            <w:ins w:author="SCHAEFFNER Marian (RTD)" w:date="2025-07-08T08:42:00Z" w:id="6810">
              <w:r>
                <w:t>The total indicative budget for the topic is EUR 7.00 million.</w:t>
              </w:r>
            </w:ins>
          </w:p>
        </w:tc>
      </w:tr>
      <w:tr w:rsidR="00D23795" w14:paraId="0930BA4E" w14:textId="77777777">
        <w:trPr>
          <w:ins w:author="SCHAEFFNER Marian (RTD)" w:date="2025-07-08T08:42:00Z" w:id="6811"/>
        </w:trPr>
        <w:tc>
          <w:tcPr>
            <w:tcW w:w="0" w:type="auto"/>
          </w:tcPr>
          <w:p w:rsidR="00D23795" w:rsidRDefault="0030051F" w14:paraId="61D9379A" w14:textId="77777777">
            <w:pPr>
              <w:pStyle w:val="CellTextValue"/>
              <w:jc w:val="left"/>
              <w:rPr>
                <w:ins w:author="SCHAEFFNER Marian (RTD)" w:date="2025-07-08T08:42:00Z" w:id="6812"/>
              </w:rPr>
            </w:pPr>
            <w:ins w:author="SCHAEFFNER Marian (RTD)" w:date="2025-07-08T08:42:00Z" w:id="6813">
              <w:r>
                <w:rPr>
                  <w:i/>
                </w:rPr>
                <w:t>Type of Action</w:t>
              </w:r>
            </w:ins>
          </w:p>
        </w:tc>
        <w:tc>
          <w:tcPr>
            <w:tcW w:w="0" w:type="auto"/>
          </w:tcPr>
          <w:p w:rsidR="00D23795" w:rsidRDefault="0030051F" w14:paraId="6536FA64" w14:textId="77777777">
            <w:pPr>
              <w:pStyle w:val="CellTextValue"/>
              <w:rPr>
                <w:ins w:author="SCHAEFFNER Marian (RTD)" w:date="2025-07-08T08:42:00Z" w:id="6814"/>
              </w:rPr>
            </w:pPr>
            <w:ins w:author="SCHAEFFNER Marian (RTD)" w:date="2025-07-08T08:42:00Z" w:id="6815">
              <w:r>
                <w:rPr>
                  <w:color w:val="000000"/>
                </w:rPr>
                <w:t>Research and Innovation Actions</w:t>
              </w:r>
            </w:ins>
          </w:p>
        </w:tc>
      </w:tr>
      <w:tr w:rsidR="00D23795" w14:paraId="1BA27E1A" w14:textId="77777777">
        <w:trPr>
          <w:ins w:author="SCHAEFFNER Marian (RTD)" w:date="2025-07-08T08:42:00Z" w:id="6816"/>
        </w:trPr>
        <w:tc>
          <w:tcPr>
            <w:tcW w:w="0" w:type="auto"/>
          </w:tcPr>
          <w:p w:rsidR="00D23795" w:rsidRDefault="0030051F" w14:paraId="2D67EBFF" w14:textId="77777777">
            <w:pPr>
              <w:pStyle w:val="CellTextValue"/>
              <w:jc w:val="left"/>
              <w:rPr>
                <w:ins w:author="SCHAEFFNER Marian (RTD)" w:date="2025-07-08T08:42:00Z" w:id="6817"/>
              </w:rPr>
            </w:pPr>
            <w:ins w:author="SCHAEFFNER Marian (RTD)" w:date="2025-07-08T08:42:00Z" w:id="6818">
              <w:r>
                <w:rPr>
                  <w:i/>
                </w:rPr>
                <w:t>Legal and financial set-up of the Grant Agreements</w:t>
              </w:r>
            </w:ins>
          </w:p>
        </w:tc>
        <w:tc>
          <w:tcPr>
            <w:tcW w:w="0" w:type="auto"/>
          </w:tcPr>
          <w:p w:rsidR="00D23795" w:rsidRDefault="0030051F" w14:paraId="06D56F2E" w14:textId="77777777">
            <w:pPr>
              <w:pStyle w:val="CellTextValue"/>
              <w:rPr>
                <w:ins w:author="SCHAEFFNER Marian (RTD)" w:date="2025-07-08T08:42:00Z" w:id="6819"/>
              </w:rPr>
            </w:pPr>
            <w:ins w:author="SCHAEFFNER Marian (RTD)" w:date="2025-07-08T08:42:00Z" w:id="6820">
              <w:r>
                <w:rPr>
                  <w:color w:val="000000"/>
                </w:rPr>
                <w:t xml:space="preserve">The rules are described in General Annex G. The </w:t>
              </w:r>
              <w:r>
                <w:rPr>
                  <w:color w:val="000000"/>
                </w:rPr>
                <w:t>following exceptions apply:</w:t>
              </w:r>
            </w:ins>
          </w:p>
          <w:p w:rsidR="00D23795" w:rsidRDefault="0030051F" w14:paraId="4516ED82" w14:textId="77777777">
            <w:pPr>
              <w:pStyle w:val="CellTextValue"/>
              <w:rPr>
                <w:ins w:author="SCHAEFFNER Marian (RTD)" w:date="2025-07-08T08:42:00Z" w:id="6821"/>
              </w:rPr>
            </w:pPr>
            <w:ins w:author="SCHAEFFNER Marian (RTD)" w:date="2025-07-08T08:42:00Z" w:id="6822">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58"/>
              </w:r>
              <w:r>
                <w:rPr>
                  <w:color w:val="000000"/>
                </w:rPr>
                <w:t>.</w:t>
              </w:r>
            </w:ins>
          </w:p>
        </w:tc>
      </w:tr>
    </w:tbl>
    <w:p w:rsidR="00D23795" w:rsidRDefault="00D23795" w14:paraId="43CC782C" w14:textId="77777777">
      <w:pPr>
        <w:spacing w:after="0" w:line="150" w:lineRule="auto"/>
        <w:rPr>
          <w:ins w:author="SCHAEFFNER Marian (RTD)" w:date="2025-07-08T08:42:00Z" w:id="6824"/>
        </w:rPr>
      </w:pPr>
    </w:p>
    <w:p w:rsidR="00D23795" w:rsidRDefault="0030051F" w14:paraId="162B09D4" w14:textId="77777777">
      <w:pPr>
        <w:rPr>
          <w:ins w:author="SCHAEFFNER Marian (RTD)" w:date="2025-07-08T08:42:00Z" w:id="6825"/>
        </w:rPr>
      </w:pPr>
      <w:ins w:author="SCHAEFFNER Marian (RTD)" w:date="2025-07-08T08:42:00Z" w:id="6826">
        <w:r>
          <w:rPr>
            <w:u w:val="single"/>
          </w:rPr>
          <w:t>Expected Outcome</w:t>
        </w:r>
        <w:r>
          <w:t xml:space="preserve">: </w:t>
        </w:r>
        <w:r>
          <w:rPr>
            <w:color w:val="000000"/>
          </w:rPr>
          <w:t xml:space="preserve">Activities under this topic will help progress towards the objectives and targets of the </w:t>
        </w:r>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 xml:space="preserve"> and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u w:val="single"/>
          </w:rPr>
          <w:t>.</w:t>
        </w:r>
        <w:r>
          <w:rPr>
            <w:color w:val="000000"/>
          </w:rPr>
          <w:t xml:space="preserve"> Moreover, activities should also contribute to meeting the ambitions of the Sustainable Development Goals</w:t>
        </w:r>
        <w:r>
          <w:rPr>
            <w:vertAlign w:val="superscript"/>
          </w:rPr>
          <w:footnoteReference w:id="459"/>
        </w:r>
        <w:r>
          <w:rPr>
            <w:color w:val="000000"/>
          </w:rPr>
          <w:t>.</w:t>
        </w:r>
        <w:r>
          <w:rPr>
            <w:strike/>
            <w:color w:val="000000"/>
          </w:rPr>
          <w:t xml:space="preserve"> </w:t>
        </w:r>
      </w:ins>
    </w:p>
    <w:p w:rsidR="00D23795" w:rsidRDefault="0030051F" w14:paraId="0C24B554" w14:textId="77777777">
      <w:pPr>
        <w:rPr>
          <w:ins w:author="SCHAEFFNER Marian (RTD)" w:date="2025-07-08T08:42:00Z" w:id="6828"/>
        </w:rPr>
      </w:pPr>
      <w:ins w:author="SCHAEFFNER Marian (RTD)" w:date="2025-07-08T08:42:00Z" w:id="6829">
        <w:r>
          <w:rPr>
            <w:color w:val="000000"/>
          </w:rPr>
          <w:t xml:space="preserve">Project results are expected to contribute to </w:t>
        </w:r>
        <w:r>
          <w:rPr>
            <w:color w:val="000000"/>
            <w:u w:val="single"/>
            <w:rPrChange w:author="SCHAEFFNER Marian (RTD)" w:date="2025-07-08T08:42:00Z" w:id="6830">
              <w:rPr>
                <w:color w:val="000000"/>
              </w:rPr>
            </w:rPrChange>
          </w:rPr>
          <w:t>all</w:t>
        </w:r>
        <w:r>
          <w:rPr>
            <w:color w:val="000000"/>
          </w:rPr>
          <w:t xml:space="preserve"> the following expected outcomes:</w:t>
        </w:r>
      </w:ins>
    </w:p>
    <w:p w:rsidR="00D23795" w:rsidRDefault="0030051F" w14:paraId="774D0A8A" w14:textId="77777777">
      <w:pPr>
        <w:pStyle w:val="ListParagraph"/>
        <w:numPr>
          <w:ilvl w:val="0"/>
          <w:numId w:val="230"/>
        </w:numPr>
        <w:rPr>
          <w:ins w:author="SCHAEFFNER Marian (RTD)" w:date="2025-07-08T08:42:00Z" w:id="6831"/>
        </w:rPr>
      </w:pPr>
      <w:ins w:author="SCHAEFFNER Marian (RTD)" w:date="2025-07-08T08:42:00Z" w:id="6832">
        <w:r>
          <w:rPr>
            <w:color w:val="000000"/>
          </w:rPr>
          <w:t xml:space="preserve">policymakers and other relevant stakeholders have improved access to knowledge and </w:t>
        </w:r>
        <w:r>
          <w:rPr>
            <w:color w:val="000000"/>
          </w:rPr>
          <w:t>quantitative data on changes in soil degradation over the past centuries to millennia across different pedo-climatic regions, alongside projections for future soil health trends under different scenarios;</w:t>
        </w:r>
      </w:ins>
    </w:p>
    <w:p w:rsidR="00D23795" w:rsidRDefault="0030051F" w14:paraId="619A44B8" w14:textId="77777777">
      <w:pPr>
        <w:pStyle w:val="ListParagraph"/>
        <w:numPr>
          <w:ilvl w:val="0"/>
          <w:numId w:val="230"/>
        </w:numPr>
        <w:rPr>
          <w:ins w:author="SCHAEFFNER Marian (RTD)" w:date="2025-07-08T08:42:00Z" w:id="6833"/>
        </w:rPr>
      </w:pPr>
      <w:ins w:author="SCHAEFFNER Marian (RTD)" w:date="2025-07-08T08:42:00Z" w:id="6834">
        <w:r>
          <w:rPr>
            <w:color w:val="000000"/>
          </w:rPr>
          <w:t xml:space="preserve">policymakers, land managers and other </w:t>
        </w:r>
        <w:r>
          <w:rPr>
            <w:color w:val="000000"/>
          </w:rPr>
          <w:t>relevant stakeholders have an advanced understanding of the long-term drivers (and the similarities and differences with short-term drivers) and long-term consequences of soil degradation processes including their role in the climate and biodiversity systems and in the water and nutrient cycles, both in the past and in the future;</w:t>
        </w:r>
      </w:ins>
    </w:p>
    <w:p w:rsidR="00D23795" w:rsidRDefault="0030051F" w14:paraId="764B38F5" w14:textId="77777777">
      <w:pPr>
        <w:pStyle w:val="ListParagraph"/>
        <w:numPr>
          <w:ilvl w:val="0"/>
          <w:numId w:val="230"/>
        </w:numPr>
        <w:rPr>
          <w:ins w:author="SCHAEFFNER Marian (RTD)" w:date="2025-07-08T08:42:00Z" w:id="6835"/>
        </w:rPr>
      </w:pPr>
      <w:ins w:author="SCHAEFFNER Marian (RTD)" w:date="2025-07-08T08:42:00Z" w:id="6836">
        <w:r>
          <w:rPr>
            <w:color w:val="000000"/>
          </w:rPr>
          <w:t>policymakers and other relevant stakeholders have an expanded comprehension of the social and cultural factors driving historical soil degradation and societal perceptions of soil degradation and soil health, as well as an enhanced understanding of the long-term socio-economic consequences of soil degradation processes, e.g. in terms of EU’s agricultural competitiveness, both in the past and in the future;</w:t>
        </w:r>
      </w:ins>
    </w:p>
    <w:p w:rsidR="00D23795" w:rsidRDefault="0030051F" w14:paraId="3ED50158" w14:textId="77777777">
      <w:pPr>
        <w:pStyle w:val="ListParagraph"/>
        <w:numPr>
          <w:ilvl w:val="0"/>
          <w:numId w:val="230"/>
        </w:numPr>
        <w:rPr>
          <w:ins w:author="SCHAEFFNER Marian (RTD)" w:date="2025-07-08T08:42:00Z" w:id="6837"/>
        </w:rPr>
      </w:pPr>
      <w:ins w:author="SCHAEFFNER Marian (RTD)" w:date="2025-07-08T08:42:00Z" w:id="6838">
        <w:r>
          <w:rPr>
            <w:color w:val="000000"/>
          </w:rPr>
          <w:t xml:space="preserve">citizens are more aware of the societal impacts of soil degradation and the lengthy recovery process, to foster an accelerated acceptance of sustainable soil management practices.  </w:t>
        </w:r>
      </w:ins>
    </w:p>
    <w:p w:rsidR="00D23795" w:rsidRDefault="0030051F" w14:paraId="0CA16E01" w14:textId="77777777">
      <w:pPr>
        <w:rPr>
          <w:ins w:author="SCHAEFFNER Marian (RTD)" w:date="2025-07-08T08:42:00Z" w:id="6839"/>
        </w:rPr>
      </w:pPr>
      <w:ins w:author="SCHAEFFNER Marian (RTD)" w:date="2025-07-08T08:42:00Z" w:id="6840">
        <w:r>
          <w:rPr>
            <w:u w:val="single"/>
          </w:rPr>
          <w:t>Scope</w:t>
        </w:r>
        <w:r>
          <w:t xml:space="preserve">: </w:t>
        </w:r>
        <w:r>
          <w:rPr>
            <w:color w:val="000000"/>
          </w:rPr>
          <w:t>Since the beginning of agriculture, human activities worldwide have contributed to soil degradation, including soil erosion, soil compaction and loss of soil organic carbon among others. This caused problems to farmers and landowners, as well as to society in general. However, our knowledge of changes in soil health over the past centuries to millennia is limited, and available datasets span only the past two or three decades. This knowledge gap hinders a thorough understanding of the long-term drivers an</w:t>
        </w:r>
        <w:r>
          <w:rPr>
            <w:color w:val="000000"/>
          </w:rPr>
          <w:t>d consequences of soil degradation, of improved future projections of soil health under different scenarios of climate and land management changes, of the long-term effects of soil management practices, as well as of how human behaviour can change to adopt measures to increase soil health. This is especially relevant in the context of future climate change.</w:t>
        </w:r>
      </w:ins>
    </w:p>
    <w:p w:rsidR="00D23795" w:rsidRDefault="0030051F" w14:paraId="2805D875" w14:textId="77777777">
      <w:pPr>
        <w:rPr>
          <w:ins w:author="SCHAEFFNER Marian (RTD)" w:date="2025-07-08T08:42:00Z" w:id="6841"/>
        </w:rPr>
      </w:pPr>
      <w:ins w:author="SCHAEFFNER Marian (RTD)" w:date="2025-07-08T08:42:00Z" w:id="6842">
        <w:r>
          <w:rPr>
            <w:color w:val="000000"/>
          </w:rPr>
          <w:t>Proposals should:</w:t>
        </w:r>
      </w:ins>
    </w:p>
    <w:p w:rsidR="00D23795" w:rsidRDefault="0030051F" w14:paraId="034DCDE9" w14:textId="77777777">
      <w:pPr>
        <w:pStyle w:val="ListParagraph"/>
        <w:numPr>
          <w:ilvl w:val="0"/>
          <w:numId w:val="232"/>
        </w:numPr>
        <w:rPr>
          <w:ins w:author="SCHAEFFNER Marian (RTD)" w:date="2025-07-08T08:42:00Z" w:id="6843"/>
        </w:rPr>
      </w:pPr>
      <w:ins w:author="SCHAEFFNER Marian (RTD)" w:date="2025-07-08T08:42:00Z" w:id="6844">
        <w:r>
          <w:rPr>
            <w:color w:val="000000"/>
          </w:rPr>
          <w:t>study past soil degradation processes and their socio-economic, cultural and natural drivers and consequences across different pedo-climatic regions, based on multiple lines of evidence coming from, for instance, historical documents, historical records, archaeological data, sediment archives, buried fossil soils and archived soil and plant samples;</w:t>
        </w:r>
      </w:ins>
    </w:p>
    <w:p w:rsidR="00D23795" w:rsidRDefault="0030051F" w14:paraId="5AE1091B" w14:textId="77777777">
      <w:pPr>
        <w:pStyle w:val="ListParagraph"/>
        <w:numPr>
          <w:ilvl w:val="0"/>
          <w:numId w:val="232"/>
        </w:numPr>
        <w:rPr>
          <w:ins w:author="SCHAEFFNER Marian (RTD)" w:date="2025-07-08T08:42:00Z" w:id="6845"/>
        </w:rPr>
      </w:pPr>
      <w:ins w:author="SCHAEFFNER Marian (RTD)" w:date="2025-07-08T08:42:00Z" w:id="6846">
        <w:r>
          <w:rPr>
            <w:color w:val="000000"/>
          </w:rPr>
          <w:t>apply, validate and advance the development of methodologies to study past soil health, using techniques such as ancient eDNA analysis, pollen, spores, environmental radionuclides and other proxy indicators, and implement a multi-scalar approach to integrate these data at the scale of pedo-climatic regions;</w:t>
        </w:r>
      </w:ins>
    </w:p>
    <w:p w:rsidR="00D23795" w:rsidRDefault="0030051F" w14:paraId="06274A20" w14:textId="77777777">
      <w:pPr>
        <w:pStyle w:val="ListParagraph"/>
        <w:numPr>
          <w:ilvl w:val="0"/>
          <w:numId w:val="232"/>
        </w:numPr>
        <w:rPr>
          <w:ins w:author="SCHAEFFNER Marian (RTD)" w:date="2025-07-08T08:42:00Z" w:id="6847"/>
        </w:rPr>
      </w:pPr>
      <w:ins w:author="SCHAEFFNER Marian (RTD)" w:date="2025-07-08T08:42:00Z" w:id="6848">
        <w:r>
          <w:rPr>
            <w:color w:val="000000"/>
          </w:rPr>
          <w:t>utilise numerical models and digital tools to reconstruct past soil degradation patterns and predict future trends and develop trajectories for sustainable soil management;</w:t>
        </w:r>
      </w:ins>
    </w:p>
    <w:p w:rsidR="00D23795" w:rsidRDefault="0030051F" w14:paraId="2C5354AA" w14:textId="77777777">
      <w:pPr>
        <w:pStyle w:val="ListParagraph"/>
        <w:numPr>
          <w:ilvl w:val="0"/>
          <w:numId w:val="232"/>
        </w:numPr>
        <w:rPr>
          <w:ins w:author="SCHAEFFNER Marian (RTD)" w:date="2025-07-08T08:42:00Z" w:id="6849"/>
        </w:rPr>
      </w:pPr>
      <w:ins w:author="SCHAEFFNER Marian (RTD)" w:date="2025-07-08T08:42:00Z" w:id="6850">
        <w:r>
          <w:rPr>
            <w:color w:val="000000"/>
          </w:rPr>
          <w:t xml:space="preserve">encourage citizen and stakeholder involvement through active participation in the data collection and data analysis with citizen science initiatives, as well as carry out communication and awareness raising activities on the long-term changes of soil health and the societal impact of soil degradation. </w:t>
        </w:r>
      </w:ins>
    </w:p>
    <w:p w:rsidR="00D23795" w:rsidRDefault="0030051F" w14:paraId="13E3C997" w14:textId="77777777">
      <w:pPr>
        <w:rPr>
          <w:ins w:author="SCHAEFFNER Marian (RTD)" w:date="2025-07-08T08:42:00Z" w:id="6851"/>
        </w:rPr>
      </w:pPr>
      <w:ins w:author="SCHAEFFNER Marian (RTD)" w:date="2025-07-08T08:42:00Z" w:id="6852">
        <w:r>
          <w:rPr>
            <w:color w:val="000000"/>
          </w:rPr>
          <w:t>In carrying out the activities, consortia should work in an interdisciplinary way bringing disciplines, expertise and approaches from the soil sciences, environmental sciences and social sciences and humanities (including history, archaeology, sociology and social geography).</w:t>
        </w:r>
      </w:ins>
    </w:p>
    <w:p w:rsidR="00D23795" w:rsidRDefault="0030051F" w14:paraId="24B95271" w14:textId="77777777">
      <w:pPr>
        <w:rPr>
          <w:ins w:author="SCHAEFFNER Marian (RTD)" w:date="2025-07-08T08:42:00Z" w:id="6853"/>
        </w:rPr>
      </w:pPr>
      <w:ins w:author="SCHAEFFNER Marian (RTD)" w:date="2025-07-08T08:42:00Z" w:id="6854">
        <w:r>
          <w:rPr>
            <w:color w:val="000000"/>
          </w:rPr>
          <w:t>Due to the scope of this topic, international cooperation is strongly encouraged, in particular with China under the EU-China Food, Agriculture and Biosolutions (FAB) flagship initiative.</w:t>
        </w:r>
      </w:ins>
    </w:p>
    <w:p w:rsidR="00D23795" w:rsidRDefault="0030051F" w14:paraId="749C6F72" w14:textId="77777777">
      <w:pPr>
        <w:rPr>
          <w:ins w:author="SCHAEFFNER Marian (RTD)" w:date="2025-07-08T08:42:00Z" w:id="6855"/>
        </w:rPr>
      </w:pPr>
      <w:ins w:author="SCHAEFFNER Marian (RTD)" w:date="2025-07-08T08:42:00Z" w:id="6856">
        <w:r>
          <w:rPr>
            <w:color w:val="000000"/>
          </w:rPr>
          <w:t xml:space="preserve">Proposals are expected to collaborate with and build on the results of the projects funded under HORIZON-MISS-2025-05-SOIL-02: Social, economic and cultural drivers, and costs of land degradation. Proposals should also demonstrate a route towards open access, longevity, sustainability and interoperability of knowledge and outputs through close collaboration with the </w:t>
        </w:r>
        <w:r>
          <w:fldChar w:fldCharType="begin"/>
        </w:r>
        <w:r>
          <w:instrText>HYPERLINK "https://esdac.jrc.ec.europa.eu/euso" \h</w:instrText>
        </w:r>
        <w:r>
          <w:fldChar w:fldCharType="separate"/>
        </w:r>
        <w:r>
          <w:rPr>
            <w:color w:val="0000FF"/>
            <w:szCs w:val="24"/>
            <w:u w:val="single"/>
          </w:rPr>
          <w:t>EU Soil Observatory</w:t>
        </w:r>
        <w:r>
          <w:rPr>
            <w:color w:val="0000FF"/>
            <w:szCs w:val="24"/>
            <w:u w:val="single"/>
          </w:rPr>
          <w:fldChar w:fldCharType="end"/>
        </w:r>
        <w:r>
          <w:rPr>
            <w:color w:val="000000"/>
          </w:rPr>
          <w:t xml:space="preserve"> and the </w:t>
        </w:r>
        <w:r>
          <w:fldChar w:fldCharType="begin"/>
        </w:r>
        <w:r>
          <w:instrText>HYPERLINK "https://cordis.europa.eu/project/id/101112838" \h</w:instrText>
        </w:r>
        <w:r>
          <w:fldChar w:fldCharType="separate"/>
        </w:r>
        <w:r>
          <w:rPr>
            <w:color w:val="0000FF"/>
            <w:szCs w:val="24"/>
            <w:u w:val="single"/>
          </w:rPr>
          <w:t>SoilWise</w:t>
        </w:r>
        <w:r>
          <w:rPr>
            <w:color w:val="0000FF"/>
            <w:szCs w:val="24"/>
            <w:u w:val="single"/>
          </w:rPr>
          <w:fldChar w:fldCharType="end"/>
        </w:r>
        <w:r>
          <w:rPr>
            <w:color w:val="000000"/>
          </w:rPr>
          <w:t xml:space="preserve"> project.</w:t>
        </w:r>
      </w:ins>
    </w:p>
    <w:p w:rsidR="00D23795" w:rsidRDefault="0030051F" w14:paraId="306C63AC" w14:textId="77777777">
      <w:pPr>
        <w:pStyle w:val="HeadingThree"/>
        <w:rPr>
          <w:ins w:author="SCHAEFFNER Marian (RTD)" w:date="2025-07-08T08:42:00Z" w:id="6857"/>
        </w:rPr>
      </w:pPr>
      <w:bookmarkStart w:name="_Toc202518207" w:id="6858"/>
      <w:ins w:author="SCHAEFFNER Marian (RTD)" w:date="2025-07-08T08:42:00Z" w:id="6859">
        <w:r>
          <w:t>HORIZON-MISS-2027-05-SOIL-01-two-stage: Living labs to enhance soil health in Continental, Black Sea, Pannonian and Steppic biogeographical regions</w:t>
        </w:r>
        <w:bookmarkEnd w:id="6858"/>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100"/>
        <w:gridCol w:w="6972"/>
      </w:tblGrid>
      <w:tr w:rsidR="00590D8E" w:rsidTr="00590D8E" w14:paraId="30DA7332" w14:textId="77777777">
        <w:tc>
          <w:tcPr>
            <w:tcW w:w="0" w:type="auto"/>
            <w:gridSpan w:val="2"/>
          </w:tcPr>
          <w:p w:rsidR="00D23795" w:rsidRDefault="0030051F" w14:paraId="49388FAE" w14:textId="77777777">
            <w:pPr>
              <w:pStyle w:val="CellTextValue"/>
              <w:rPr>
                <w:ins w:author="SCHAEFFNER Marian (RTD)" w:date="2025-07-08T08:42:00Z" w:id="6860"/>
              </w:rPr>
            </w:pPr>
            <w:ins w:author="SCHAEFFNER Marian (RTD)" w:date="2025-07-08T08:42:00Z" w:id="6861">
              <w:r>
                <w:rPr>
                  <w:b/>
                </w:rPr>
                <w:t>Call: Supporting the implementation of the Soil Deal for Europe Mission</w:t>
              </w:r>
            </w:ins>
          </w:p>
        </w:tc>
      </w:tr>
      <w:tr w:rsidR="00590D8E" w:rsidTr="00590D8E" w14:paraId="4A8C5863" w14:textId="77777777">
        <w:tc>
          <w:tcPr>
            <w:tcW w:w="0" w:type="auto"/>
            <w:gridSpan w:val="2"/>
          </w:tcPr>
          <w:p w:rsidR="00D23795" w:rsidRDefault="0030051F" w14:paraId="4782138A" w14:textId="77777777">
            <w:pPr>
              <w:pStyle w:val="CellTextValue"/>
              <w:rPr>
                <w:ins w:author="SCHAEFFNER Marian (RTD)" w:date="2025-07-08T08:42:00Z" w:id="6862"/>
              </w:rPr>
            </w:pPr>
            <w:ins w:author="SCHAEFFNER Marian (RTD)" w:date="2025-07-08T08:42:00Z" w:id="6863">
              <w:r>
                <w:rPr>
                  <w:b/>
                </w:rPr>
                <w:t>Specific conditions</w:t>
              </w:r>
            </w:ins>
          </w:p>
        </w:tc>
      </w:tr>
      <w:tr w:rsidR="00D23795" w14:paraId="2E27683F" w14:textId="77777777">
        <w:tc>
          <w:tcPr>
            <w:tcW w:w="0" w:type="auto"/>
          </w:tcPr>
          <w:p w:rsidR="00D23795" w:rsidRDefault="0030051F" w14:paraId="0527AF9A" w14:textId="77777777">
            <w:pPr>
              <w:pStyle w:val="CellTextValue"/>
              <w:jc w:val="left"/>
              <w:rPr>
                <w:ins w:author="SCHAEFFNER Marian (RTD)" w:date="2025-07-08T08:42:00Z" w:id="6864"/>
              </w:rPr>
            </w:pPr>
            <w:ins w:author="SCHAEFFNER Marian (RTD)" w:date="2025-07-08T08:42:00Z" w:id="6865">
              <w:r>
                <w:rPr>
                  <w:i/>
                </w:rPr>
                <w:t>Expected EU contribution per project</w:t>
              </w:r>
            </w:ins>
          </w:p>
        </w:tc>
        <w:tc>
          <w:tcPr>
            <w:tcW w:w="0" w:type="auto"/>
          </w:tcPr>
          <w:p w:rsidR="00D23795" w:rsidRDefault="0030051F" w14:paraId="5E884E0E" w14:textId="77777777">
            <w:pPr>
              <w:pStyle w:val="CellTextValue"/>
              <w:rPr>
                <w:ins w:author="SCHAEFFNER Marian (RTD)" w:date="2025-07-08T08:42:00Z" w:id="6866"/>
              </w:rPr>
            </w:pPr>
            <w:ins w:author="SCHAEFFNER Marian (RTD)" w:date="2025-07-08T08:42:00Z" w:id="6867">
              <w:r>
                <w:t xml:space="preserve">The Commission estimates that an EU </w:t>
              </w:r>
              <w:r>
                <w:t>contribution of around EUR 12.00 million would allow these outcomes to be addressed appropriately. Nonetheless, this does not preclude submission and selection of a proposal requesting different amounts.</w:t>
              </w:r>
            </w:ins>
          </w:p>
        </w:tc>
      </w:tr>
      <w:tr w:rsidR="00D23795" w14:paraId="07DCC4FD" w14:textId="77777777">
        <w:tc>
          <w:tcPr>
            <w:tcW w:w="0" w:type="auto"/>
          </w:tcPr>
          <w:p w:rsidR="00D23795" w:rsidRDefault="0030051F" w14:paraId="38D707B6" w14:textId="77777777">
            <w:pPr>
              <w:pStyle w:val="CellTextValue"/>
              <w:jc w:val="left"/>
              <w:rPr>
                <w:ins w:author="SCHAEFFNER Marian (RTD)" w:date="2025-07-08T08:42:00Z" w:id="6868"/>
              </w:rPr>
            </w:pPr>
            <w:ins w:author="SCHAEFFNER Marian (RTD)" w:date="2025-07-08T08:42:00Z" w:id="6869">
              <w:r>
                <w:rPr>
                  <w:i/>
                </w:rPr>
                <w:t>Indicative budget</w:t>
              </w:r>
            </w:ins>
          </w:p>
        </w:tc>
        <w:tc>
          <w:tcPr>
            <w:tcW w:w="0" w:type="auto"/>
          </w:tcPr>
          <w:p w:rsidR="00D23795" w:rsidRDefault="0030051F" w14:paraId="2C4FAE41" w14:textId="77777777">
            <w:pPr>
              <w:pStyle w:val="CellTextValue"/>
              <w:rPr>
                <w:ins w:author="SCHAEFFNER Marian (RTD)" w:date="2025-07-08T08:42:00Z" w:id="6870"/>
              </w:rPr>
            </w:pPr>
            <w:ins w:author="SCHAEFFNER Marian (RTD)" w:date="2025-07-08T08:42:00Z" w:id="6871">
              <w:r>
                <w:t>The total indicative budget for the topic is EUR 24.00 million.</w:t>
              </w:r>
            </w:ins>
          </w:p>
        </w:tc>
      </w:tr>
      <w:tr w:rsidR="00D23795" w14:paraId="4FEC77F4" w14:textId="77777777">
        <w:tc>
          <w:tcPr>
            <w:tcW w:w="0" w:type="auto"/>
          </w:tcPr>
          <w:p w:rsidR="00D23795" w:rsidRDefault="0030051F" w14:paraId="3B7DDB6D" w14:textId="77777777">
            <w:pPr>
              <w:pStyle w:val="CellTextValue"/>
              <w:jc w:val="left"/>
              <w:rPr>
                <w:ins w:author="SCHAEFFNER Marian (RTD)" w:date="2025-07-08T08:42:00Z" w:id="6872"/>
              </w:rPr>
            </w:pPr>
            <w:ins w:author="SCHAEFFNER Marian (RTD)" w:date="2025-07-08T08:42:00Z" w:id="6873">
              <w:r>
                <w:rPr>
                  <w:i/>
                </w:rPr>
                <w:t>Type of Action</w:t>
              </w:r>
            </w:ins>
          </w:p>
        </w:tc>
        <w:tc>
          <w:tcPr>
            <w:tcW w:w="0" w:type="auto"/>
          </w:tcPr>
          <w:p w:rsidR="00D23795" w:rsidRDefault="0030051F" w14:paraId="6657C34E" w14:textId="77777777">
            <w:pPr>
              <w:pStyle w:val="CellTextValue"/>
              <w:rPr>
                <w:ins w:author="SCHAEFFNER Marian (RTD)" w:date="2025-07-08T08:42:00Z" w:id="6874"/>
              </w:rPr>
            </w:pPr>
            <w:ins w:author="SCHAEFFNER Marian (RTD)" w:date="2025-07-08T08:42:00Z" w:id="6875">
              <w:r>
                <w:rPr>
                  <w:color w:val="000000"/>
                </w:rPr>
                <w:t>Research and Innovation Actions</w:t>
              </w:r>
            </w:ins>
          </w:p>
        </w:tc>
      </w:tr>
      <w:tr w:rsidR="00D23795" w14:paraId="4E887F9C" w14:textId="77777777">
        <w:trPr>
          <w:ins w:author="SCHAEFFNER Marian (RTD)" w:date="2025-07-08T08:42:00Z" w:id="6876"/>
        </w:trPr>
        <w:tc>
          <w:tcPr>
            <w:tcW w:w="0" w:type="auto"/>
          </w:tcPr>
          <w:p w:rsidR="00D23795" w:rsidRDefault="0030051F" w14:paraId="3DC2A5B4" w14:textId="77777777">
            <w:pPr>
              <w:pStyle w:val="CellTextValue"/>
              <w:jc w:val="left"/>
              <w:rPr>
                <w:ins w:author="SCHAEFFNER Marian (RTD)" w:date="2025-07-08T08:42:00Z" w:id="6877"/>
              </w:rPr>
            </w:pPr>
            <w:ins w:author="SCHAEFFNER Marian (RTD)" w:date="2025-07-08T08:42:00Z" w:id="6878">
              <w:r>
                <w:rPr>
                  <w:i/>
                </w:rPr>
                <w:t>Award criteria</w:t>
              </w:r>
            </w:ins>
          </w:p>
        </w:tc>
        <w:tc>
          <w:tcPr>
            <w:tcW w:w="0" w:type="auto"/>
          </w:tcPr>
          <w:p w:rsidR="00D23795" w:rsidRDefault="0030051F" w14:paraId="6F5BD0F7" w14:textId="77777777">
            <w:pPr>
              <w:pStyle w:val="CellTextValue"/>
              <w:rPr>
                <w:ins w:author="SCHAEFFNER Marian (RTD)" w:date="2025-07-08T08:42:00Z" w:id="6879"/>
              </w:rPr>
            </w:pPr>
            <w:ins w:author="SCHAEFFNER Marian (RTD)" w:date="2025-07-08T08:42:00Z" w:id="6880">
              <w:r>
                <w:rPr>
                  <w:color w:val="000000"/>
                </w:rPr>
                <w:t>The criteria are described in General Annex D. The following exceptions apply:</w:t>
              </w:r>
            </w:ins>
          </w:p>
          <w:p w:rsidR="00D23795" w:rsidRDefault="0030051F" w14:paraId="306C871F" w14:textId="77777777">
            <w:pPr>
              <w:pStyle w:val="CellTextValue"/>
              <w:rPr>
                <w:ins w:author="SCHAEFFNER Marian (RTD)" w:date="2025-07-08T08:42:00Z" w:id="6881"/>
              </w:rPr>
            </w:pPr>
            <w:ins w:author="SCHAEFFNER Marian (RTD)" w:date="2025-07-08T08:42:00Z" w:id="6882">
              <w:r>
                <w:rPr>
                  <w:color w:val="000000"/>
                </w:rPr>
                <w:t>The overall threshold for the second stage evaluation will be 12, with a minimum threshold of 4 for the ‘Excellence’ criterion’.</w:t>
              </w:r>
            </w:ins>
          </w:p>
        </w:tc>
      </w:tr>
      <w:tr w:rsidR="00D23795" w14:paraId="36EE502D" w14:textId="77777777">
        <w:trPr>
          <w:ins w:author="SCHAEFFNER Marian (RTD)" w:date="2025-07-08T08:42:00Z" w:id="6883"/>
        </w:trPr>
        <w:tc>
          <w:tcPr>
            <w:tcW w:w="0" w:type="auto"/>
          </w:tcPr>
          <w:p w:rsidR="00D23795" w:rsidRDefault="0030051F" w14:paraId="65946B39" w14:textId="77777777">
            <w:pPr>
              <w:pStyle w:val="CellTextValue"/>
              <w:jc w:val="left"/>
              <w:rPr>
                <w:ins w:author="SCHAEFFNER Marian (RTD)" w:date="2025-07-08T08:42:00Z" w:id="6884"/>
              </w:rPr>
            </w:pPr>
            <w:ins w:author="SCHAEFFNER Marian (RTD)" w:date="2025-07-08T08:42:00Z" w:id="6885">
              <w:r>
                <w:rPr>
                  <w:i/>
                </w:rPr>
                <w:t>Procedure</w:t>
              </w:r>
            </w:ins>
          </w:p>
        </w:tc>
        <w:tc>
          <w:tcPr>
            <w:tcW w:w="0" w:type="auto"/>
          </w:tcPr>
          <w:p w:rsidR="00D23795" w:rsidRDefault="0030051F" w14:paraId="09E24499" w14:textId="77777777">
            <w:pPr>
              <w:pStyle w:val="CellTextValue"/>
              <w:rPr>
                <w:ins w:author="SCHAEFFNER Marian (RTD)" w:date="2025-07-08T08:42:00Z" w:id="6886"/>
              </w:rPr>
            </w:pPr>
            <w:ins w:author="SCHAEFFNER Marian (RTD)" w:date="2025-07-08T08:42:00Z" w:id="6887">
              <w:r>
                <w:rPr>
                  <w:color w:val="000000"/>
                </w:rPr>
                <w:t>The procedure is described in General Annex F. The following exceptions apply:</w:t>
              </w:r>
            </w:ins>
          </w:p>
          <w:p w:rsidR="00D23795" w:rsidRDefault="0030051F" w14:paraId="486E61B8" w14:textId="77777777">
            <w:pPr>
              <w:pStyle w:val="CellTextValue"/>
              <w:rPr>
                <w:ins w:author="SCHAEFFNER Marian (RTD)" w:date="2025-07-08T08:42:00Z" w:id="6888"/>
              </w:rPr>
            </w:pPr>
            <w:ins w:author="SCHAEFFNER Marian (RTD)" w:date="2025-07-08T08:42:00Z" w:id="6889">
              <w:r>
                <w:rPr>
                  <w:color w:val="000000"/>
                </w:rPr>
                <w:t xml:space="preserve">Proposals must focus either on the Continental biogeographical region or on one or more of the following three biogeographical regions: Black Sea, Pannonian and Steppic. This means that the majority of the living labs of each proposal must be located either within the Continental biogeographical region or within one or more of the three biogeographical regions (Black Sea, Pannonian and Steppic). Proposals must clearly indicate their focus. Grants will be awarded to applications not only in order of ranking </w:t>
              </w:r>
              <w:r>
                <w:rPr>
                  <w:color w:val="000000"/>
                </w:rPr>
                <w:t>but also to at least one project focusing on the Continental biogeographical region and to one project focusing on one or more of the three biogeographical regions (Black Sea, Pannonian and Steppic), provided that proposals attain all thresholds.</w:t>
              </w:r>
            </w:ins>
          </w:p>
          <w:p w:rsidR="00D23795" w:rsidRDefault="0030051F" w14:paraId="4DA7BC44" w14:textId="77777777">
            <w:pPr>
              <w:rPr>
                <w:ins w:author="SCHAEFFNER Marian (RTD)" w:date="2025-07-08T08:42:00Z" w:id="6890"/>
              </w:rPr>
            </w:pPr>
            <w:ins w:author="SCHAEFFNER Marian (RTD)" w:date="2025-07-08T08:42:00Z" w:id="6891">
              <w:r>
                <w:rPr>
                  <w:color w:val="000000"/>
                </w:rPr>
                <w:t xml:space="preserve">* </w:t>
              </w:r>
              <w:r>
                <w:fldChar w:fldCharType="begin"/>
              </w:r>
              <w:r>
                <w:instrText>HYPERLINK "https://www.eea.europa.eu/en/analysis/maps-and-charts/biogeographical-regions-in-europe-2" \h</w:instrText>
              </w:r>
              <w:r>
                <w:fldChar w:fldCharType="separate"/>
              </w:r>
              <w:r>
                <w:rPr>
                  <w:color w:val="0000FF"/>
                  <w:szCs w:val="24"/>
                  <w:u w:val="single"/>
                </w:rPr>
                <w:t>Biogeographical regions in Europe</w:t>
              </w:r>
              <w:r>
                <w:rPr>
                  <w:color w:val="0000FF"/>
                  <w:szCs w:val="24"/>
                  <w:u w:val="single"/>
                </w:rPr>
                <w:fldChar w:fldCharType="end"/>
              </w:r>
              <w:r>
                <w:rPr>
                  <w:color w:val="000000"/>
                </w:rPr>
                <w:t xml:space="preserve"> according to the European Environmental Agency.</w:t>
              </w:r>
            </w:ins>
          </w:p>
        </w:tc>
      </w:tr>
      <w:tr w:rsidR="00D23795" w14:paraId="493360D0" w14:textId="77777777">
        <w:trPr>
          <w:ins w:author="SCHAEFFNER Marian (RTD)" w:date="2025-07-08T08:42:00Z" w:id="6892"/>
        </w:trPr>
        <w:tc>
          <w:tcPr>
            <w:tcW w:w="0" w:type="auto"/>
          </w:tcPr>
          <w:p w:rsidR="00D23795" w:rsidRDefault="0030051F" w14:paraId="6F868F28" w14:textId="77777777">
            <w:pPr>
              <w:pStyle w:val="CellTextValue"/>
              <w:jc w:val="left"/>
              <w:rPr>
                <w:ins w:author="SCHAEFFNER Marian (RTD)" w:date="2025-07-08T08:42:00Z" w:id="6893"/>
              </w:rPr>
            </w:pPr>
            <w:ins w:author="SCHAEFFNER Marian (RTD)" w:date="2025-07-08T08:42:00Z" w:id="6894">
              <w:r>
                <w:rPr>
                  <w:i/>
                </w:rPr>
                <w:t>Legal and financial set-up of the Grant Agreements</w:t>
              </w:r>
            </w:ins>
          </w:p>
        </w:tc>
        <w:tc>
          <w:tcPr>
            <w:tcW w:w="0" w:type="auto"/>
          </w:tcPr>
          <w:p w:rsidR="00D23795" w:rsidRDefault="0030051F" w14:paraId="182EF64F" w14:textId="77777777">
            <w:pPr>
              <w:pStyle w:val="CellTextValue"/>
              <w:rPr>
                <w:ins w:author="SCHAEFFNER Marian (RTD)" w:date="2025-07-08T08:42:00Z" w:id="6895"/>
              </w:rPr>
            </w:pPr>
            <w:ins w:author="SCHAEFFNER Marian (RTD)" w:date="2025-07-08T08:42:00Z" w:id="6896">
              <w:r>
                <w:rPr>
                  <w:color w:val="000000"/>
                </w:rPr>
                <w:t>The rules are described in General Annex G. The following exceptions apply:</w:t>
              </w:r>
            </w:ins>
          </w:p>
          <w:p w:rsidR="00D23795" w:rsidRDefault="0030051F" w14:paraId="5CABE314" w14:textId="77777777">
            <w:pPr>
              <w:pStyle w:val="CellTextValue"/>
              <w:rPr>
                <w:ins w:author="SCHAEFFNER Marian (RTD)" w:date="2025-07-08T08:42:00Z" w:id="6897"/>
              </w:rPr>
            </w:pPr>
            <w:ins w:author="SCHAEFFNER Marian (RTD)" w:date="2025-07-08T08:42:00Z" w:id="6898">
              <w:r>
                <w:rPr>
                  <w:color w:val="000000"/>
                </w:rPr>
                <w:t>Beneficiaries may provide financial support to third parties to facilitate active involvement of smaller actors (e.g. land managers and owners such as farmers, SMEs or civil societies) in one or more of the living labs of the project. The support to third parties can only be provided in the form of grants (further to calls or, if duly justified, without a call for proposals). The maximum amount to be granted to each third party is EUR 60 000.</w:t>
              </w:r>
            </w:ins>
          </w:p>
        </w:tc>
      </w:tr>
      <w:tr w:rsidR="00D23795" w14:paraId="047DC159" w14:textId="77777777">
        <w:tc>
          <w:tcPr>
            <w:tcW w:w="0" w:type="auto"/>
          </w:tcPr>
          <w:p w:rsidR="00D23795" w:rsidRDefault="0030051F" w14:paraId="5315F0A4" w14:textId="77777777">
            <w:pPr>
              <w:pStyle w:val="CellTextValue"/>
              <w:jc w:val="left"/>
              <w:rPr>
                <w:ins w:author="SCHAEFFNER Marian (RTD)" w:date="2025-07-08T08:42:00Z" w:id="6899"/>
              </w:rPr>
            </w:pPr>
            <w:ins w:author="SCHAEFFNER Marian (RTD)" w:date="2025-07-08T08:42:00Z" w:id="6900">
              <w:r>
                <w:rPr>
                  <w:i/>
                </w:rPr>
                <w:t>Eligibility and admissibility conditions</w:t>
              </w:r>
            </w:ins>
          </w:p>
        </w:tc>
        <w:tc>
          <w:tcPr>
            <w:tcW w:w="0" w:type="auto"/>
          </w:tcPr>
          <w:p w:rsidR="00D23795" w:rsidRDefault="0030051F" w14:paraId="0BBD9EB2" w14:textId="77777777">
            <w:pPr>
              <w:pStyle w:val="CellTextValue"/>
              <w:rPr>
                <w:ins w:author="SCHAEFFNER Marian (RTD)" w:date="2025-07-08T08:42:00Z" w:id="6901"/>
              </w:rPr>
            </w:pPr>
            <w:ins w:author="SCHAEFFNER Marian (RTD)" w:date="2025-07-08T08:42:00Z" w:id="6902">
              <w:r>
                <w:rPr>
                  <w:color w:val="000000"/>
                </w:rPr>
                <w:t>Proposals must apply the multi-actor approach. See definition of the multi-actor approach in the introduction to this work programme part.</w:t>
              </w:r>
            </w:ins>
          </w:p>
        </w:tc>
      </w:tr>
    </w:tbl>
    <w:p w:rsidR="00D23795" w:rsidRDefault="00D23795" w14:paraId="676F2D06" w14:textId="77777777">
      <w:pPr>
        <w:spacing w:after="0" w:line="150" w:lineRule="auto"/>
        <w:rPr>
          <w:ins w:author="SCHAEFFNER Marian (RTD)" w:date="2025-07-08T08:42:00Z" w:id="6903"/>
        </w:rPr>
      </w:pPr>
    </w:p>
    <w:p w:rsidR="00D23795" w:rsidRDefault="0030051F" w14:paraId="2F1F3A23" w14:textId="77777777">
      <w:pPr>
        <w:rPr>
          <w:ins w:author="SCHAEFFNER Marian (RTD)" w:date="2025-07-08T08:42:00Z" w:id="6904"/>
        </w:rPr>
      </w:pPr>
      <w:ins w:author="SCHAEFFNER Marian (RTD)" w:date="2025-07-08T08:42:00Z" w:id="6905">
        <w:r>
          <w:rPr>
            <w:u w:val="single"/>
          </w:rPr>
          <w:t>Expected Outcome</w:t>
        </w:r>
        <w:r>
          <w:t xml:space="preserve">: </w:t>
        </w:r>
        <w:r>
          <w:rPr>
            <w:color w:val="000000"/>
          </w:rPr>
          <w:t xml:space="preserve">Activities under this topic respond directly to the goal of the </w:t>
        </w:r>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to set up 100 living labs and lighthouses to lead the transition to healthy soils by 2030 and support its specific objectives</w:t>
        </w:r>
        <w:r>
          <w:rPr>
            <w:vertAlign w:val="superscript"/>
          </w:rPr>
          <w:footnoteReference w:id="460"/>
        </w:r>
        <w:r>
          <w:rPr>
            <w:color w:val="000000"/>
          </w:rPr>
          <w:t xml:space="preserve">. </w:t>
        </w:r>
      </w:ins>
    </w:p>
    <w:p w:rsidR="00D23795" w:rsidRDefault="0030051F" w14:paraId="5C062D53" w14:textId="77777777">
      <w:pPr>
        <w:rPr>
          <w:ins w:author="SCHAEFFNER Marian (RTD)" w:date="2025-07-08T08:42:00Z" w:id="6907"/>
        </w:rPr>
      </w:pPr>
      <w:ins w:author="SCHAEFFNER Marian (RTD)" w:date="2025-07-08T08:42:00Z" w:id="6908">
        <w:r>
          <w:rPr>
            <w:color w:val="000000"/>
          </w:rPr>
          <w:t xml:space="preserve">Activities should also contribute to the Common Agricultural Policy and to meeting the European Green Deal ambitions and targets and more specifically those of the </w:t>
        </w:r>
        <w:r>
          <w:fldChar w:fldCharType="begin"/>
        </w:r>
        <w:r>
          <w:instrText>HYPERLINK "https://eur-lex.europa.eu/legal-content/EN/TXT/?uri=celex%3A52020DC0380" \h</w:instrText>
        </w:r>
        <w:r>
          <w:fldChar w:fldCharType="separate"/>
        </w:r>
        <w:r>
          <w:rPr>
            <w:color w:val="0000FF"/>
            <w:szCs w:val="24"/>
            <w:u w:val="single"/>
          </w:rPr>
          <w:t>EU Biodiversity Strategy for 2030</w:t>
        </w:r>
        <w:r>
          <w:rPr>
            <w:color w:val="0000FF"/>
            <w:szCs w:val="24"/>
            <w:u w:val="single"/>
          </w:rPr>
          <w:fldChar w:fldCharType="end"/>
        </w:r>
        <w:r>
          <w:rPr>
            <w:color w:val="000000"/>
          </w:rPr>
          <w:t xml:space="preserve">,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and the </w:t>
        </w:r>
        <w:r>
          <w:fldChar w:fldCharType="begin"/>
        </w:r>
        <w:r>
          <w:instrText>HYPERLINK "https://environment.ec.europa.eu/topics/soil-and-land/soil-health_en" \h</w:instrText>
        </w:r>
        <w:r>
          <w:fldChar w:fldCharType="separate"/>
        </w:r>
        <w:r>
          <w:rPr>
            <w:color w:val="0000FF"/>
            <w:szCs w:val="24"/>
            <w:u w:val="single"/>
          </w:rPr>
          <w:t>proposal for a Soil Monitoring and Resilience Directive</w:t>
        </w:r>
        <w:r>
          <w:rPr>
            <w:color w:val="0000FF"/>
            <w:szCs w:val="24"/>
            <w:u w:val="single"/>
          </w:rPr>
          <w:fldChar w:fldCharType="end"/>
        </w:r>
        <w:r>
          <w:rPr>
            <w:color w:val="000000"/>
          </w:rPr>
          <w:t xml:space="preserve">, the </w:t>
        </w:r>
        <w:r>
          <w:fldChar w:fldCharType="begin"/>
        </w:r>
        <w:r>
          <w:instrText>HYPERLINK "https://environment.ec.europa.eu/strategy/zero-pollution-action-plan_en" \h</w:instrText>
        </w:r>
        <w:r>
          <w:fldChar w:fldCharType="separate"/>
        </w:r>
        <w:r>
          <w:rPr>
            <w:color w:val="0000FF"/>
            <w:szCs w:val="24"/>
            <w:u w:val="single"/>
          </w:rPr>
          <w:t>Zero Pollution Action Plan</w:t>
        </w:r>
        <w:r>
          <w:rPr>
            <w:color w:val="0000FF"/>
            <w:szCs w:val="24"/>
            <w:u w:val="single"/>
          </w:rPr>
          <w:fldChar w:fldCharType="end"/>
        </w:r>
        <w:r>
          <w:rPr>
            <w:color w:val="000000"/>
          </w:rPr>
          <w:t xml:space="preserve">, the </w:t>
        </w:r>
        <w:r>
          <w:fldChar w:fldCharType="begin"/>
        </w:r>
        <w:r>
          <w:instrText xml:space="preserve">HYPERLINK </w:instrText>
        </w:r>
        <w:r>
          <w:instrText>"https://eceuropaeu.sharepoint.com/teams/GRP-MissionSoilMOG/SharedDocuments/General/WP2025/ec_communication-biotechnology-biomanufacturing.pdf(europa.eu" \h</w:instrText>
        </w:r>
        <w:r>
          <w:fldChar w:fldCharType="separate"/>
        </w:r>
        <w:r>
          <w:rPr>
            <w:color w:val="0000FF"/>
            <w:szCs w:val="24"/>
            <w:u w:val="single"/>
          </w:rPr>
          <w:t>Communication on Boosting Biotechnology and Biomanufacturing in the EU</w:t>
        </w:r>
        <w:r>
          <w:rPr>
            <w:color w:val="0000FF"/>
            <w:szCs w:val="24"/>
            <w:u w:val="single"/>
          </w:rPr>
          <w:fldChar w:fldCharType="end"/>
        </w:r>
        <w:r>
          <w:rPr>
            <w:color w:val="000000"/>
          </w:rPr>
          <w:t>, as well as to the Sustainable Development Goals</w:t>
        </w:r>
        <w:r>
          <w:rPr>
            <w:vertAlign w:val="superscript"/>
          </w:rPr>
          <w:footnoteReference w:id="461"/>
        </w:r>
        <w:r>
          <w:rPr>
            <w:color w:val="000000"/>
          </w:rPr>
          <w:t xml:space="preserve">. </w:t>
        </w:r>
      </w:ins>
    </w:p>
    <w:p w:rsidR="00D23795" w:rsidRDefault="0030051F" w14:paraId="7405B678" w14:textId="77777777">
      <w:pPr>
        <w:rPr>
          <w:ins w:author="SCHAEFFNER Marian (RTD)" w:date="2025-07-08T08:42:00Z" w:id="6910"/>
        </w:rPr>
      </w:pPr>
      <w:ins w:author="SCHAEFFNER Marian (RTD)" w:date="2025-07-08T08:42:00Z" w:id="6911">
        <w:r>
          <w:rPr>
            <w:color w:val="000000"/>
          </w:rPr>
          <w:t xml:space="preserve">Project results are expected to contribute to </w:t>
        </w:r>
        <w:r>
          <w:rPr>
            <w:color w:val="000000"/>
            <w:u w:val="single"/>
            <w:rPrChange w:author="SCHAEFFNER Marian (RTD)" w:date="2025-07-08T08:42:00Z" w:id="6912">
              <w:rPr>
                <w:color w:val="000000"/>
              </w:rPr>
            </w:rPrChange>
          </w:rPr>
          <w:t>all</w:t>
        </w:r>
        <w:r>
          <w:rPr>
            <w:color w:val="000000"/>
          </w:rPr>
          <w:t xml:space="preserve"> the following expected outcomes:</w:t>
        </w:r>
      </w:ins>
    </w:p>
    <w:p w:rsidR="00D23795" w:rsidRDefault="0030051F" w14:paraId="1A361A53" w14:textId="77777777">
      <w:pPr>
        <w:pStyle w:val="ListParagraph"/>
        <w:numPr>
          <w:ilvl w:val="0"/>
          <w:numId w:val="234"/>
        </w:numPr>
        <w:rPr>
          <w:ins w:author="SCHAEFFNER Marian (RTD)" w:date="2025-07-08T08:42:00Z" w:id="6913"/>
        </w:rPr>
      </w:pPr>
      <w:ins w:author="SCHAEFFNER Marian (RTD)" w:date="2025-07-08T08:42:00Z" w:id="6914">
        <w:r>
          <w:rPr>
            <w:color w:val="000000"/>
          </w:rPr>
          <w:t xml:space="preserve">enhanced capacities for participatory, interdisciplinary and transdisciplinary R&amp;I to co-create, and co-implement economically viable soil health solutions; </w:t>
        </w:r>
      </w:ins>
    </w:p>
    <w:p w:rsidR="00D23795" w:rsidRDefault="0030051F" w14:paraId="289C9807" w14:textId="77777777">
      <w:pPr>
        <w:pStyle w:val="ListParagraph"/>
        <w:numPr>
          <w:ilvl w:val="0"/>
          <w:numId w:val="234"/>
        </w:numPr>
        <w:rPr>
          <w:ins w:author="SCHAEFFNER Marian (RTD)" w:date="2025-07-08T08:42:00Z" w:id="6915"/>
        </w:rPr>
      </w:pPr>
      <w:ins w:author="SCHAEFFNER Marian (RTD)" w:date="2025-07-08T08:42:00Z" w:id="6916">
        <w:r>
          <w:rPr>
            <w:color w:val="000000"/>
          </w:rPr>
          <w:t>improved soil health monitoring and increased availability of high quality, standardised soil data at local and regional levels;</w:t>
        </w:r>
      </w:ins>
    </w:p>
    <w:p w:rsidR="00D23795" w:rsidRDefault="0030051F" w14:paraId="1A810F06" w14:textId="77777777">
      <w:pPr>
        <w:pStyle w:val="ListParagraph"/>
        <w:numPr>
          <w:ilvl w:val="0"/>
          <w:numId w:val="234"/>
        </w:numPr>
        <w:rPr>
          <w:ins w:author="SCHAEFFNER Marian (RTD)" w:date="2025-07-08T08:42:00Z" w:id="6917"/>
        </w:rPr>
      </w:pPr>
      <w:ins w:author="SCHAEFFNER Marian (RTD)" w:date="2025-07-08T08:42:00Z" w:id="6918">
        <w:r>
          <w:rPr>
            <w:color w:val="000000"/>
          </w:rPr>
          <w:t>increased availability of practice-oriented knowledge for land managers and land users, leading to better adoption of effective soil health solutions in diverse contexts;</w:t>
        </w:r>
      </w:ins>
    </w:p>
    <w:p w:rsidR="00D23795" w:rsidRDefault="0030051F" w14:paraId="642A21C9" w14:textId="77777777">
      <w:pPr>
        <w:pStyle w:val="ListParagraph"/>
        <w:numPr>
          <w:ilvl w:val="0"/>
          <w:numId w:val="234"/>
        </w:numPr>
        <w:rPr>
          <w:ins w:author="SCHAEFFNER Marian (RTD)" w:date="2025-07-08T08:42:00Z" w:id="6919"/>
        </w:rPr>
        <w:pPrChange w:author="SCHAEFFNER Marian (RTD)" w:date="2025-07-08T08:42:00Z" w:id="6920">
          <w:pPr>
            <w:pStyle w:val="ListParagraph"/>
            <w:numPr>
              <w:numId w:val="403"/>
            </w:numPr>
            <w:ind w:left="500" w:hanging="180"/>
          </w:pPr>
        </w:pPrChange>
      </w:pPr>
      <w:ins w:author="SCHAEFFNER Marian (RTD)" w:date="2025-07-08T08:42:00Z" w:id="6921">
        <w:r>
          <w:rPr>
            <w:color w:val="000000"/>
          </w:rPr>
          <w:t xml:space="preserve">policy makers are more aware of local needs regarding soil health including its drivers and can use this knowledge to design and implement more effective policies to enhance soil health, which take into account the economic sustainability of solutions.  </w:t>
        </w:r>
      </w:ins>
    </w:p>
    <w:p w:rsidR="00D23795" w:rsidRDefault="0030051F" w14:paraId="3F5EF63C" w14:textId="77777777">
      <w:pPr>
        <w:rPr>
          <w:ins w:author="SCHAEFFNER Marian (RTD)" w:date="2025-07-08T08:42:00Z" w:id="6922"/>
        </w:rPr>
      </w:pPr>
      <w:ins w:author="SCHAEFFNER Marian (RTD)" w:date="2025-07-08T08:42:00Z" w:id="6923">
        <w:r>
          <w:rPr>
            <w:u w:val="single"/>
          </w:rPr>
          <w:t>Scope</w:t>
        </w:r>
        <w:r>
          <w:t xml:space="preserve">: </w:t>
        </w:r>
        <w:r>
          <w:rPr>
            <w:color w:val="000000"/>
          </w:rPr>
          <w:t>The Mission Soil proposes the deployment of living labs as a novel approach to research and innovation in soil health</w:t>
        </w:r>
        <w:r>
          <w:rPr>
            <w:vertAlign w:val="superscript"/>
          </w:rPr>
          <w:footnoteReference w:id="462"/>
        </w:r>
        <w:r>
          <w:rPr>
            <w:color w:val="000000"/>
          </w:rPr>
          <w:t xml:space="preserve">. Living labs have the potential to facilitate a green transition by involving multiple actors in real-life sites within a local/regional setting to co-create soil health solutions and achieve large-scale impacts on soil health and soil governance. Projects funded under this topic should deploy a number of living labs to expand and complement the network of soil health living labs initiated in previous Mission Soil topics to gradually establish 100 living labs and lighthouses to lead the transition towards </w:t>
        </w:r>
        <w:r>
          <w:rPr>
            <w:color w:val="000000"/>
          </w:rPr>
          <w:t>healthy soils by 2030</w:t>
        </w:r>
        <w:r>
          <w:rPr>
            <w:vertAlign w:val="superscript"/>
          </w:rPr>
          <w:footnoteReference w:id="463"/>
        </w:r>
        <w:r>
          <w:rPr>
            <w:color w:val="000000"/>
          </w:rPr>
          <w:t>.</w:t>
        </w:r>
      </w:ins>
    </w:p>
    <w:p w:rsidR="00D23795" w:rsidRDefault="0030051F" w14:paraId="391929F3" w14:textId="77777777">
      <w:pPr>
        <w:rPr>
          <w:ins w:author="SCHAEFFNER Marian (RTD)" w:date="2025-07-08T08:42:00Z" w:id="6926"/>
        </w:rPr>
      </w:pPr>
      <w:ins w:author="SCHAEFFNER Marian (RTD)" w:date="2025-07-08T08:42:00Z" w:id="6927">
        <w:r>
          <w:rPr>
            <w:color w:val="000000"/>
          </w:rPr>
          <w:t>Soil health living labs are long-term collaborations between multiple actors to address common soil health challenges in real-life sites at local or regional level</w:t>
        </w:r>
        <w:r>
          <w:rPr>
            <w:vertAlign w:val="superscript"/>
          </w:rPr>
          <w:footnoteReference w:id="464"/>
        </w:r>
        <w:r>
          <w:rPr>
            <w:color w:val="000000"/>
          </w:rPr>
          <w:t xml:space="preserve"> (10 to 20 sites in each living lab). Living labs can address soil health challenges in or across different land uses (agricultural, (peri-)urban, (post)-industrial, forest and (semi-)natural). Depending on the level at which each living lab operates and the specific context (e.g. land use covered, or soil health challenge addressed), applicants can exceptionally propose living labs with fewer sites. Individual sites can be farms, forest holdings, urban green</w:t>
        </w:r>
        <w:r>
          <w:rPr>
            <w:vertAlign w:val="superscript"/>
          </w:rPr>
          <w:footnoteReference w:id="465"/>
        </w:r>
        <w:r>
          <w:rPr>
            <w:color w:val="000000"/>
          </w:rPr>
          <w:t xml:space="preserve"> areas, industrial areas, etc.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the participatory process or build on existing ones. If building on existing processes, the new proposed living labs should complement the existing network of Mi</w:t>
        </w:r>
        <w:r>
          <w:rPr>
            <w:color w:val="000000"/>
          </w:rPr>
          <w:t>ssion Soil Living Labs and deliver unique results. While on average, projects run for around four years, the duration of the projects under this topic should accommodate longer timescales required to establish participatory processes and/or for soils processes to take place.</w:t>
        </w:r>
      </w:ins>
    </w:p>
    <w:p w:rsidR="00D23795" w:rsidRDefault="0030051F" w14:paraId="156B1410" w14:textId="77777777">
      <w:pPr>
        <w:rPr>
          <w:ins w:author="SCHAEFFNER Marian (RTD)" w:date="2025-07-08T08:42:00Z" w:id="6930"/>
        </w:rPr>
      </w:pPr>
      <w:ins w:author="SCHAEFFNER Marian (RTD)" w:date="2025-07-08T08:42:00Z" w:id="6931">
        <w:r>
          <w:rPr>
            <w:color w:val="000000"/>
          </w:rPr>
          <w:t xml:space="preserve">Actors working on common shared soil health challenge(s) within and across the living </w:t>
        </w:r>
        <w:r>
          <w:rPr>
            <w:color w:val="000000"/>
          </w:rPr>
          <w:t>labs of the same project, will be able to compare results, exchange good practices, validate methodologies, replicate actions and solutions and benefit from cross-fertilisation, thereby accelerating the transition towards the shared objective of improving soil health.</w:t>
        </w:r>
      </w:ins>
    </w:p>
    <w:p w:rsidR="00D23795" w:rsidRDefault="0030051F" w14:paraId="47ED79E9" w14:textId="77777777">
      <w:pPr>
        <w:rPr>
          <w:ins w:author="SCHAEFFNER Marian (RTD)" w:date="2025-07-08T08:42:00Z" w:id="6932"/>
        </w:rPr>
      </w:pPr>
      <w:ins w:author="SCHAEFFNER Marian (RTD)" w:date="2025-07-08T08:42:00Z" w:id="6933">
        <w:r>
          <w:rPr>
            <w:color w:val="000000"/>
          </w:rPr>
          <w:t>Proposals should:</w:t>
        </w:r>
      </w:ins>
    </w:p>
    <w:p w:rsidR="00D23795" w:rsidRDefault="0030051F" w14:paraId="7C6AC026" w14:textId="77777777">
      <w:pPr>
        <w:pStyle w:val="ListParagraph"/>
        <w:numPr>
          <w:ilvl w:val="0"/>
          <w:numId w:val="236"/>
        </w:numPr>
        <w:rPr>
          <w:ins w:author="SCHAEFFNER Marian (RTD)" w:date="2025-07-08T08:42:00Z" w:id="6934"/>
        </w:rPr>
      </w:pPr>
      <w:ins w:author="SCHAEFFNER Marian (RTD)" w:date="2025-07-08T08:42:00Z" w:id="6935">
        <w:r>
          <w:rPr>
            <w:color w:val="000000"/>
          </w:rPr>
          <w:t>support the establishment of four to five living labs either in the Continental biogeographical region or in one or more of the following three biogeographical regions: Black Sea, Pannonian and Steppic</w:t>
        </w:r>
        <w:r>
          <w:rPr>
            <w:vertAlign w:val="superscript"/>
          </w:rPr>
          <w:footnoteReference w:id="466"/>
        </w:r>
        <w:r>
          <w:rPr>
            <w:color w:val="000000"/>
          </w:rPr>
          <w:t>. Proposals must clearly indicate their focus and should establish the majority of the living labs within the chosen focus biogeographical region or region(s). Living labs under each proposal should work together on common soil health challenge(s) relevant to the selected biogeographical region or region(s). The living labs should be located in at least three different Member States and/or Associated Countries. Proposals should explain the rationale and mechanism for cooperation within and across the living</w:t>
        </w:r>
        <w:r>
          <w:rPr>
            <w:color w:val="000000"/>
          </w:rPr>
          <w:t xml:space="preserve"> labs and how the work undertaken will contribute to one or more of the Mission’s specific objectives</w:t>
        </w:r>
        <w:r>
          <w:rPr>
            <w:vertAlign w:val="superscript"/>
          </w:rPr>
          <w:footnoteReference w:id="467"/>
        </w:r>
        <w:r>
          <w:rPr>
            <w:color w:val="000000"/>
          </w:rPr>
          <w:t xml:space="preserve">. Proposals with </w:t>
        </w:r>
        <w:r>
          <w:rPr>
            <w:color w:val="000000"/>
            <w:u w:val="single"/>
          </w:rPr>
          <w:t>all</w:t>
        </w:r>
        <w:r>
          <w:rPr>
            <w:color w:val="000000"/>
          </w:rPr>
          <w:t xml:space="preserve"> living labs working on soil management practices to decrease eutrophication within a specific river catchment area, are excluded from this topic as a dedicated topic is opened in this work programme </w:t>
        </w:r>
        <w:r>
          <w:rPr>
            <w:color w:val="000000"/>
            <w:u w:val="single"/>
          </w:rPr>
          <w:t>(</w:t>
        </w:r>
        <w:r>
          <w:rPr>
            <w:color w:val="000000"/>
          </w:rPr>
          <w:t>HORIZON-MISS-2027-05-SOIL-02-two-stage: Living Labs for co-creating solutions to reduce eutrophication from agriculture);</w:t>
        </w:r>
      </w:ins>
    </w:p>
    <w:p w:rsidR="00D23795" w:rsidRDefault="0030051F" w14:paraId="265A7036" w14:textId="77777777">
      <w:pPr>
        <w:pStyle w:val="ListParagraph"/>
        <w:numPr>
          <w:ilvl w:val="0"/>
          <w:numId w:val="236"/>
        </w:numPr>
        <w:rPr>
          <w:ins w:author="SCHAEFFNER Marian (RTD)" w:date="2025-07-08T08:42:00Z" w:id="6938"/>
        </w:rPr>
        <w:pPrChange w:author="SCHAEFFNER Marian (RTD)" w:date="2025-07-08T08:42:00Z" w:id="6939">
          <w:pPr>
            <w:pStyle w:val="ListParagraph"/>
            <w:numPr>
              <w:numId w:val="398"/>
            </w:numPr>
            <w:ind w:left="500" w:hanging="180"/>
          </w:pPr>
        </w:pPrChange>
      </w:pPr>
      <w:ins w:author="SCHAEFFNER Marian (RTD)" w:date="2025-07-08T08:42:00Z" w:id="6940">
        <w:r>
          <w:rPr>
            <w:color w:val="000000"/>
          </w:rPr>
          <w:t>establish an interdisciplinary, participatory and multi-actor approach in the living labs to co-design, co-develop, and co-implement locally adapted solutions (practices, tools, strategies, etc.) for the common soil health challenge(s) taking into account relevant soil health drivers and pressures</w:t>
        </w:r>
        <w:r>
          <w:rPr>
            <w:vertAlign w:val="superscript"/>
          </w:rPr>
          <w:footnoteReference w:id="468"/>
        </w:r>
        <w:r>
          <w:rPr>
            <w:color w:val="000000"/>
          </w:rPr>
          <w:t>. Proposed solutions should be adapted to the different environmental, socio-economic and cultural contexts in which the living labs are operating;</w:t>
        </w:r>
      </w:ins>
    </w:p>
    <w:p w:rsidR="00D23795" w:rsidRDefault="0030051F" w14:paraId="768F8B93" w14:textId="77777777">
      <w:pPr>
        <w:pStyle w:val="ListParagraph"/>
        <w:numPr>
          <w:ilvl w:val="0"/>
          <w:numId w:val="236"/>
        </w:numPr>
        <w:rPr>
          <w:ins w:author="SCHAEFFNER Marian (RTD)" w:date="2025-07-08T08:42:00Z" w:id="6942"/>
        </w:rPr>
        <w:pPrChange w:author="SCHAEFFNER Marian (RTD)" w:date="2025-07-08T08:42:00Z" w:id="6943">
          <w:pPr>
            <w:pStyle w:val="ListParagraph"/>
            <w:numPr>
              <w:numId w:val="398"/>
            </w:numPr>
            <w:ind w:left="500" w:hanging="180"/>
          </w:pPr>
        </w:pPrChange>
      </w:pPr>
      <w:ins w:author="SCHAEFFNER Marian (RTD)" w:date="2025-07-08T08:42:00Z" w:id="6944">
        <w:r>
          <w:rPr>
            <w:color w:val="000000"/>
          </w:rPr>
          <w:t xml:space="preserve">establish, for each living lab, a baseline of the soil conditions to allow for an accurate co-assessment of the changes in the different sites over time. Monitor improvements on soil health and associated ecosystem services. The set of soil health indicators/descriptors presented in the proposal for a </w:t>
        </w:r>
        <w:r>
          <w:fldChar w:fldCharType="begin"/>
        </w:r>
        <w:r>
          <w:instrText>HYPERLINK "https://environment.ec.europa.eu/publications/proposal-directive-soil-monitoring-and-resilience_en" \h</w:instrText>
        </w:r>
        <w:r>
          <w:fldChar w:fldCharType="separate"/>
        </w:r>
        <w:r>
          <w:rPr>
            <w:color w:val="0000FF"/>
            <w:szCs w:val="24"/>
            <w:u w:val="single"/>
          </w:rPr>
          <w:t>Directive on Soil Monitoring and Resilience</w:t>
        </w:r>
        <w:r>
          <w:rPr>
            <w:color w:val="0000FF"/>
            <w:szCs w:val="24"/>
            <w:u w:val="single"/>
          </w:rPr>
          <w:fldChar w:fldCharType="end"/>
        </w:r>
        <w:r>
          <w:rPr>
            <w:color w:val="000000"/>
          </w:rPr>
          <w:t xml:space="preserve"> should be used as a basis; proposals may complement with additional indicators tailored to the addressed soil health challenge(s), pedoclimatic conditions, land use, and other local/regional factors;</w:t>
        </w:r>
      </w:ins>
    </w:p>
    <w:p w:rsidR="00D23795" w:rsidRDefault="0030051F" w14:paraId="7BEA7CF0" w14:textId="77777777">
      <w:pPr>
        <w:pStyle w:val="ListParagraph"/>
        <w:numPr>
          <w:ilvl w:val="0"/>
          <w:numId w:val="236"/>
        </w:numPr>
        <w:rPr>
          <w:ins w:author="SCHAEFFNER Marian (RTD)" w:date="2025-07-08T08:42:00Z" w:id="6945"/>
        </w:rPr>
      </w:pPr>
      <w:ins w:author="SCHAEFFNER Marian (RTD)" w:date="2025-07-08T08:42:00Z" w:id="6946">
        <w:r>
          <w:rPr>
            <w:color w:val="000000"/>
          </w:rPr>
          <w:t>assess and demonstrate the technical, social, economic, cultural and environmental viability of the proposed solutions, as well as their potential scalability and transferability to diverse contexts;</w:t>
        </w:r>
      </w:ins>
    </w:p>
    <w:p w:rsidR="00D23795" w:rsidRDefault="0030051F" w14:paraId="6DC7EAD0" w14:textId="77777777">
      <w:pPr>
        <w:pStyle w:val="ListParagraph"/>
        <w:numPr>
          <w:ilvl w:val="0"/>
          <w:numId w:val="236"/>
        </w:numPr>
        <w:rPr>
          <w:ins w:author="SCHAEFFNER Marian (RTD)" w:date="2025-07-08T08:42:00Z" w:id="6947"/>
        </w:rPr>
        <w:pPrChange w:author="SCHAEFFNER Marian (RTD)" w:date="2025-07-08T08:42:00Z" w:id="6948">
          <w:pPr>
            <w:pStyle w:val="ListParagraph"/>
            <w:numPr>
              <w:numId w:val="404"/>
            </w:numPr>
            <w:ind w:left="500" w:hanging="180"/>
          </w:pPr>
        </w:pPrChange>
      </w:pPr>
      <w:ins w:author="SCHAEFFNER Marian (RTD)" w:date="2025-07-08T08:42:00Z" w:id="6949">
        <w:r>
          <w:rPr>
            <w:color w:val="000000"/>
          </w:rPr>
          <w:t xml:space="preserve">identify high performing sites that may be converted into lighthouses, either at proposal stage or later. Engage with </w:t>
        </w:r>
        <w:r>
          <w:fldChar w:fldCharType="begin"/>
        </w:r>
        <w:r>
          <w:instrText>HYPERLINK "http://www.soill2030.eu/about-us" \h</w:instrText>
        </w:r>
        <w:r>
          <w:fldChar w:fldCharType="separate"/>
        </w:r>
        <w:r>
          <w:rPr>
            <w:color w:val="0000FF"/>
            <w:szCs w:val="24"/>
            <w:u w:val="single"/>
          </w:rPr>
          <w:t>SOILL</w:t>
        </w:r>
        <w:r>
          <w:rPr>
            <w:color w:val="0000FF"/>
            <w:szCs w:val="24"/>
            <w:u w:val="single"/>
          </w:rPr>
          <w:fldChar w:fldCharType="end"/>
        </w:r>
        <w:r>
          <w:rPr>
            <w:color w:val="000000"/>
          </w:rPr>
          <w:t xml:space="preserve"> to assess the growth and development of these lighthouses and to support the establishment of a labelling process that could formally recognize these exemplary sites as lighthouses;</w:t>
        </w:r>
      </w:ins>
    </w:p>
    <w:p w:rsidR="00D23795" w:rsidRDefault="0030051F" w14:paraId="29880F7F" w14:textId="77777777">
      <w:pPr>
        <w:pStyle w:val="ListParagraph"/>
        <w:numPr>
          <w:ilvl w:val="0"/>
          <w:numId w:val="236"/>
        </w:numPr>
        <w:rPr>
          <w:ins w:author="SCHAEFFNER Marian (RTD)" w:date="2025-07-08T08:42:00Z" w:id="6950"/>
        </w:rPr>
      </w:pPr>
      <w:ins w:author="SCHAEFFNER Marian (RTD)" w:date="2025-07-08T08:42:00Z" w:id="6951">
        <w:r>
          <w:rPr>
            <w:color w:val="000000"/>
          </w:rPr>
          <w:t xml:space="preserve">propose strategies (e.g., financial, organisational) to ensure the long-term sustainability of the established living labs beyond the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t>
        </w:r>
      </w:ins>
    </w:p>
    <w:p w:rsidR="00D23795" w:rsidRDefault="0030051F" w14:paraId="63C73E32" w14:textId="77777777">
      <w:pPr>
        <w:rPr>
          <w:ins w:author="SCHAEFFNER Marian (RTD)" w:date="2025-07-08T08:42:00Z" w:id="6952"/>
        </w:rPr>
      </w:pPr>
      <w:ins w:author="SCHAEFFNER Marian (RTD)" w:date="2025-07-08T08:42:00Z" w:id="6953">
        <w:r>
          <w:rPr>
            <w:color w:val="000000"/>
          </w:rPr>
          <w:t>In line with the nature of living labs, projects must adopt the multi-actor approach. The actors involved in each living lab may vary, based on its unique characteristics and may include, among others, researchers, landowners or land managers, industry representatives (e.g., SMEs), public administrators and civil society representatives (e.g., consumers, local residents, environmental NGOs, youth organisations). Care should be taken to describe the capabilities, roles and resources of the different actors i</w:t>
        </w:r>
        <w:r>
          <w:rPr>
            <w:color w:val="000000"/>
          </w:rPr>
          <w:t>nvolved in the living labs. An effective contribution of social sciences and humanities and the arts (SSHA) is expected to foster social innovation, knowledge transfer and socio-cultural and behavioural change.</w:t>
        </w:r>
      </w:ins>
    </w:p>
    <w:p w:rsidR="00D23795" w:rsidRDefault="0030051F" w14:paraId="6DA9F3CE" w14:textId="77777777">
      <w:ins w:author="SCHAEFFNER Marian (RTD)" w:date="2025-07-08T08:42:00Z" w:id="6954">
        <w:r>
          <w:rPr>
            <w:color w:val="000000"/>
          </w:rPr>
          <w:t xml:space="preserve">To encourage and facilitate the involvement of different types of actors in the living labs, applicants are reminded of the different types of participation possible under Horizon Europe. This </w:t>
        </w:r>
        <w:r>
          <w:rPr>
            <w:color w:val="000000"/>
          </w:rPr>
          <w:t>includes not only beneficiaries (or their affiliated entities) but also associated partners, third parties giving in-kind contributions, subcontractors, and recipients of financial support to third parties. Financial support to third parties (FSTP) to facilitate active involvement of small actors (e.g. land managers and landowners such as farmers, SMEs or civil society) in one or more of the living labs of a project, can be provided through calls, or, if duly justified, without a call for proposals. The typ</w:t>
        </w:r>
        <w:r>
          <w:rPr>
            <w:color w:val="000000"/>
          </w:rPr>
          <w:t>e of activities that could be funded are for example, those related to site management or implementation or monitoring of soil health solutions including hourly rates for collection of data, sampling or participating in events, knowledge exchange, capacity building or demonstration and awareness initiatives equipment; equipment; and/or compensation for loss of production.</w:t>
        </w:r>
      </w:ins>
      <w:r>
        <w:rPr>
          <w:color w:val="000000"/>
        </w:rPr>
        <w:t xml:space="preserve"> Applicants are advised to consult the standard conditions set out in Annex B of the General Annexes including those that apply to FSTP.</w:t>
      </w:r>
    </w:p>
    <w:p w:rsidR="00D23795" w:rsidRDefault="0030051F" w14:paraId="2BFB1867" w14:textId="77777777">
      <w:r>
        <w:rPr>
          <w:color w:val="000000"/>
        </w:rPr>
        <w:t xml:space="preserve">Dedicated tasks and appropriate resources should be envisaged to collaborate with </w:t>
      </w:r>
      <w:hyperlink r:id="rId68">
        <w:r w:rsidR="00D23795">
          <w:rPr>
            <w:color w:val="0000FF"/>
            <w:szCs w:val="24"/>
            <w:u w:val="single"/>
          </w:rPr>
          <w:t>SOILL</w:t>
        </w:r>
      </w:hyperlink>
      <w:r>
        <w:rPr>
          <w:color w:val="000000"/>
        </w:rPr>
        <w:t>, the structure created to support soil health living labs and lighthouses with a wide range of actions that include dedicated capacity building, knowledge exchange, promotion, dissemination, networking opportunities and regular monitoring activities</w:t>
      </w:r>
      <w:r>
        <w:rPr>
          <w:color w:val="000000"/>
          <w:u w:val="single"/>
        </w:rPr>
        <w:t xml:space="preserve"> </w:t>
      </w:r>
      <w:r>
        <w:rPr>
          <w:color w:val="000000"/>
        </w:rPr>
        <w:t>on living labs performance. The details of the collaboration will be further defined during the grant agreement preparation phase.</w:t>
      </w:r>
    </w:p>
    <w:p w:rsidR="00D23795" w:rsidRDefault="0030051F" w14:paraId="5AE3F6EA" w14:textId="77777777">
      <w:r>
        <w:rPr>
          <w:color w:val="000000"/>
        </w:rPr>
        <w:t>Proposals are expected to build on existing knowledge (e.g. data from national soil health monitoring, LUCAS) and solutions developed and tested at national scale or in the frame of other Horizon projects including those funded under the Mission ‘A Soil Deal for Europe’. Proposals should therefore include dedicated tasks and appropriate resources for collaboration with relevant projects and initiatives and engage in relevant Mission Soil clustering activities. Proposals are also encouraged to consider, wher</w:t>
      </w:r>
      <w:r>
        <w:rPr>
          <w:color w:val="000000"/>
        </w:rPr>
        <w:t>e relevant, the data, expertise and services offered by European research infrastructures (</w:t>
      </w:r>
      <w:hyperlink r:id="rId69">
        <w:r w:rsidR="00D23795">
          <w:rPr>
            <w:color w:val="0000FF"/>
            <w:szCs w:val="24"/>
            <w:u w:val="single"/>
          </w:rPr>
          <w:t>ESFRI</w:t>
        </w:r>
      </w:hyperlink>
      <w:r>
        <w:rPr>
          <w:color w:val="000000"/>
        </w:rPr>
        <w:t xml:space="preserve">) and to cooperate with the Horizon Europe Partnerships on </w:t>
      </w:r>
      <w:hyperlink r:id="rId70">
        <w:r w:rsidR="00D23795">
          <w:rPr>
            <w:color w:val="0000FF"/>
            <w:szCs w:val="24"/>
            <w:u w:val="single"/>
          </w:rPr>
          <w:t>Agroecology</w:t>
        </w:r>
      </w:hyperlink>
      <w:r>
        <w:rPr>
          <w:color w:val="000000"/>
        </w:rPr>
        <w:t xml:space="preserve"> and on </w:t>
      </w:r>
      <w:hyperlink r:id="rId71">
        <w:r w:rsidR="00D23795">
          <w:rPr>
            <w:color w:val="0000FF"/>
            <w:szCs w:val="24"/>
            <w:u w:val="single"/>
          </w:rPr>
          <w:t>Sustainable Food Systems</w:t>
        </w:r>
      </w:hyperlink>
      <w:r>
        <w:rPr>
          <w:color w:val="000000"/>
        </w:rPr>
        <w:t xml:space="preserve"> and/or relevant networks active at local level, such as the EIP-AGRI operational groups to promote the involvement of key local stakeholders.</w:t>
      </w:r>
    </w:p>
    <w:p w:rsidR="00D23795" w:rsidRDefault="0030051F" w14:paraId="7684647E" w14:textId="77777777">
      <w:r>
        <w:rPr>
          <w:color w:val="000000"/>
        </w:rPr>
        <w:t xml:space="preserve">Proposals should demonstrate a route towards open access, longevity, sustainability and interoperability of knowledge and outputs through close collaboration with the European Union Soil Observatory (EUSO) and the project </w:t>
      </w:r>
      <w:hyperlink r:id="rId72">
        <w:r w:rsidR="00D23795">
          <w:rPr>
            <w:color w:val="0000FF"/>
            <w:szCs w:val="24"/>
            <w:u w:val="single"/>
          </w:rPr>
          <w:t>SoilWise</w:t>
        </w:r>
      </w:hyperlink>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p>
    <w:p w:rsidR="00D23795" w:rsidRDefault="0030051F" w14:paraId="50102EC8" w14:textId="77777777">
      <w:pPr>
        <w:rPr>
          <w:ins w:author="SCHAEFFNER Marian (RTD)" w:date="2025-07-08T08:42:00Z" w:id="6955"/>
        </w:rPr>
      </w:pPr>
      <w:ins w:author="SCHAEFFNER Marian (RTD)" w:date="2025-07-08T08:42:00Z" w:id="6956">
        <w:r>
          <w:rPr>
            <w:color w:val="000000"/>
          </w:rPr>
          <w:t>Grants will be awarded to applications not only in order of ranking but also to at least one project focusing on the Continental biogeographical region and to one project focusing on one or more of the three biogeographical regions (Black Sea, Pannonian and Steppic), provided that proposals attain all thresholds.</w:t>
        </w:r>
      </w:ins>
    </w:p>
    <w:p w:rsidR="00D23795" w:rsidRDefault="0030051F" w14:paraId="17DF95FC" w14:textId="175D7D2A">
      <w:pPr>
        <w:pStyle w:val="HeadingThree"/>
      </w:pPr>
      <w:bookmarkStart w:name="_Toc198654608" w:id="6957"/>
      <w:bookmarkStart w:name="_Toc202518208" w:id="6958"/>
      <w:r>
        <w:t>HORIZON-MISS-2027-05-SOIL-</w:t>
      </w:r>
      <w:del w:author="SCHAEFFNER Marian (RTD)" w:date="2025-07-08T08:42:00Z" w:id="6959">
        <w:r w:rsidR="000313A4">
          <w:delText>01.: Co</w:delText>
        </w:r>
      </w:del>
      <w:ins w:author="SCHAEFFNER Marian (RTD)" w:date="2025-07-08T08:42:00Z" w:id="6960">
        <w:r>
          <w:t>02-two-stage: Living Labs for co</w:t>
        </w:r>
      </w:ins>
      <w:r>
        <w:t xml:space="preserve">-creating solutions to reduce eutrophication </w:t>
      </w:r>
      <w:del w:author="SCHAEFFNER Marian (RTD)" w:date="2025-07-08T08:42:00Z" w:id="6961">
        <w:r w:rsidR="000313A4">
          <w:delText>in Living Labs</w:delText>
        </w:r>
      </w:del>
      <w:bookmarkEnd w:id="6957"/>
      <w:ins w:author="SCHAEFFNER Marian (RTD)" w:date="2025-07-08T08:42:00Z" w:id="6962">
        <w:r>
          <w:t>from agriculture</w:t>
        </w:r>
      </w:ins>
      <w:bookmarkEnd w:id="6958"/>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123"/>
        <w:gridCol w:w="6949"/>
      </w:tblGrid>
      <w:tr w:rsidR="00590D8E" w:rsidTr="00590D8E" w14:paraId="368382A8" w14:textId="77777777">
        <w:tc>
          <w:tcPr>
            <w:tcW w:w="0" w:type="auto"/>
            <w:gridSpan w:val="2"/>
          </w:tcPr>
          <w:p w:rsidR="00D23795" w:rsidRDefault="0030051F" w14:paraId="7789AA87" w14:textId="77777777">
            <w:pPr>
              <w:pStyle w:val="CellTextValue"/>
            </w:pPr>
            <w:r>
              <w:rPr>
                <w:b/>
              </w:rPr>
              <w:t>Call: Supporting the implementation of the Soil Deal for Europe Mission</w:t>
            </w:r>
          </w:p>
        </w:tc>
      </w:tr>
      <w:tr w:rsidR="00590D8E" w:rsidTr="00590D8E" w14:paraId="39B3628B" w14:textId="77777777">
        <w:tc>
          <w:tcPr>
            <w:tcW w:w="0" w:type="auto"/>
            <w:gridSpan w:val="2"/>
          </w:tcPr>
          <w:p w:rsidR="00D23795" w:rsidRDefault="0030051F" w14:paraId="6E3825BE" w14:textId="77777777">
            <w:pPr>
              <w:pStyle w:val="CellTextValue"/>
            </w:pPr>
            <w:r>
              <w:rPr>
                <w:b/>
              </w:rPr>
              <w:t>Specific conditions</w:t>
            </w:r>
          </w:p>
        </w:tc>
      </w:tr>
      <w:tr w:rsidR="00D23795" w14:paraId="7B519536" w14:textId="77777777">
        <w:tc>
          <w:tcPr>
            <w:tcW w:w="0" w:type="auto"/>
          </w:tcPr>
          <w:p w:rsidR="00D23795" w:rsidRDefault="0030051F" w14:paraId="31D84EA1" w14:textId="77777777">
            <w:pPr>
              <w:pStyle w:val="CellTextValue"/>
              <w:jc w:val="left"/>
            </w:pPr>
            <w:r>
              <w:rPr>
                <w:i/>
              </w:rPr>
              <w:t>Expected EU contribution per project</w:t>
            </w:r>
          </w:p>
        </w:tc>
        <w:tc>
          <w:tcPr>
            <w:tcW w:w="0" w:type="auto"/>
          </w:tcPr>
          <w:p w:rsidR="00D23795" w:rsidRDefault="0030051F" w14:paraId="524D520D" w14:textId="77777777">
            <w:pPr>
              <w:pStyle w:val="CellTextValue"/>
            </w:pPr>
            <w:r>
              <w:t xml:space="preserve">The Commission estimates that an EU contribution of around EUR 12.00 million would allow these outcomes to be addressed appropriately. Nonetheless, this does not preclude </w:t>
            </w:r>
            <w:r>
              <w:t>submission and selection of a proposal requesting different amounts.</w:t>
            </w:r>
          </w:p>
        </w:tc>
      </w:tr>
      <w:tr w:rsidR="00D23795" w14:paraId="19B808C4" w14:textId="77777777">
        <w:tc>
          <w:tcPr>
            <w:tcW w:w="0" w:type="auto"/>
          </w:tcPr>
          <w:p w:rsidR="00D23795" w:rsidRDefault="0030051F" w14:paraId="03D62651" w14:textId="77777777">
            <w:pPr>
              <w:pStyle w:val="CellTextValue"/>
              <w:jc w:val="left"/>
            </w:pPr>
            <w:r>
              <w:rPr>
                <w:i/>
              </w:rPr>
              <w:t>Indicative budget</w:t>
            </w:r>
          </w:p>
        </w:tc>
        <w:tc>
          <w:tcPr>
            <w:tcW w:w="0" w:type="auto"/>
          </w:tcPr>
          <w:p w:rsidR="00D23795" w:rsidRDefault="0030051F" w14:paraId="4988A1E7" w14:textId="77777777">
            <w:pPr>
              <w:pStyle w:val="CellTextValue"/>
            </w:pPr>
            <w:r>
              <w:t>The total indicative budget for the topic is EUR 24.00 million.</w:t>
            </w:r>
          </w:p>
        </w:tc>
      </w:tr>
      <w:tr w:rsidR="00D23795" w14:paraId="527A3987" w14:textId="77777777">
        <w:tc>
          <w:tcPr>
            <w:tcW w:w="0" w:type="auto"/>
          </w:tcPr>
          <w:p w:rsidR="00D23795" w:rsidRDefault="0030051F" w14:paraId="4435059E" w14:textId="77777777">
            <w:pPr>
              <w:pStyle w:val="CellTextValue"/>
              <w:jc w:val="left"/>
            </w:pPr>
            <w:r>
              <w:rPr>
                <w:i/>
              </w:rPr>
              <w:t>Type of Action</w:t>
            </w:r>
          </w:p>
        </w:tc>
        <w:tc>
          <w:tcPr>
            <w:tcW w:w="0" w:type="auto"/>
          </w:tcPr>
          <w:p w:rsidR="00D23795" w:rsidRDefault="0030051F" w14:paraId="41256400" w14:textId="77777777">
            <w:pPr>
              <w:pStyle w:val="CellTextValue"/>
            </w:pPr>
            <w:r>
              <w:rPr>
                <w:color w:val="000000"/>
              </w:rPr>
              <w:t>Research and Innovation Actions</w:t>
            </w:r>
          </w:p>
        </w:tc>
      </w:tr>
      <w:tr w:rsidR="00D23795" w14:paraId="76E879C9" w14:textId="77777777">
        <w:trPr>
          <w:ins w:author="SCHAEFFNER Marian (RTD)" w:date="2025-07-08T08:42:00Z" w:id="6963"/>
        </w:trPr>
        <w:tc>
          <w:tcPr>
            <w:tcW w:w="0" w:type="auto"/>
          </w:tcPr>
          <w:p w:rsidR="00D23795" w:rsidRDefault="0030051F" w14:paraId="35FDCE9A" w14:textId="77777777">
            <w:pPr>
              <w:pStyle w:val="CellTextValue"/>
              <w:jc w:val="left"/>
              <w:rPr>
                <w:ins w:author="SCHAEFFNER Marian (RTD)" w:date="2025-07-08T08:42:00Z" w:id="6964"/>
              </w:rPr>
            </w:pPr>
            <w:ins w:author="SCHAEFFNER Marian (RTD)" w:date="2025-07-08T08:42:00Z" w:id="6965">
              <w:r>
                <w:rPr>
                  <w:i/>
                </w:rPr>
                <w:t>Award criteria</w:t>
              </w:r>
            </w:ins>
          </w:p>
        </w:tc>
        <w:tc>
          <w:tcPr>
            <w:tcW w:w="0" w:type="auto"/>
          </w:tcPr>
          <w:p w:rsidR="00D23795" w:rsidRDefault="0030051F" w14:paraId="64EBCCA0" w14:textId="77777777">
            <w:pPr>
              <w:pStyle w:val="CellTextValue"/>
              <w:rPr>
                <w:ins w:author="SCHAEFFNER Marian (RTD)" w:date="2025-07-08T08:42:00Z" w:id="6966"/>
              </w:rPr>
            </w:pPr>
            <w:ins w:author="SCHAEFFNER Marian (RTD)" w:date="2025-07-08T08:42:00Z" w:id="6967">
              <w:r>
                <w:rPr>
                  <w:color w:val="000000"/>
                </w:rPr>
                <w:t xml:space="preserve">The criteria are described in </w:t>
              </w:r>
              <w:r>
                <w:rPr>
                  <w:color w:val="000000"/>
                </w:rPr>
                <w:t>General Annex D. The following exceptions apply:</w:t>
              </w:r>
            </w:ins>
          </w:p>
          <w:p w:rsidR="00D23795" w:rsidRDefault="0030051F" w14:paraId="4515F86E" w14:textId="77777777">
            <w:pPr>
              <w:pStyle w:val="CellTextValue"/>
              <w:rPr>
                <w:ins w:author="SCHAEFFNER Marian (RTD)" w:date="2025-07-08T08:42:00Z" w:id="6968"/>
              </w:rPr>
            </w:pPr>
            <w:ins w:author="SCHAEFFNER Marian (RTD)" w:date="2025-07-08T08:42:00Z" w:id="6969">
              <w:r>
                <w:rPr>
                  <w:color w:val="000000"/>
                </w:rPr>
                <w:t>The overall threshold for the second stage evaluation will be 12, with a minimum threshold of 4 for the ‘Excellence’ criterion’.</w:t>
              </w:r>
            </w:ins>
          </w:p>
        </w:tc>
      </w:tr>
      <w:tr w:rsidR="00D23795" w14:paraId="1176DCE3" w14:textId="77777777">
        <w:trPr>
          <w:ins w:author="SCHAEFFNER Marian (RTD)" w:date="2025-07-08T08:42:00Z" w:id="6970"/>
        </w:trPr>
        <w:tc>
          <w:tcPr>
            <w:tcW w:w="0" w:type="auto"/>
          </w:tcPr>
          <w:p w:rsidR="00D23795" w:rsidRDefault="0030051F" w14:paraId="4F950E74" w14:textId="77777777">
            <w:pPr>
              <w:pStyle w:val="CellTextValue"/>
              <w:jc w:val="left"/>
              <w:rPr>
                <w:ins w:author="SCHAEFFNER Marian (RTD)" w:date="2025-07-08T08:42:00Z" w:id="6971"/>
              </w:rPr>
            </w:pPr>
            <w:ins w:author="SCHAEFFNER Marian (RTD)" w:date="2025-07-08T08:42:00Z" w:id="6972">
              <w:r>
                <w:rPr>
                  <w:i/>
                </w:rPr>
                <w:t>Legal and financial set-up of the Grant Agreements</w:t>
              </w:r>
            </w:ins>
          </w:p>
        </w:tc>
        <w:tc>
          <w:tcPr>
            <w:tcW w:w="0" w:type="auto"/>
          </w:tcPr>
          <w:p w:rsidR="00D23795" w:rsidRDefault="0030051F" w14:paraId="24584A7D" w14:textId="77777777">
            <w:pPr>
              <w:pStyle w:val="CellTextValue"/>
              <w:rPr>
                <w:ins w:author="SCHAEFFNER Marian (RTD)" w:date="2025-07-08T08:42:00Z" w:id="6973"/>
              </w:rPr>
            </w:pPr>
            <w:ins w:author="SCHAEFFNER Marian (RTD)" w:date="2025-07-08T08:42:00Z" w:id="6974">
              <w:r>
                <w:rPr>
                  <w:color w:val="000000"/>
                </w:rPr>
                <w:t>The rules are described in General Annex G. The following exceptions apply:</w:t>
              </w:r>
            </w:ins>
          </w:p>
          <w:p w:rsidR="00D23795" w:rsidRDefault="0030051F" w14:paraId="6A2E68C9" w14:textId="77777777">
            <w:pPr>
              <w:pStyle w:val="CellTextValue"/>
              <w:rPr>
                <w:ins w:author="SCHAEFFNER Marian (RTD)" w:date="2025-07-08T08:42:00Z" w:id="6975"/>
              </w:rPr>
            </w:pPr>
            <w:ins w:author="SCHAEFFNER Marian (RTD)" w:date="2025-07-08T08:42:00Z" w:id="6976">
              <w:r>
                <w:rPr>
                  <w:color w:val="000000"/>
                </w:rPr>
                <w:t>Beneficiaries may provide financial support to third parties to facilitate active involvement of smaller actors (e.g. land managers and owners such as farmers, SMEs or civil societies) in one or more of the living labs of the project. The support to third parties can only be provided in the form of grants (further to calls or, if duly justified, without a call for proposals). The maximum amount to be granted to each third party is EUR 60 000.</w:t>
              </w:r>
            </w:ins>
          </w:p>
        </w:tc>
      </w:tr>
      <w:tr w:rsidR="00D23795" w14:paraId="0AFC0BBC" w14:textId="77777777">
        <w:trPr>
          <w:ins w:author="SCHAEFFNER Marian (RTD)" w:date="2025-07-08T08:42:00Z" w:id="6977"/>
        </w:trPr>
        <w:tc>
          <w:tcPr>
            <w:tcW w:w="0" w:type="auto"/>
          </w:tcPr>
          <w:p w:rsidR="00D23795" w:rsidRDefault="0030051F" w14:paraId="1804993B" w14:textId="77777777">
            <w:pPr>
              <w:pStyle w:val="CellTextValue"/>
              <w:jc w:val="left"/>
              <w:rPr>
                <w:ins w:author="SCHAEFFNER Marian (RTD)" w:date="2025-07-08T08:42:00Z" w:id="6978"/>
              </w:rPr>
            </w:pPr>
            <w:ins w:author="SCHAEFFNER Marian (RTD)" w:date="2025-07-08T08:42:00Z" w:id="6979">
              <w:r>
                <w:rPr>
                  <w:i/>
                </w:rPr>
                <w:t>Eligibility and admissibility conditions</w:t>
              </w:r>
            </w:ins>
          </w:p>
        </w:tc>
        <w:tc>
          <w:tcPr>
            <w:tcW w:w="0" w:type="auto"/>
          </w:tcPr>
          <w:p w:rsidR="00D23795" w:rsidRDefault="0030051F" w14:paraId="037718B8" w14:textId="77777777">
            <w:pPr>
              <w:pStyle w:val="CellTextValue"/>
              <w:rPr>
                <w:ins w:author="SCHAEFFNER Marian (RTD)" w:date="2025-07-08T08:42:00Z" w:id="6980"/>
              </w:rPr>
            </w:pPr>
            <w:ins w:author="SCHAEFFNER Marian (RTD)" w:date="2025-07-08T08:42:00Z" w:id="6981">
              <w:r>
                <w:rPr>
                  <w:color w:val="000000"/>
                </w:rPr>
                <w:t>Proposals must apply the multi-actor approach. See definition of the multi-actor approach in the introduction to this work programme part.</w:t>
              </w:r>
            </w:ins>
          </w:p>
        </w:tc>
      </w:tr>
    </w:tbl>
    <w:p w:rsidR="00D23795" w:rsidRDefault="00D23795" w14:paraId="025AEA51" w14:textId="77777777">
      <w:pPr>
        <w:spacing w:after="0" w:line="150" w:lineRule="auto"/>
      </w:pPr>
    </w:p>
    <w:p w:rsidR="005928C5" w:rsidRDefault="0030051F" w14:paraId="24D5B5A5" w14:textId="77777777">
      <w:pPr>
        <w:rPr>
          <w:del w:author="SCHAEFFNER Marian (RTD)" w:date="2025-07-08T08:42:00Z" w:id="6982"/>
        </w:rPr>
      </w:pPr>
      <w:r>
        <w:rPr>
          <w:u w:val="single"/>
        </w:rPr>
        <w:t>Expected Outcome</w:t>
      </w:r>
      <w:r>
        <w:t xml:space="preserve">: </w:t>
      </w:r>
      <w:r>
        <w:rPr>
          <w:color w:val="000000"/>
        </w:rPr>
        <w:t xml:space="preserve">Activities under this topic respond directly to the goal of the </w:t>
      </w:r>
      <w:del w:author="SCHAEFFNER Marian (RTD)" w:date="2025-07-08T08:42:00Z" w:id="6983">
        <w:r w:rsidR="000313A4">
          <w:rPr>
            <w:color w:val="000000"/>
          </w:rPr>
          <w:delText>Mission ‘</w:delText>
        </w:r>
      </w:del>
      <w:r>
        <w:fldChar w:fldCharType="begin"/>
      </w:r>
      <w:r>
        <w:instrText>HYPERLINK "https://research-and-innovation.ec.europa.eu/funding/funding-opportunities/funding-programmes-and-open-calls/horizon-europe/eu-missions-horizon-europe/soil-deal-europe_en" \h</w:instrText>
      </w:r>
      <w:r>
        <w:fldChar w:fldCharType="separate"/>
      </w:r>
      <w:del w:author="SCHAEFFNER Marian (RTD)" w:date="2025-07-08T08:42:00Z" w:id="6984">
        <w:r w:rsidR="000313A4">
          <w:rPr>
            <w:color w:val="0000FF"/>
            <w:szCs w:val="24"/>
            <w:u w:val="single"/>
          </w:rPr>
          <w:delText>A</w:delText>
        </w:r>
      </w:del>
      <w:ins w:author="SCHAEFFNER Marian (RTD)" w:date="2025-07-08T08:42:00Z" w:id="6985">
        <w:r>
          <w:rPr>
            <w:color w:val="0000FF"/>
            <w:szCs w:val="24"/>
            <w:u w:val="single"/>
          </w:rPr>
          <w:t>Mission</w:t>
        </w:r>
      </w:ins>
      <w:r>
        <w:rPr>
          <w:color w:val="0000FF"/>
          <w:szCs w:val="24"/>
          <w:u w:val="single"/>
        </w:rPr>
        <w:t xml:space="preserve"> Soil</w:t>
      </w:r>
      <w:del w:author="SCHAEFFNER Marian (RTD)" w:date="2025-07-08T08:42:00Z" w:id="6986">
        <w:r w:rsidR="000313A4">
          <w:rPr>
            <w:color w:val="0000FF"/>
            <w:szCs w:val="24"/>
            <w:u w:val="single"/>
          </w:rPr>
          <w:delText xml:space="preserve"> Deal for Europe</w:delText>
        </w:r>
      </w:del>
      <w:r>
        <w:rPr>
          <w:color w:val="0000FF"/>
          <w:szCs w:val="24"/>
          <w:u w:val="single"/>
        </w:rPr>
        <w:fldChar w:fldCharType="end"/>
      </w:r>
      <w:del w:author="SCHAEFFNER Marian (RTD)" w:date="2025-07-08T08:42:00Z" w:id="6987">
        <w:r w:rsidR="000313A4">
          <w:rPr>
            <w:color w:val="000000"/>
          </w:rPr>
          <w:delText>' (Mission Soil)</w:delText>
        </w:r>
      </w:del>
      <w:r>
        <w:rPr>
          <w:color w:val="000000"/>
        </w:rPr>
        <w:t xml:space="preserve"> to set up 100 living labs and lighthouses to lead the transition to healthy soils by 2030</w:t>
      </w:r>
      <w:del w:author="SCHAEFFNER Marian (RTD)" w:date="2025-07-08T08:42:00Z" w:id="6988">
        <w:r w:rsidR="000313A4">
          <w:rPr>
            <w:color w:val="000000"/>
          </w:rPr>
          <w:delText>. They</w:delText>
        </w:r>
      </w:del>
      <w:ins w:author="SCHAEFFNER Marian (RTD)" w:date="2025-07-08T08:42:00Z" w:id="6989">
        <w:r>
          <w:rPr>
            <w:color w:val="000000"/>
          </w:rPr>
          <w:t xml:space="preserve"> and</w:t>
        </w:r>
      </w:ins>
      <w:r>
        <w:rPr>
          <w:color w:val="000000"/>
        </w:rPr>
        <w:t xml:space="preserve"> support the </w:t>
      </w:r>
      <w:del w:author="SCHAEFFNER Marian (RTD)" w:date="2025-07-08T08:42:00Z" w:id="6990">
        <w:r w:rsidR="000313A4">
          <w:rPr>
            <w:color w:val="000000"/>
          </w:rPr>
          <w:delText xml:space="preserve">specific </w:delText>
        </w:r>
      </w:del>
      <w:r>
        <w:rPr>
          <w:color w:val="000000"/>
        </w:rPr>
        <w:t xml:space="preserve">objectives </w:t>
      </w:r>
      <w:ins w:author="SCHAEFFNER Marian (RTD)" w:date="2025-07-08T08:42:00Z" w:id="6991">
        <w:r>
          <w:rPr>
            <w:color w:val="000000"/>
          </w:rPr>
          <w:t xml:space="preserve">and targets </w:t>
        </w:r>
      </w:ins>
      <w:r>
        <w:rPr>
          <w:color w:val="000000"/>
        </w:rPr>
        <w:t>of the Mission Soil</w:t>
      </w:r>
      <w:del w:author="SCHAEFFNER Marian (RTD)" w:date="2025-07-08T08:42:00Z" w:id="6992">
        <w:r w:rsidR="000313A4">
          <w:rPr>
            <w:color w:val="000000"/>
          </w:rPr>
          <w:delText xml:space="preserve"> (see the </w:delText>
        </w:r>
        <w:r>
          <w:fldChar w:fldCharType="begin"/>
        </w:r>
        <w:r>
          <w:delInstrText>HYPERLINK "https://commission.europa.eu/system/files/2021-09/soil_mission_implementation_plan_final_for_publication.pdf" \h</w:delInstrText>
        </w:r>
        <w:r>
          <w:fldChar w:fldCharType="separate"/>
        </w:r>
        <w:r w:rsidR="000313A4">
          <w:rPr>
            <w:color w:val="0000FF"/>
            <w:szCs w:val="24"/>
            <w:u w:val="single"/>
          </w:rPr>
          <w:delText>Mission implementation plan</w:delText>
        </w:r>
        <w:r>
          <w:rPr>
            <w:color w:val="0000FF"/>
            <w:szCs w:val="24"/>
            <w:u w:val="single"/>
          </w:rPr>
          <w:fldChar w:fldCharType="end"/>
        </w:r>
        <w:r w:rsidR="000313A4">
          <w:rPr>
            <w:color w:val="000000"/>
          </w:rPr>
          <w:delText>).</w:delText>
        </w:r>
      </w:del>
    </w:p>
    <w:p w:rsidR="00D23795" w:rsidRDefault="0030051F" w14:paraId="74DBCFAF" w14:textId="47F87ADF">
      <w:ins w:author="SCHAEFFNER Marian (RTD)" w:date="2025-07-08T08:42:00Z" w:id="6993">
        <w:r>
          <w:rPr>
            <w:vertAlign w:val="superscript"/>
          </w:rPr>
          <w:footnoteReference w:id="469"/>
        </w:r>
        <w:r>
          <w:rPr>
            <w:color w:val="000000"/>
          </w:rPr>
          <w:t xml:space="preserve">. </w:t>
        </w:r>
      </w:ins>
      <w:r>
        <w:rPr>
          <w:color w:val="000000"/>
        </w:rPr>
        <w:t>Activities should also contribute</w:t>
      </w:r>
      <w:ins w:author="SCHAEFFNER Marian (RTD)" w:date="2025-07-08T08:42:00Z" w:id="6995">
        <w:r>
          <w:rPr>
            <w:color w:val="000000"/>
          </w:rPr>
          <w:t xml:space="preserve"> to the Common Agricultural Policy, and</w:t>
        </w:r>
      </w:ins>
      <w:r>
        <w:rPr>
          <w:color w:val="000000"/>
        </w:rPr>
        <w:t xml:space="preserve"> to meeting the European Green Deal ambitions and targets and more specifically those of the </w:t>
      </w:r>
      <w:hyperlink r:id="rId73">
        <w:r w:rsidR="00D23795">
          <w:rPr>
            <w:color w:val="0000FF"/>
            <w:szCs w:val="24"/>
            <w:u w:val="single"/>
          </w:rPr>
          <w:t>EU Biodiversity Strategy for 2030</w:t>
        </w:r>
      </w:hyperlink>
      <w:r>
        <w:rPr>
          <w:color w:val="000000"/>
        </w:rPr>
        <w:t xml:space="preserve">, the </w:t>
      </w:r>
      <w:hyperlink r:id="rId74">
        <w:r w:rsidR="00D23795">
          <w:rPr>
            <w:color w:val="0000FF"/>
            <w:szCs w:val="24"/>
            <w:u w:val="single"/>
          </w:rPr>
          <w:t>EU soil strategy for 2030</w:t>
        </w:r>
      </w:hyperlink>
      <w:r>
        <w:rPr>
          <w:color w:val="000000"/>
        </w:rPr>
        <w:t xml:space="preserve"> and the </w:t>
      </w:r>
      <w:hyperlink r:id="rId75">
        <w:r w:rsidR="00D23795">
          <w:rPr>
            <w:color w:val="0000FF"/>
            <w:szCs w:val="24"/>
            <w:u w:val="single"/>
          </w:rPr>
          <w:t>proposal for a Soil Monitoring and Resilience Directive</w:t>
        </w:r>
      </w:hyperlink>
      <w:r>
        <w:rPr>
          <w:color w:val="000000"/>
        </w:rPr>
        <w:t xml:space="preserve">, as well as the </w:t>
      </w:r>
      <w:hyperlink r:id="rId76">
        <w:r w:rsidR="00D23795">
          <w:rPr>
            <w:color w:val="0000FF"/>
            <w:szCs w:val="24"/>
            <w:u w:val="single"/>
          </w:rPr>
          <w:t>EU Water Framework Directive</w:t>
        </w:r>
      </w:hyperlink>
      <w:r>
        <w:rPr>
          <w:color w:val="000000"/>
        </w:rPr>
        <w:t xml:space="preserve">, the </w:t>
      </w:r>
      <w:ins w:author="SCHAEFFNER Marian (RTD)" w:date="2025-07-08T08:42:00Z" w:id="6996">
        <w:r>
          <w:rPr>
            <w:color w:val="000000"/>
          </w:rPr>
          <w:t xml:space="preserve">Water Resilience Strategy, the </w:t>
        </w:r>
      </w:ins>
      <w:hyperlink r:id="rId77">
        <w:r w:rsidR="00D23795">
          <w:rPr>
            <w:color w:val="0000FF"/>
            <w:szCs w:val="24"/>
            <w:u w:val="single"/>
          </w:rPr>
          <w:t>Nitrates Directive</w:t>
        </w:r>
      </w:hyperlink>
      <w:r>
        <w:rPr>
          <w:color w:val="000000"/>
        </w:rPr>
        <w:t xml:space="preserve">, the </w:t>
      </w:r>
      <w:hyperlink r:id="rId78">
        <w:r w:rsidR="00D23795">
          <w:rPr>
            <w:color w:val="0000FF"/>
            <w:szCs w:val="24"/>
            <w:u w:val="single"/>
          </w:rPr>
          <w:t>Zero Pollution Action Plan</w:t>
        </w:r>
      </w:hyperlink>
      <w:r>
        <w:rPr>
          <w:color w:val="000000"/>
        </w:rPr>
        <w:t xml:space="preserve">, the </w:t>
      </w:r>
      <w:hyperlink r:id="rId79">
        <w:r w:rsidR="00D23795">
          <w:rPr>
            <w:color w:val="0000FF"/>
            <w:szCs w:val="24"/>
            <w:u w:val="single"/>
          </w:rPr>
          <w:t>Communication on Boosting Biotechnology and Biomanufacturing in the EU</w:t>
        </w:r>
      </w:hyperlink>
      <w:r>
        <w:rPr>
          <w:color w:val="000000"/>
        </w:rPr>
        <w:t xml:space="preserve">, as well as to </w:t>
      </w:r>
      <w:ins w:author="SCHAEFFNER Marian (RTD)" w:date="2025-07-08T08:42:00Z" w:id="6997">
        <w:r>
          <w:rPr>
            <w:color w:val="000000"/>
          </w:rPr>
          <w:t xml:space="preserve">the </w:t>
        </w:r>
      </w:ins>
      <w:r>
        <w:rPr>
          <w:color w:val="000000"/>
        </w:rPr>
        <w:t>Sustainable Development Goals</w:t>
      </w:r>
      <w:del w:author="SCHAEFFNER Marian (RTD)" w:date="2025-07-08T08:42:00Z" w:id="6998">
        <w:r w:rsidR="000313A4">
          <w:rPr>
            <w:color w:val="000000"/>
          </w:rPr>
          <w:delText xml:space="preserve"> 15 on Life on land and 3 on Good health and well-being</w:delText>
        </w:r>
      </w:del>
      <w:ins w:author="SCHAEFFNER Marian (RTD)" w:date="2025-07-08T08:42:00Z" w:id="6999">
        <w:r>
          <w:rPr>
            <w:vertAlign w:val="superscript"/>
          </w:rPr>
          <w:footnoteReference w:id="470"/>
        </w:r>
      </w:ins>
      <w:r>
        <w:rPr>
          <w:color w:val="000000"/>
        </w:rPr>
        <w:t>.</w:t>
      </w:r>
    </w:p>
    <w:p w:rsidR="00D23795" w:rsidRDefault="0030051F" w14:paraId="228EA683" w14:textId="77777777">
      <w:pPr>
        <w:rPr>
          <w:del w:author="SCHAEFFNER Marian (RTD)" w:date="2025-07-08T08:42:00Z" w:id="7001"/>
        </w:rPr>
      </w:pPr>
      <w:del w:author="SCHAEFFNER Marian (RTD)" w:date="2025-07-08T08:42:00Z" w:id="7002">
        <w:r>
          <w:rPr>
            <w:color w:val="000000"/>
          </w:rPr>
          <w:delText xml:space="preserve">Project results are expected to contribute to </w:delText>
        </w:r>
        <w:r>
          <w:rPr>
            <w:color w:val="000000"/>
            <w:u w:val="single"/>
            <w:rPrChange w:author="SCHAEFFNER Marian (RTD)" w:date="2025-07-08T08:42:00Z" w:id="7003">
              <w:rPr>
                <w:color w:val="000000"/>
              </w:rPr>
            </w:rPrChange>
          </w:rPr>
          <w:delText>all</w:delText>
        </w:r>
        <w:r>
          <w:rPr>
            <w:color w:val="000000"/>
          </w:rPr>
          <w:delText xml:space="preserve"> the following expected outcomes:</w:delText>
        </w:r>
      </w:del>
    </w:p>
    <w:p w:rsidR="00D23795" w:rsidRDefault="0030051F" w14:paraId="2FBB5780" w14:textId="77777777">
      <w:pPr>
        <w:rPr>
          <w:ins w:author="SCHAEFFNER Marian (RTD)" w:date="2025-07-08T08:42:00Z" w:id="7004"/>
        </w:rPr>
      </w:pPr>
      <w:ins w:author="SCHAEFFNER Marian (RTD)" w:date="2025-07-08T08:42:00Z" w:id="7005">
        <w:r>
          <w:rPr>
            <w:color w:val="000000"/>
          </w:rPr>
          <w:t xml:space="preserve">Project results are expected to contribute to </w:t>
        </w:r>
        <w:r>
          <w:rPr>
            <w:color w:val="000000"/>
            <w:u w:val="single"/>
            <w:rPrChange w:author="SCHAEFFNER Marian (RTD)" w:date="2025-07-08T08:42:00Z" w:id="7006">
              <w:rPr>
                <w:color w:val="000000"/>
              </w:rPr>
            </w:rPrChange>
          </w:rPr>
          <w:t>all</w:t>
        </w:r>
        <w:r>
          <w:rPr>
            <w:color w:val="000000"/>
          </w:rPr>
          <w:t xml:space="preserve"> the following expected outcomes:</w:t>
        </w:r>
      </w:ins>
    </w:p>
    <w:p w:rsidR="00D23795" w:rsidRDefault="000313A4" w14:paraId="41189BB2" w14:textId="134A6331">
      <w:pPr>
        <w:pStyle w:val="ListParagraph"/>
        <w:numPr>
          <w:ilvl w:val="0"/>
          <w:numId w:val="238"/>
        </w:numPr>
        <w:rPr>
          <w:ins w:author="SCHAEFFNER Marian (RTD)" w:date="2025-07-08T08:42:00Z" w:id="7007"/>
        </w:rPr>
      </w:pPr>
      <w:del w:author="SCHAEFFNER Marian (RTD)" w:date="2025-07-08T08:42:00Z" w:id="7008">
        <w:r>
          <w:rPr>
            <w:color w:val="000000"/>
          </w:rPr>
          <w:delText>increased</w:delText>
        </w:r>
      </w:del>
      <w:ins w:author="SCHAEFFNER Marian (RTD)" w:date="2025-07-08T08:42:00Z" w:id="7009">
        <w:r>
          <w:rPr>
            <w:color w:val="000000"/>
          </w:rPr>
          <w:t>enhanced</w:t>
        </w:r>
      </w:ins>
      <w:r>
        <w:rPr>
          <w:color w:val="000000"/>
        </w:rPr>
        <w:t xml:space="preserve"> capacities for participatory, interdisciplinary and transdisciplinary R&amp;I to co-create, and co-implement economically viable soil health solutions to reduce eutrophication</w:t>
      </w:r>
      <w:del w:author="SCHAEFFNER Marian (RTD)" w:date="2025-07-08T08:42:00Z" w:id="7010">
        <w:r>
          <w:rPr>
            <w:color w:val="000000"/>
          </w:rPr>
          <w:delText xml:space="preserve">, including </w:delText>
        </w:r>
      </w:del>
      <w:ins w:author="SCHAEFFNER Marian (RTD)" w:date="2025-07-08T08:42:00Z" w:id="7011">
        <w:r>
          <w:rPr>
            <w:color w:val="000000"/>
          </w:rPr>
          <w:t xml:space="preserve"> from agriculture and improve water quality;</w:t>
        </w:r>
      </w:ins>
    </w:p>
    <w:p w:rsidR="00D23795" w:rsidRDefault="0030051F" w14:paraId="6819DF77" w14:textId="27CBF83D">
      <w:pPr>
        <w:pStyle w:val="ListParagraph"/>
        <w:numPr>
          <w:ilvl w:val="0"/>
          <w:numId w:val="238"/>
        </w:numPr>
      </w:pPr>
      <w:r>
        <w:rPr>
          <w:color w:val="000000"/>
        </w:rPr>
        <w:t xml:space="preserve">improved </w:t>
      </w:r>
      <w:ins w:author="SCHAEFFNER Marian (RTD)" w:date="2025-07-08T08:42:00Z" w:id="7012">
        <w:r>
          <w:rPr>
            <w:color w:val="000000"/>
          </w:rPr>
          <w:t xml:space="preserve">soil health </w:t>
        </w:r>
      </w:ins>
      <w:r>
        <w:rPr>
          <w:color w:val="000000"/>
        </w:rPr>
        <w:t xml:space="preserve">monitoring and </w:t>
      </w:r>
      <w:del w:author="SCHAEFFNER Marian (RTD)" w:date="2025-07-08T08:42:00Z" w:id="7013">
        <w:r w:rsidR="000313A4">
          <w:rPr>
            <w:color w:val="000000"/>
          </w:rPr>
          <w:delText>standardized</w:delText>
        </w:r>
      </w:del>
      <w:ins w:author="SCHAEFFNER Marian (RTD)" w:date="2025-07-08T08:42:00Z" w:id="7014">
        <w:r>
          <w:rPr>
            <w:color w:val="000000"/>
          </w:rPr>
          <w:t>increased availability of high quality, standardised</w:t>
        </w:r>
      </w:ins>
      <w:r>
        <w:rPr>
          <w:color w:val="000000"/>
        </w:rPr>
        <w:t xml:space="preserve"> soil data at local and regional levels;</w:t>
      </w:r>
    </w:p>
    <w:p w:rsidR="00D23795" w:rsidRDefault="0030051F" w14:paraId="439ED656" w14:textId="77777777">
      <w:pPr>
        <w:pStyle w:val="ListParagraph"/>
        <w:numPr>
          <w:ilvl w:val="0"/>
          <w:numId w:val="238"/>
        </w:numPr>
      </w:pPr>
      <w:r>
        <w:rPr>
          <w:color w:val="000000"/>
        </w:rPr>
        <w:t>increased availability of practice-oriented knowledge and tools for land managers and land users, leading to better adoption of effective soil health solutions to reduce eutrophication in diverse contexts;</w:t>
      </w:r>
    </w:p>
    <w:p w:rsidR="005928C5" w:rsidP="00EA2151" w:rsidRDefault="000313A4" w14:paraId="56FF00CB" w14:textId="77777777">
      <w:pPr>
        <w:pStyle w:val="ListParagraph"/>
        <w:ind w:left="500" w:hanging="180"/>
        <w:rPr>
          <w:del w:author="SCHAEFFNER Marian (RTD)" w:date="2025-07-08T08:42:00Z" w:id="7015"/>
        </w:rPr>
      </w:pPr>
      <w:del w:author="SCHAEFFNER Marian (RTD)" w:date="2025-07-08T08:42:00Z" w:id="7016">
        <w:r>
          <w:rPr>
            <w:color w:val="000000"/>
          </w:rPr>
          <w:delText>better understanding of soil processes and functions contributing to eutrophication in regions where the living labs are implemented;</w:delText>
        </w:r>
      </w:del>
    </w:p>
    <w:p w:rsidR="00D23795" w:rsidRDefault="0030051F" w14:paraId="3F916F9E" w14:textId="799EB468">
      <w:pPr>
        <w:pStyle w:val="ListParagraph"/>
        <w:numPr>
          <w:ilvl w:val="0"/>
          <w:numId w:val="238"/>
        </w:numPr>
      </w:pPr>
      <w:r>
        <w:rPr>
          <w:color w:val="000000"/>
        </w:rPr>
        <w:t>policy makers are more aware of risks associated with eutrophication and local needs regarding soil health</w:t>
      </w:r>
      <w:ins w:author="SCHAEFFNER Marian (RTD)" w:date="2025-07-08T08:42:00Z" w:id="7017">
        <w:r>
          <w:rPr>
            <w:color w:val="000000"/>
          </w:rPr>
          <w:t>,</w:t>
        </w:r>
      </w:ins>
      <w:r>
        <w:rPr>
          <w:color w:val="000000"/>
        </w:rPr>
        <w:t xml:space="preserve"> including </w:t>
      </w:r>
      <w:del w:author="SCHAEFFNER Marian (RTD)" w:date="2025-07-08T08:42:00Z" w:id="7018">
        <w:r w:rsidR="000313A4">
          <w:rPr>
            <w:color w:val="000000"/>
          </w:rPr>
          <w:delText>the economic sustainability of solutions and</w:delText>
        </w:r>
      </w:del>
      <w:ins w:author="SCHAEFFNER Marian (RTD)" w:date="2025-07-08T08:42:00Z" w:id="7019">
        <w:r>
          <w:rPr>
            <w:color w:val="000000"/>
          </w:rPr>
          <w:t>its drivers, and can</w:t>
        </w:r>
      </w:ins>
      <w:r>
        <w:rPr>
          <w:color w:val="000000"/>
        </w:rPr>
        <w:t xml:space="preserve"> use this knowledge to design and implement more effective policies to reduce eutrophication </w:t>
      </w:r>
      <w:del w:author="SCHAEFFNER Marian (RTD)" w:date="2025-07-08T08:42:00Z" w:id="7020">
        <w:r w:rsidR="000313A4">
          <w:rPr>
            <w:color w:val="000000"/>
          </w:rPr>
          <w:delText>while</w:delText>
        </w:r>
      </w:del>
      <w:ins w:author="SCHAEFFNER Marian (RTD)" w:date="2025-07-08T08:42:00Z" w:id="7021">
        <w:r>
          <w:rPr>
            <w:color w:val="000000"/>
          </w:rPr>
          <w:t>and</w:t>
        </w:r>
      </w:ins>
      <w:r>
        <w:rPr>
          <w:color w:val="000000"/>
        </w:rPr>
        <w:t xml:space="preserve"> enhancing soil health</w:t>
      </w:r>
      <w:ins w:author="SCHAEFFNER Marian (RTD)" w:date="2025-07-08T08:42:00Z" w:id="7022">
        <w:r>
          <w:rPr>
            <w:color w:val="000000"/>
          </w:rPr>
          <w:t xml:space="preserve"> while considering the economic sustainability of solutions</w:t>
        </w:r>
      </w:ins>
      <w:r>
        <w:rPr>
          <w:color w:val="000000"/>
        </w:rPr>
        <w:t xml:space="preserve">.  </w:t>
      </w:r>
    </w:p>
    <w:p w:rsidR="00D23795" w:rsidRDefault="0030051F" w14:paraId="4973DA16" w14:textId="14C86734">
      <w:r>
        <w:rPr>
          <w:u w:val="single"/>
        </w:rPr>
        <w:t>Scope</w:t>
      </w:r>
      <w:r>
        <w:t xml:space="preserve">: </w:t>
      </w:r>
      <w:r>
        <w:rPr>
          <w:color w:val="000000"/>
        </w:rPr>
        <w:t>Eutrophication is a critical environmental issue that primarily affects water bodies but is largely driven by nutrient dynamics in soils</w:t>
      </w:r>
      <w:del w:author="SCHAEFFNER Marian (RTD)" w:date="2025-07-08T08:42:00Z" w:id="7023">
        <w:r w:rsidR="000313A4">
          <w:rPr>
            <w:color w:val="000000"/>
          </w:rPr>
          <w:delText>.</w:delText>
        </w:r>
      </w:del>
      <w:ins w:author="SCHAEFFNER Marian (RTD)" w:date="2025-07-08T08:42:00Z" w:id="7024">
        <w:r>
          <w:rPr>
            <w:color w:val="000000"/>
          </w:rPr>
          <w:t xml:space="preserve"> together with diffuse source contributions.</w:t>
        </w:r>
      </w:ins>
      <w:r>
        <w:rPr>
          <w:color w:val="000000"/>
        </w:rPr>
        <w:t xml:space="preserve"> Eutrophication leads to algal blooms, hypoxia, and biodiversity loss, which in turn </w:t>
      </w:r>
      <w:del w:author="SCHAEFFNER Marian (RTD)" w:date="2025-07-08T08:42:00Z" w:id="7025">
        <w:r w:rsidR="000313A4">
          <w:rPr>
            <w:color w:val="000000"/>
          </w:rPr>
          <w:delText>disrupts</w:delText>
        </w:r>
      </w:del>
      <w:ins w:author="SCHAEFFNER Marian (RTD)" w:date="2025-07-08T08:42:00Z" w:id="7026">
        <w:r>
          <w:rPr>
            <w:color w:val="000000"/>
          </w:rPr>
          <w:t>disrupt</w:t>
        </w:r>
      </w:ins>
      <w:r>
        <w:rPr>
          <w:color w:val="000000"/>
        </w:rPr>
        <w:t xml:space="preserve"> the entire food chains threatening both food availability and safety</w:t>
      </w:r>
      <w:del w:author="SCHAEFFNER Marian (RTD)" w:date="2025-07-08T08:42:00Z" w:id="7027">
        <w:r w:rsidR="000313A4">
          <w:rPr>
            <w:color w:val="000000"/>
          </w:rPr>
          <w:delText xml:space="preserve">. While its visible impacts are aquatic, </w:delText>
        </w:r>
      </w:del>
      <w:ins w:author="SCHAEFFNER Marian (RTD)" w:date="2025-07-08T08:42:00Z" w:id="7028">
        <w:r>
          <w:rPr>
            <w:color w:val="000000"/>
          </w:rPr>
          <w:t xml:space="preserve">, as well as other ecosystems functions and </w:t>
        </w:r>
      </w:ins>
      <w:r>
        <w:rPr>
          <w:color w:val="000000"/>
        </w:rPr>
        <w:t xml:space="preserve">the </w:t>
      </w:r>
      <w:del w:author="SCHAEFFNER Marian (RTD)" w:date="2025-07-08T08:42:00Z" w:id="7029">
        <w:r w:rsidR="000313A4">
          <w:rPr>
            <w:color w:val="000000"/>
          </w:rPr>
          <w:delText>root causes often stem from terrestrial</w:delText>
        </w:r>
      </w:del>
      <w:ins w:author="SCHAEFFNER Marian (RTD)" w:date="2025-07-08T08:42:00Z" w:id="7030">
        <w:r>
          <w:rPr>
            <w:color w:val="000000"/>
          </w:rPr>
          <w:t>services they provide (e.g. drinking water, recreation). Soil</w:t>
        </w:r>
      </w:ins>
      <w:r>
        <w:rPr>
          <w:color w:val="000000"/>
        </w:rPr>
        <w:t xml:space="preserve"> management practices, particularly in agricultural soils</w:t>
      </w:r>
      <w:del w:author="SCHAEFFNER Marian (RTD)" w:date="2025-07-08T08:42:00Z" w:id="7031">
        <w:r w:rsidR="000313A4">
          <w:rPr>
            <w:color w:val="000000"/>
          </w:rPr>
          <w:delText>. The</w:delText>
        </w:r>
      </w:del>
      <w:ins w:author="SCHAEFFNER Marian (RTD)" w:date="2025-07-08T08:42:00Z" w:id="7032">
        <w:r>
          <w:rPr>
            <w:color w:val="000000"/>
          </w:rPr>
          <w:t>, can lead to an</w:t>
        </w:r>
      </w:ins>
      <w:r>
        <w:rPr>
          <w:color w:val="000000"/>
        </w:rPr>
        <w:t xml:space="preserve"> excessive accumulation of nutrients in soils, predominantly nitrogen (N) and phosphorus (P</w:t>
      </w:r>
      <w:del w:author="SCHAEFFNER Marian (RTD)" w:date="2025-07-08T08:42:00Z" w:id="7033">
        <w:r w:rsidR="000313A4">
          <w:rPr>
            <w:color w:val="000000"/>
          </w:rPr>
          <w:delText>)</w:delText>
        </w:r>
      </w:del>
      <w:ins w:author="SCHAEFFNER Marian (RTD)" w:date="2025-07-08T08:42:00Z" w:id="7034">
        <w:r>
          <w:rPr>
            <w:color w:val="000000"/>
          </w:rPr>
          <w:t>),</w:t>
        </w:r>
      </w:ins>
      <w:r>
        <w:rPr>
          <w:color w:val="000000"/>
        </w:rPr>
        <w:t xml:space="preserve"> and </w:t>
      </w:r>
      <w:del w:author="SCHAEFFNER Marian (RTD)" w:date="2025-07-08T08:42:00Z" w:id="7035">
        <w:r w:rsidR="000313A4">
          <w:rPr>
            <w:color w:val="000000"/>
          </w:rPr>
          <w:delText xml:space="preserve">their </w:delText>
        </w:r>
      </w:del>
      <w:r>
        <w:rPr>
          <w:color w:val="000000"/>
        </w:rPr>
        <w:t>runoff or leaching into water bodies</w:t>
      </w:r>
      <w:del w:author="SCHAEFFNER Marian (RTD)" w:date="2025-07-08T08:42:00Z" w:id="7036">
        <w:r w:rsidR="000313A4">
          <w:rPr>
            <w:color w:val="000000"/>
          </w:rPr>
          <w:delText xml:space="preserve"> degrades water quality and linked ecosystem services. While soils are only one of multiple nutrient sources that affect freshwater and marine ecosystems, managing soils</w:delText>
        </w:r>
      </w:del>
      <w:ins w:author="SCHAEFFNER Marian (RTD)" w:date="2025-07-08T08:42:00Z" w:id="7037">
        <w:r>
          <w:rPr>
            <w:color w:val="000000"/>
          </w:rPr>
          <w:t>. Thus, soil management</w:t>
        </w:r>
      </w:ins>
      <w:r>
        <w:rPr>
          <w:color w:val="000000"/>
        </w:rPr>
        <w:t xml:space="preserve"> repre</w:t>
      </w:r>
      <w:r>
        <w:rPr>
          <w:color w:val="000000"/>
        </w:rPr>
        <w:t xml:space="preserve">sents an important strategy </w:t>
      </w:r>
      <w:del w:author="SCHAEFFNER Marian (RTD)" w:date="2025-07-08T08:42:00Z" w:id="7038">
        <w:r w:rsidR="000313A4">
          <w:rPr>
            <w:color w:val="000000"/>
          </w:rPr>
          <w:delText>for the mitigation of</w:delText>
        </w:r>
      </w:del>
      <w:ins w:author="SCHAEFFNER Marian (RTD)" w:date="2025-07-08T08:42:00Z" w:id="7039">
        <w:r>
          <w:rPr>
            <w:color w:val="000000"/>
          </w:rPr>
          <w:t>to mitigate</w:t>
        </w:r>
      </w:ins>
      <w:r>
        <w:rPr>
          <w:color w:val="000000"/>
        </w:rPr>
        <w:t xml:space="preserve"> eutrophication</w:t>
      </w:r>
      <w:r>
        <w:rPr>
          <w:vertAlign w:val="superscript"/>
        </w:rPr>
        <w:footnoteReference w:id="471"/>
      </w:r>
      <w:r>
        <w:rPr>
          <w:color w:val="000000"/>
        </w:rPr>
        <w:t xml:space="preserve">. </w:t>
      </w:r>
      <w:del w:author="SCHAEFFNER Marian (RTD)" w:date="2025-07-08T08:42:00Z" w:id="7040">
        <w:r w:rsidR="000313A4">
          <w:rPr>
            <w:color w:val="000000"/>
          </w:rPr>
          <w:delText>Degraded</w:delText>
        </w:r>
      </w:del>
      <w:ins w:author="SCHAEFFNER Marian (RTD)" w:date="2025-07-08T08:42:00Z" w:id="7041">
        <w:r>
          <w:rPr>
            <w:color w:val="000000"/>
          </w:rPr>
          <w:t>Moreover, degraded</w:t>
        </w:r>
      </w:ins>
      <w:r>
        <w:rPr>
          <w:color w:val="000000"/>
        </w:rPr>
        <w:t xml:space="preserve"> soils with low water retention and limited nutrient cycling capacity, </w:t>
      </w:r>
      <w:del w:author="SCHAEFFNER Marian (RTD)" w:date="2025-07-08T08:42:00Z" w:id="7042">
        <w:r w:rsidR="000313A4">
          <w:rPr>
            <w:color w:val="000000"/>
          </w:rPr>
          <w:delText>exacerbates this situation</w:delText>
        </w:r>
      </w:del>
      <w:ins w:author="SCHAEFFNER Marian (RTD)" w:date="2025-07-08T08:42:00Z" w:id="7043">
        <w:r>
          <w:rPr>
            <w:color w:val="000000"/>
          </w:rPr>
          <w:t>exacerbate eutrophication</w:t>
        </w:r>
      </w:ins>
      <w:r>
        <w:rPr>
          <w:color w:val="000000"/>
        </w:rPr>
        <w:t>. Therefore, the restoration of soil health offers a critical opportunity for nutrient interception and reduction of downstream aquatic impacts.</w:t>
      </w:r>
    </w:p>
    <w:p w:rsidR="00D23795" w:rsidRDefault="0030051F" w14:paraId="7C826816" w14:textId="77777777">
      <w:r>
        <w:rPr>
          <w:color w:val="000000"/>
        </w:rPr>
        <w:t>The Mission Soil proposes the deployment of living labs as a novel approach to research and innovation in soil health</w:t>
      </w:r>
      <w:r>
        <w:rPr>
          <w:vertAlign w:val="superscript"/>
        </w:rPr>
        <w:footnoteReference w:id="472"/>
      </w:r>
      <w:r>
        <w:rPr>
          <w:color w:val="000000"/>
        </w:rPr>
        <w:t xml:space="preserve">. Living labs have the potential to facilitate a green transition by involving multiple actors in real-life sites within a local/regional setting to co-create soil health solutions and achieve large-scale impacts on soil health and soil governance. Projects funded under this topic should deploy a number of living labs to expand and complement the network of soil health living labs initiated in previous Mission Soil topics to gradually establish 100 living labs and lighthouses to lead the transition towards </w:t>
      </w:r>
      <w:r>
        <w:rPr>
          <w:color w:val="000000"/>
        </w:rPr>
        <w:t>healthy soils by 2030</w:t>
      </w:r>
      <w:r>
        <w:rPr>
          <w:vertAlign w:val="superscript"/>
        </w:rPr>
        <w:footnoteReference w:id="473"/>
      </w:r>
      <w:r>
        <w:rPr>
          <w:color w:val="000000"/>
        </w:rPr>
        <w:t>.</w:t>
      </w:r>
    </w:p>
    <w:p w:rsidR="00D23795" w:rsidRDefault="0030051F" w14:paraId="31E01BFD" w14:textId="45338512">
      <w:pPr>
        <w:rPr>
          <w:ins w:author="SCHAEFFNER Marian (RTD)" w:date="2025-07-08T08:42:00Z" w:id="7044"/>
        </w:rPr>
      </w:pPr>
      <w:r>
        <w:rPr>
          <w:color w:val="000000"/>
        </w:rPr>
        <w:t>Soil health living labs are long-term collaborations between multiple actors to address common soil health challenges in real-life sites at local or regional level</w:t>
      </w:r>
      <w:r>
        <w:rPr>
          <w:vertAlign w:val="superscript"/>
        </w:rPr>
        <w:footnoteReference w:id="474"/>
      </w:r>
      <w:r>
        <w:rPr>
          <w:color w:val="000000"/>
        </w:rPr>
        <w:t xml:space="preserve"> (10 to 20 sites in each living lab). Depending on the level at which each living lab operates and the specific context (e.g. land use covered, or soil health challenge addressed), applicants can exceptionally propose living labs with fewer sites. Living labs can address soil health challenges in or across different land uses (agricultural, </w:t>
      </w:r>
      <w:del w:author="SCHAEFFNER Marian (RTD)" w:date="2025-07-08T08:42:00Z" w:id="7045">
        <w:r w:rsidR="000313A4">
          <w:rPr>
            <w:color w:val="000000"/>
          </w:rPr>
          <w:delText xml:space="preserve">(peri-)urban, (post)-industrial, </w:delText>
        </w:r>
      </w:del>
      <w:r>
        <w:rPr>
          <w:color w:val="000000"/>
        </w:rPr>
        <w:t xml:space="preserve">forest and (semi-)natural). Individual sites can be farms, forest holdings, </w:t>
      </w:r>
      <w:del w:author="SCHAEFFNER Marian (RTD)" w:date="2025-07-08T08:42:00Z" w:id="7046">
        <w:r w:rsidR="000313A4">
          <w:rPr>
            <w:color w:val="000000"/>
          </w:rPr>
          <w:delText>urban green</w:delText>
        </w:r>
        <w:r w:rsidR="000313A4">
          <w:rPr>
            <w:vertAlign w:val="superscript"/>
          </w:rPr>
          <w:footnoteReference w:id="475"/>
        </w:r>
      </w:del>
      <w:ins w:author="SCHAEFFNER Marian (RTD)" w:date="2025-07-08T08:42:00Z" w:id="7048">
        <w:r>
          <w:rPr>
            <w:color w:val="000000"/>
          </w:rPr>
          <w:t>(semi)natural</w:t>
        </w:r>
      </w:ins>
      <w:r>
        <w:rPr>
          <w:color w:val="000000"/>
        </w:rPr>
        <w:t xml:space="preserve"> areas</w:t>
      </w:r>
      <w:del w:author="SCHAEFFNER Marian (RTD)" w:date="2025-07-08T08:42:00Z" w:id="7049">
        <w:r w:rsidR="000313A4">
          <w:rPr>
            <w:color w:val="000000"/>
          </w:rPr>
          <w:delText>, industrial areas,</w:delText>
        </w:r>
      </w:del>
      <w:r>
        <w:rPr>
          <w:color w:val="000000"/>
        </w:rPr>
        <w:t xml:space="preserve"> etc., where work is carried</w:t>
      </w:r>
      <w:del w:author="SCHAEFFNER Marian (RTD)" w:date="2025-07-08T08:42:00Z" w:id="7050">
        <w:r w:rsidR="000313A4">
          <w:rPr>
            <w:color w:val="000000"/>
          </w:rPr>
          <w:delText>-</w:delText>
        </w:r>
      </w:del>
      <w:ins w:author="SCHAEFFNER Marian (RTD)" w:date="2025-07-08T08:42:00Z" w:id="7051">
        <w:r>
          <w:rPr>
            <w:color w:val="000000"/>
          </w:rPr>
          <w:t xml:space="preserve"> </w:t>
        </w:r>
      </w:ins>
      <w:r>
        <w:rPr>
          <w:color w:val="000000"/>
        </w:rPr>
        <w:t xml:space="preserve">out and monitored under real-life conditions. </w:t>
      </w:r>
      <w:del w:author="SCHAEFFNER Marian (RTD)" w:date="2025-07-08T08:42:00Z" w:id="7052">
        <w:r w:rsidR="000313A4">
          <w:rPr>
            <w:color w:val="000000"/>
          </w:rPr>
          <w:delText xml:space="preserve">Sites </w:delText>
        </w:r>
      </w:del>
      <w:ins w:author="SCHAEFFNER Marian (RTD)" w:date="2025-07-08T08:42:00Z" w:id="7053">
        <w:r>
          <w:rPr>
            <w:color w:val="000000"/>
          </w:rPr>
          <w:t xml:space="preserve">In the case of eutrophication, the selection of sites should be conducted to ensure a comprehensive representation of the different drivers </w:t>
        </w:r>
      </w:ins>
      <w:r>
        <w:rPr>
          <w:color w:val="000000"/>
        </w:rPr>
        <w:t xml:space="preserve">that </w:t>
      </w:r>
      <w:del w:author="SCHAEFFNER Marian (RTD)" w:date="2025-07-08T08:42:00Z" w:id="7054">
        <w:r w:rsidR="000313A4">
          <w:rPr>
            <w:color w:val="000000"/>
          </w:rPr>
          <w:delText xml:space="preserve">are exemplary </w:delText>
        </w:r>
      </w:del>
      <w:ins w:author="SCHAEFFNER Marian (RTD)" w:date="2025-07-08T08:42:00Z" w:id="7055">
        <w:r>
          <w:rPr>
            <w:color w:val="000000"/>
          </w:rPr>
          <w:t xml:space="preserve">contribute to the eutrophication process </w:t>
        </w:r>
      </w:ins>
      <w:r>
        <w:rPr>
          <w:color w:val="000000"/>
        </w:rPr>
        <w:t xml:space="preserve">in </w:t>
      </w:r>
      <w:del w:author="SCHAEFFNER Marian (RTD)" w:date="2025-07-08T08:42:00Z" w:id="7056">
        <w:r w:rsidR="000313A4">
          <w:rPr>
            <w:color w:val="000000"/>
          </w:rPr>
          <w:delText>their performance in terms of soil health improvement</w:delText>
        </w:r>
      </w:del>
      <w:ins w:author="SCHAEFFNER Marian (RTD)" w:date="2025-07-08T08:42:00Z" w:id="7057">
        <w:r>
          <w:rPr>
            <w:color w:val="000000"/>
          </w:rPr>
          <w:t>a small river catchment,</w:t>
        </w:r>
      </w:ins>
      <w:r>
        <w:rPr>
          <w:color w:val="000000"/>
        </w:rPr>
        <w:t xml:space="preserve"> and </w:t>
      </w:r>
      <w:del w:author="SCHAEFFNER Marian (RTD)" w:date="2025-07-08T08:42:00Z" w:id="7058">
        <w:r w:rsidR="000313A4">
          <w:rPr>
            <w:color w:val="000000"/>
          </w:rPr>
          <w:delText xml:space="preserve">serve as places for demonstration of </w:delText>
        </w:r>
      </w:del>
      <w:ins w:author="SCHAEFFNER Marian (RTD)" w:date="2025-07-08T08:42:00Z" w:id="7059">
        <w:r>
          <w:rPr>
            <w:color w:val="000000"/>
          </w:rPr>
          <w:t xml:space="preserve">where </w:t>
        </w:r>
      </w:ins>
      <w:r>
        <w:rPr>
          <w:color w:val="000000"/>
        </w:rPr>
        <w:t>solutions</w:t>
      </w:r>
      <w:del w:author="SCHAEFFNER Marian (RTD)" w:date="2025-07-08T08:42:00Z" w:id="7060">
        <w:r w:rsidR="000313A4">
          <w:rPr>
            <w:color w:val="000000"/>
          </w:rPr>
          <w:delText xml:space="preserve">, training and communication are lighthouses. Lighthouse sites </w:delText>
        </w:r>
      </w:del>
      <w:ins w:author="SCHAEFFNER Marian (RTD)" w:date="2025-07-08T08:42:00Z" w:id="7061">
        <w:r>
          <w:rPr>
            <w:color w:val="000000"/>
          </w:rPr>
          <w:t xml:space="preserve"> </w:t>
        </w:r>
      </w:ins>
      <w:r>
        <w:rPr>
          <w:color w:val="000000"/>
        </w:rPr>
        <w:t xml:space="preserve">can be </w:t>
      </w:r>
      <w:ins w:author="SCHAEFFNER Marian (RTD)" w:date="2025-07-08T08:42:00Z" w:id="7062">
        <w:r>
          <w:rPr>
            <w:color w:val="000000"/>
          </w:rPr>
          <w:t>co-developed and co-implemented. Sites should be located in nitrate vulnerable zones</w:t>
        </w:r>
        <w:r>
          <w:rPr>
            <w:vertAlign w:val="superscript"/>
          </w:rPr>
          <w:footnoteReference w:id="476"/>
        </w:r>
        <w:r>
          <w:rPr>
            <w:color w:val="000000"/>
          </w:rPr>
          <w:t xml:space="preserve"> as designated by the EU countries or regional authorities in reporting period 7 (or more recent) or a clear rationale of the eutrophication challenge based on national, regional or local data should justify the location in other areas. Sites that are exemplary in their performance in terms of soil health improvement and serve as places for demonstration of solutions, training and communication are lighthouses. Lighthouse sites can be part of a living lab or be situated outside a living lab. Projects funded</w:t>
        </w:r>
        <w:r>
          <w:rPr>
            <w:color w:val="000000"/>
          </w:rPr>
          <w:t xml:space="preserve"> under this topic are expected to kick-start </w:t>
        </w:r>
      </w:ins>
      <w:del w:author="SCHAEFFNER Marian (RTD)" w:date="2025-07-08T08:42:00Z" w:id="7064">
        <w:r w:rsidR="000313A4">
          <w:rPr>
            <w:color w:val="000000"/>
          </w:rPr>
          <w:delText>part of a living lab or be situated outside a living lab. Projects funded under this topic are expected to kick-start</w:delText>
        </w:r>
      </w:del>
      <w:ins w:author="SCHAEFFNER Marian (RTD)" w:date="2025-07-08T08:42:00Z" w:id="7065">
        <w:r>
          <w:rPr>
            <w:color w:val="000000"/>
          </w:rPr>
          <w:t>a</w:t>
        </w:r>
      </w:ins>
      <w:r>
        <w:rPr>
          <w:color w:val="000000"/>
        </w:rPr>
        <w:t xml:space="preserve"> participatory process or build on existing </w:t>
      </w:r>
      <w:del w:author="SCHAEFFNER Marian (RTD)" w:date="2025-07-08T08:42:00Z" w:id="7066">
        <w:r w:rsidR="000313A4">
          <w:rPr>
            <w:color w:val="000000"/>
          </w:rPr>
          <w:delText xml:space="preserve">ones. </w:delText>
        </w:r>
      </w:del>
      <w:ins w:author="SCHAEFFNER Marian (RTD)" w:date="2025-07-08T08:42:00Z" w:id="7067">
        <w:r>
          <w:rPr>
            <w:color w:val="000000"/>
          </w:rPr>
          <w:t>processes. If building on existing processes, the new proposed living labs should complement the existing network of Mission Soil Living Labs and deliver unique results.</w:t>
        </w:r>
      </w:ins>
    </w:p>
    <w:p w:rsidR="00D23795" w:rsidRDefault="0030051F" w14:paraId="7D9E8675" w14:textId="6484DD87">
      <w:r>
        <w:rPr>
          <w:color w:val="000000"/>
        </w:rPr>
        <w:t xml:space="preserve">While </w:t>
      </w:r>
      <w:del w:author="SCHAEFFNER Marian (RTD)" w:date="2025-07-08T08:42:00Z" w:id="7068">
        <w:r w:rsidR="000313A4">
          <w:rPr>
            <w:color w:val="000000"/>
          </w:rPr>
          <w:delText>normally</w:delText>
        </w:r>
      </w:del>
      <w:ins w:author="SCHAEFFNER Marian (RTD)" w:date="2025-07-08T08:42:00Z" w:id="7069">
        <w:r>
          <w:rPr>
            <w:color w:val="000000"/>
          </w:rPr>
          <w:t>on average,</w:t>
        </w:r>
      </w:ins>
      <w:r>
        <w:rPr>
          <w:color w:val="000000"/>
        </w:rPr>
        <w:t xml:space="preserve"> projects run for </w:t>
      </w:r>
      <w:ins w:author="SCHAEFFNER Marian (RTD)" w:date="2025-07-08T08:42:00Z" w:id="7070">
        <w:r>
          <w:rPr>
            <w:color w:val="000000"/>
          </w:rPr>
          <w:t xml:space="preserve">around </w:t>
        </w:r>
      </w:ins>
      <w:r>
        <w:rPr>
          <w:color w:val="000000"/>
        </w:rPr>
        <w:t>four years, the duration of the projects under this topic should accommodate longer timescales required to establish participatory processes and/or for soils processes to take place.</w:t>
      </w:r>
    </w:p>
    <w:p w:rsidR="00D23795" w:rsidRDefault="0030051F" w14:paraId="459936A2" w14:textId="77777777">
      <w:r>
        <w:rPr>
          <w:color w:val="000000"/>
        </w:rPr>
        <w:t>Actors working on common shared soil health challenge(s)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t>
      </w:r>
      <w:ins w:author="SCHAEFFNER Marian (RTD)" w:date="2025-07-08T08:42:00Z" w:id="7071">
        <w:r>
          <w:rPr>
            <w:color w:val="000000"/>
          </w:rPr>
          <w:t xml:space="preserve"> and reducing eutrophication</w:t>
        </w:r>
      </w:ins>
      <w:r>
        <w:rPr>
          <w:color w:val="000000"/>
        </w:rPr>
        <w:t>.</w:t>
      </w:r>
    </w:p>
    <w:p w:rsidR="00D23795" w:rsidRDefault="0030051F" w14:paraId="21D1AFB5" w14:textId="77777777">
      <w:r>
        <w:rPr>
          <w:color w:val="000000"/>
        </w:rPr>
        <w:t>Proposals should:</w:t>
      </w:r>
    </w:p>
    <w:p w:rsidR="00D23795" w:rsidRDefault="0030051F" w14:paraId="044E77D7" w14:textId="4682CED1">
      <w:pPr>
        <w:pStyle w:val="ListParagraph"/>
        <w:numPr>
          <w:ilvl w:val="0"/>
          <w:numId w:val="240"/>
        </w:numPr>
        <w:rPr>
          <w:ins w:author="SCHAEFFNER Marian (RTD)" w:date="2025-07-08T08:42:00Z" w:id="7072"/>
        </w:rPr>
        <w:pPrChange w:author="SCHAEFFNER Marian (RTD)" w:date="2025-07-08T08:42:00Z" w:id="7073">
          <w:pPr>
            <w:pStyle w:val="ListParagraph"/>
            <w:numPr>
              <w:numId w:val="399"/>
            </w:numPr>
            <w:ind w:left="500" w:hanging="180"/>
          </w:pPr>
        </w:pPrChange>
      </w:pPr>
      <w:r>
        <w:rPr>
          <w:color w:val="000000"/>
        </w:rPr>
        <w:t xml:space="preserve">support the establishment of four to five living labs to work together on soil health aspects that could affect eutrophication in nearby </w:t>
      </w:r>
      <w:del w:author="SCHAEFFNER Marian (RTD)" w:date="2025-07-08T08:42:00Z" w:id="7074">
        <w:r w:rsidR="000313A4">
          <w:rPr>
            <w:color w:val="000000"/>
          </w:rPr>
          <w:delText>water</w:delText>
        </w:r>
      </w:del>
      <w:ins w:author="SCHAEFFNER Marian (RTD)" w:date="2025-07-08T08:42:00Z" w:id="7075">
        <w:r>
          <w:rPr>
            <w:color w:val="000000"/>
          </w:rPr>
          <w:t>freshwater</w:t>
        </w:r>
      </w:ins>
      <w:r>
        <w:rPr>
          <w:color w:val="000000"/>
        </w:rPr>
        <w:t xml:space="preserve"> bodies. The living labs </w:t>
      </w:r>
      <w:del w:author="SCHAEFFNER Marian (RTD)" w:date="2025-07-08T08:42:00Z" w:id="7076">
        <w:r w:rsidR="000313A4">
          <w:rPr>
            <w:color w:val="000000"/>
          </w:rPr>
          <w:delText>should</w:delText>
        </w:r>
      </w:del>
      <w:ins w:author="SCHAEFFNER Marian (RTD)" w:date="2025-07-08T08:42:00Z" w:id="7077">
        <w:r>
          <w:rPr>
            <w:color w:val="000000"/>
          </w:rPr>
          <w:t>must</w:t>
        </w:r>
      </w:ins>
      <w:r>
        <w:rPr>
          <w:color w:val="000000"/>
        </w:rPr>
        <w:t xml:space="preserve"> be located in at least three different Member States and/or Associated Countries</w:t>
      </w:r>
      <w:ins w:author="SCHAEFFNER Marian (RTD)" w:date="2025-07-08T08:42:00Z" w:id="7078">
        <w:r>
          <w:rPr>
            <w:color w:val="000000"/>
          </w:rPr>
          <w:t xml:space="preserve"> and each living lab should focus on a specific small river catchment, clearly identifying up- and downstream eutrophication challenges. Proposals should explain the rationale and mechanism for cooperation within and across the living labs while explaining</w:t>
        </w:r>
        <w:r>
          <w:rPr>
            <w:color w:val="000000"/>
            <w:rPrChange w:author="SCHAEFFNER Marian (RTD)" w:date="2025-07-08T08:42:00Z" w:id="7079">
              <w:rPr>
                <w:color w:val="000000"/>
                <w:u w:val="single"/>
              </w:rPr>
            </w:rPrChange>
          </w:rPr>
          <w:t xml:space="preserve"> </w:t>
        </w:r>
        <w:r>
          <w:rPr>
            <w:color w:val="000000"/>
          </w:rPr>
          <w:t>how the work undertaken will contribute to one or more of the Mission’s specific objectives</w:t>
        </w:r>
        <w:r>
          <w:rPr>
            <w:vertAlign w:val="superscript"/>
          </w:rPr>
          <w:footnoteReference w:id="477"/>
        </w:r>
        <w:r>
          <w:rPr>
            <w:color w:val="000000"/>
          </w:rPr>
          <w:t>;</w:t>
        </w:r>
      </w:ins>
    </w:p>
    <w:p w:rsidR="00D23795" w:rsidRDefault="000313A4" w14:paraId="27C0C0A1" w14:textId="77777777">
      <w:pPr>
        <w:pStyle w:val="ListParagraph"/>
        <w:numPr>
          <w:ilvl w:val="0"/>
          <w:numId w:val="240"/>
        </w:numPr>
        <w:rPr>
          <w:del w:author="SCHAEFFNER Marian (RTD)" w:date="2025-07-08T08:42:00Z" w:id="7081"/>
        </w:rPr>
        <w:pPrChange w:author="SCHAEFFNER Marian (RTD)" w:date="2025-07-08T08:42:00Z" w:id="7082">
          <w:pPr>
            <w:pStyle w:val="ListParagraph"/>
            <w:numPr>
              <w:numId w:val="399"/>
            </w:numPr>
            <w:ind w:left="500" w:hanging="180"/>
          </w:pPr>
        </w:pPrChange>
      </w:pPr>
      <w:del w:author="SCHAEFFNER Marian (RTD)" w:date="2025-07-08T08:42:00Z" w:id="7083">
        <w:r>
          <w:rPr>
            <w:color w:val="000000"/>
          </w:rPr>
          <w:delText>. Proposals should explain the rationale and mechanism for cooperation within and across the living labs while explaining</w:delText>
        </w:r>
        <w:r>
          <w:rPr>
            <w:color w:val="000000"/>
            <w:rPrChange w:author="SCHAEFFNER Marian (RTD)" w:date="2025-07-08T08:42:00Z" w:id="7084">
              <w:rPr>
                <w:color w:val="000000"/>
                <w:u w:val="single"/>
              </w:rPr>
            </w:rPrChange>
          </w:rPr>
          <w:delText xml:space="preserve"> </w:delText>
        </w:r>
        <w:r>
          <w:rPr>
            <w:color w:val="000000"/>
          </w:rPr>
          <w:delText>how the work undertaken will contribute to one or more of the Mission’s specific objectives</w:delText>
        </w:r>
        <w:r>
          <w:rPr>
            <w:vertAlign w:val="superscript"/>
          </w:rPr>
          <w:footnoteReference w:id="478"/>
        </w:r>
        <w:r>
          <w:rPr>
            <w:color w:val="000000"/>
          </w:rPr>
          <w:delText>;</w:delText>
        </w:r>
      </w:del>
    </w:p>
    <w:p w:rsidR="005928C5" w:rsidP="00EA2151" w:rsidRDefault="000313A4" w14:paraId="2273AA67" w14:textId="77777777">
      <w:pPr>
        <w:pStyle w:val="ListParagraph"/>
        <w:numPr>
          <w:ilvl w:val="0"/>
          <w:numId w:val="399"/>
        </w:numPr>
        <w:rPr>
          <w:del w:author="SCHAEFFNER Marian (RTD)" w:date="2025-07-08T08:42:00Z" w:id="7086"/>
        </w:rPr>
      </w:pPr>
      <w:del w:author="SCHAEFFNER Marian (RTD)" w:date="2025-07-08T08:42:00Z" w:id="7087">
        <w:r>
          <w:rPr>
            <w:color w:val="000000"/>
          </w:rPr>
          <w:delText xml:space="preserve"> </w:delText>
        </w:r>
      </w:del>
    </w:p>
    <w:p w:rsidR="00D23795" w:rsidRDefault="0030051F" w14:paraId="515838B7" w14:textId="6FC0B516">
      <w:pPr>
        <w:pStyle w:val="ListParagraph"/>
        <w:numPr>
          <w:ilvl w:val="0"/>
          <w:numId w:val="240"/>
        </w:numPr>
        <w:pPrChange w:author="SCHAEFFNER Marian (RTD)" w:date="2025-07-08T08:42:00Z" w:id="7088">
          <w:pPr>
            <w:pStyle w:val="ListParagraph"/>
            <w:numPr>
              <w:numId w:val="399"/>
            </w:numPr>
            <w:ind w:left="500" w:hanging="180"/>
          </w:pPr>
        </w:pPrChange>
      </w:pPr>
      <w:r>
        <w:rPr>
          <w:color w:val="000000"/>
        </w:rPr>
        <w:t xml:space="preserve">establish an interdisciplinary, participatory and multi-actor approach in the living labs to co-design, co-develop, and co-implement locally adapted solutions (practices, tools, </w:t>
      </w:r>
      <w:del w:author="SCHAEFFNER Marian (RTD)" w:date="2025-07-08T08:42:00Z" w:id="7089">
        <w:r w:rsidR="000313A4">
          <w:rPr>
            <w:color w:val="000000"/>
          </w:rPr>
          <w:delText>strategies or management practices such as buffer strips or soil amendments</w:delText>
        </w:r>
      </w:del>
      <w:ins w:author="SCHAEFFNER Marian (RTD)" w:date="2025-07-08T08:42:00Z" w:id="7090">
        <w:r>
          <w:rPr>
            <w:color w:val="000000"/>
          </w:rPr>
          <w:t>and strategies</w:t>
        </w:r>
      </w:ins>
      <w:r>
        <w:rPr>
          <w:color w:val="000000"/>
        </w:rPr>
        <w:t xml:space="preserve">) to reduce eutrophication. Proposed solutions should be adapted to the different environmental, socio-economic and cultural contexts </w:t>
      </w:r>
      <w:ins w:author="SCHAEFFNER Marian (RTD)" w:date="2025-07-08T08:42:00Z" w:id="7091">
        <w:r>
          <w:rPr>
            <w:color w:val="000000"/>
          </w:rPr>
          <w:t xml:space="preserve">within the river catchment area </w:t>
        </w:r>
      </w:ins>
      <w:r>
        <w:rPr>
          <w:color w:val="000000"/>
        </w:rPr>
        <w:t>in which the living labs are operating</w:t>
      </w:r>
      <w:del w:author="SCHAEFFNER Marian (RTD)" w:date="2025-07-08T08:42:00Z" w:id="7092">
        <w:r w:rsidR="000313A4">
          <w:rPr>
            <w:color w:val="000000"/>
          </w:rPr>
          <w:delText>;</w:delText>
        </w:r>
      </w:del>
      <w:ins w:author="SCHAEFFNER Marian (RTD)" w:date="2025-07-08T08:42:00Z" w:id="7093">
        <w:r>
          <w:rPr>
            <w:color w:val="000000"/>
          </w:rPr>
          <w:t xml:space="preserve"> and take into account the current and future impact of climate change on nutrient exports during floods and droughts;</w:t>
        </w:r>
      </w:ins>
      <w:r>
        <w:rPr>
          <w:color w:val="000000"/>
        </w:rPr>
        <w:t xml:space="preserve"> </w:t>
      </w:r>
    </w:p>
    <w:p w:rsidR="00D23795" w:rsidRDefault="0030051F" w14:paraId="40849481" w14:textId="77777777">
      <w:pPr>
        <w:pStyle w:val="ListParagraph"/>
        <w:numPr>
          <w:ilvl w:val="0"/>
          <w:numId w:val="240"/>
        </w:numPr>
        <w:rPr>
          <w:ins w:author="SCHAEFFNER Marian (RTD)" w:date="2025-07-08T08:42:00Z" w:id="7094"/>
        </w:rPr>
        <w:pPrChange w:author="SCHAEFFNER Marian (RTD)" w:date="2025-07-08T08:42:00Z" w:id="7095">
          <w:pPr>
            <w:pStyle w:val="ListParagraph"/>
            <w:numPr>
              <w:numId w:val="399"/>
            </w:numPr>
            <w:ind w:left="500" w:hanging="180"/>
          </w:pPr>
        </w:pPrChange>
      </w:pPr>
      <w:r>
        <w:rPr>
          <w:color w:val="000000"/>
        </w:rPr>
        <w:t xml:space="preserve">establish for each living lab a baseline of the soil and nearby water body conditions to allow for an accurate </w:t>
      </w:r>
      <w:ins w:author="SCHAEFFNER Marian (RTD)" w:date="2025-07-08T08:42:00Z" w:id="7096">
        <w:r>
          <w:rPr>
            <w:color w:val="000000"/>
          </w:rPr>
          <w:t xml:space="preserve">co-assessment of the changes in the different sites over time. Monitoring improvements in soil health, ecosystem and associated services, and reductions in eutrophication level. The set of soil health indicators/descriptors presented in the proposal for a </w:t>
        </w:r>
        <w:r>
          <w:fldChar w:fldCharType="begin"/>
        </w:r>
        <w:r>
          <w:instrText>HYPERLINK "https://environment.ec.europa.eu/publications/proposal-directive-soil-monitoring-and-resilience_en" \h</w:instrText>
        </w:r>
        <w:r>
          <w:fldChar w:fldCharType="separate"/>
        </w:r>
        <w:r>
          <w:rPr>
            <w:color w:val="0000FF"/>
            <w:szCs w:val="24"/>
            <w:u w:val="single"/>
          </w:rPr>
          <w:t>Directive on Soil Monitoring and Resilience</w:t>
        </w:r>
        <w:r>
          <w:rPr>
            <w:color w:val="0000FF"/>
            <w:szCs w:val="24"/>
            <w:u w:val="single"/>
          </w:rPr>
          <w:fldChar w:fldCharType="end"/>
        </w:r>
        <w:r>
          <w:rPr>
            <w:color w:val="000000"/>
          </w:rPr>
          <w:t xml:space="preserve"> should be used as a basis; proposals may complement with additional indicators tailored to eutrophication as well as to the specific pedoclimatic conditions, land use, and other local/regional factors;</w:t>
        </w:r>
      </w:ins>
    </w:p>
    <w:p w:rsidR="00D23795" w:rsidRDefault="000313A4" w14:paraId="678AE7B0" w14:textId="77777777">
      <w:pPr>
        <w:pStyle w:val="ListParagraph"/>
        <w:numPr>
          <w:ilvl w:val="0"/>
          <w:numId w:val="240"/>
        </w:numPr>
        <w:rPr>
          <w:del w:author="SCHAEFFNER Marian (RTD)" w:date="2025-07-08T08:42:00Z" w:id="7097"/>
        </w:rPr>
        <w:pPrChange w:author="SCHAEFFNER Marian (RTD)" w:date="2025-07-08T08:42:00Z" w:id="7098">
          <w:pPr>
            <w:pStyle w:val="ListParagraph"/>
            <w:numPr>
              <w:numId w:val="399"/>
            </w:numPr>
            <w:ind w:left="500" w:hanging="180"/>
          </w:pPr>
        </w:pPrChange>
      </w:pPr>
      <w:del w:author="SCHAEFFNER Marian (RTD)" w:date="2025-07-08T08:42:00Z" w:id="7099">
        <w:r>
          <w:rPr>
            <w:color w:val="000000"/>
          </w:rPr>
          <w:delText xml:space="preserve">monitoring over time of improvements in soil health and reductions in eutrophication level, based on the proposed solutions in the different sites of the living labs. The set of soil health indicators/descriptors presented in the proposal for a </w:delText>
        </w:r>
        <w:r>
          <w:fldChar w:fldCharType="begin"/>
        </w:r>
        <w:r>
          <w:delInstrText>HYPERLINK "https://environment.ec.europa.eu/publications/proposal-directive-soil-monitoring-and-resilience_en" \h</w:delInstrText>
        </w:r>
        <w:r>
          <w:fldChar w:fldCharType="separate"/>
        </w:r>
        <w:r>
          <w:rPr>
            <w:color w:val="0000FF"/>
            <w:szCs w:val="24"/>
            <w:u w:val="single"/>
          </w:rPr>
          <w:delText>Directive on Soil Monitoring and Resilience</w:delText>
        </w:r>
        <w:r>
          <w:rPr>
            <w:color w:val="0000FF"/>
            <w:szCs w:val="24"/>
            <w:u w:val="single"/>
          </w:rPr>
          <w:fldChar w:fldCharType="end"/>
        </w:r>
        <w:r>
          <w:rPr>
            <w:color w:val="000000"/>
          </w:rPr>
          <w:delText xml:space="preserve"> should be used as a basis; proposals may complement with additional indicators tailored to eutrophication as well as to the specific pedoclimatic conditions, land use, and other local/regional factors;</w:delText>
        </w:r>
      </w:del>
    </w:p>
    <w:p w:rsidR="00D23795" w:rsidRDefault="0030051F" w14:paraId="3941F267" w14:textId="2D93B78E">
      <w:pPr>
        <w:pStyle w:val="ListParagraph"/>
        <w:numPr>
          <w:ilvl w:val="0"/>
          <w:numId w:val="240"/>
        </w:numPr>
        <w:pPrChange w:author="SCHAEFFNER Marian (RTD)" w:date="2025-07-08T08:42:00Z" w:id="7100">
          <w:pPr>
            <w:pStyle w:val="ListParagraph"/>
            <w:numPr>
              <w:numId w:val="399"/>
            </w:numPr>
            <w:ind w:left="500" w:hanging="180"/>
          </w:pPr>
        </w:pPrChange>
      </w:pPr>
      <w:ins w:author="SCHAEFFNER Marian (RTD)" w:date="2025-07-08T08:42:00Z" w:id="7101">
        <w:r>
          <w:rPr>
            <w:color w:val="000000"/>
          </w:rPr>
          <w:t xml:space="preserve">assess and </w:t>
        </w:r>
      </w:ins>
      <w:r>
        <w:rPr>
          <w:color w:val="000000"/>
        </w:rPr>
        <w:t xml:space="preserve">demonstrate </w:t>
      </w:r>
      <w:del w:author="SCHAEFFNER Marian (RTD)" w:date="2025-07-08T08:42:00Z" w:id="7102">
        <w:r w:rsidR="000313A4">
          <w:rPr>
            <w:color w:val="000000"/>
          </w:rPr>
          <w:delText>their</w:delText>
        </w:r>
      </w:del>
      <w:ins w:author="SCHAEFFNER Marian (RTD)" w:date="2025-07-08T08:42:00Z" w:id="7103">
        <w:r>
          <w:rPr>
            <w:color w:val="000000"/>
          </w:rPr>
          <w:t>the</w:t>
        </w:r>
      </w:ins>
      <w:r>
        <w:rPr>
          <w:color w:val="000000"/>
        </w:rPr>
        <w:t xml:space="preserve"> technical, social, economic, cultural and environmental viability of the proposed solutions, as well as their potential scalability and transferability to diverse contexts</w:t>
      </w:r>
      <w:ins w:author="SCHAEFFNER Marian (RTD)" w:date="2025-07-08T08:42:00Z" w:id="7104">
        <w:r>
          <w:rPr>
            <w:color w:val="000000"/>
          </w:rPr>
          <w:t>, including the insights of SSHA</w:t>
        </w:r>
      </w:ins>
      <w:r>
        <w:rPr>
          <w:color w:val="000000"/>
        </w:rPr>
        <w:t>;</w:t>
      </w:r>
    </w:p>
    <w:p w:rsidR="00D23795" w:rsidRDefault="0030051F" w14:paraId="31FD3595" w14:textId="16F59A08">
      <w:pPr>
        <w:pStyle w:val="ListParagraph"/>
        <w:numPr>
          <w:ilvl w:val="0"/>
          <w:numId w:val="240"/>
        </w:numPr>
        <w:pPrChange w:author="SCHAEFFNER Marian (RTD)" w:date="2025-07-08T08:42:00Z" w:id="7105">
          <w:pPr>
            <w:pStyle w:val="ListParagraph"/>
            <w:numPr>
              <w:numId w:val="399"/>
            </w:numPr>
            <w:ind w:left="500" w:hanging="180"/>
          </w:pPr>
        </w:pPrChange>
      </w:pPr>
      <w:r>
        <w:rPr>
          <w:color w:val="000000"/>
        </w:rPr>
        <w:t>identify high-performing sites that may be converted into lighthouses, either at proposal stage or later during project implementation. Engage with the SOILL</w:t>
      </w:r>
      <w:r>
        <w:rPr>
          <w:vertAlign w:val="superscript"/>
        </w:rPr>
        <w:footnoteReference w:id="479"/>
      </w:r>
      <w:del w:author="SCHAEFFNER Marian (RTD)" w:date="2025-07-08T08:42:00Z" w:id="7106">
        <w:r w:rsidR="000313A4">
          <w:rPr>
            <w:color w:val="000000"/>
          </w:rPr>
          <w:delText xml:space="preserve"> project</w:delText>
        </w:r>
      </w:del>
      <w:r>
        <w:rPr>
          <w:color w:val="000000"/>
        </w:rPr>
        <w:t xml:space="preserve"> to assess the growth and development of these lighthouses and to support the establishment of a labelling process that could formally recognize these exemplary sites as lighthouses; </w:t>
      </w:r>
    </w:p>
    <w:p w:rsidR="00D23795" w:rsidRDefault="0030051F" w14:paraId="59FD58A3" w14:textId="77777777">
      <w:pPr>
        <w:pStyle w:val="ListParagraph"/>
        <w:numPr>
          <w:ilvl w:val="0"/>
          <w:numId w:val="240"/>
        </w:numPr>
        <w:pPrChange w:author="SCHAEFFNER Marian (RTD)" w:date="2025-07-08T08:42:00Z" w:id="7107">
          <w:pPr>
            <w:pStyle w:val="ListParagraph"/>
            <w:numPr>
              <w:numId w:val="399"/>
            </w:numPr>
            <w:ind w:left="500" w:hanging="180"/>
          </w:pPr>
        </w:pPrChange>
      </w:pPr>
      <w:r>
        <w:rPr>
          <w:color w:val="000000"/>
        </w:rPr>
        <w:t xml:space="preserve">propose strategies (e.g., financial, organisational) to ensure the long-term sustainability of the established living labs beyond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t>
      </w:r>
    </w:p>
    <w:p w:rsidR="00D23795" w:rsidRDefault="0030051F" w14:paraId="673E584D" w14:textId="77777777">
      <w:pPr>
        <w:rPr>
          <w:ins w:author="SCHAEFFNER Marian (RTD)" w:date="2025-07-08T08:42:00Z" w:id="7108"/>
        </w:rPr>
      </w:pPr>
      <w:r>
        <w:rPr>
          <w:color w:val="000000"/>
        </w:rPr>
        <w:t>In line with the nature of living labs, projects must adopt the multi-actor approach. The actors involved in each living lab may vary, based on its unique characteristics and may include, among others, researchers, landowners or land managers, industry representatives (e.g., SMEs), public administrators and civil society representatives (e.g., consumers, local residents, environmental NGOs, youth organisations). Care should be taken to describe the capabilities, roles and resources of the different actors i</w:t>
      </w:r>
      <w:r>
        <w:rPr>
          <w:color w:val="000000"/>
        </w:rPr>
        <w:t xml:space="preserve">nvolved in the living labs. </w:t>
      </w:r>
      <w:ins w:author="SCHAEFFNER Marian (RTD)" w:date="2025-07-08T08:42:00Z" w:id="7109">
        <w:r>
          <w:rPr>
            <w:color w:val="000000"/>
          </w:rPr>
          <w:t>An effective contribution of social sciences and humanities and the arts (SSHA) is expected to foster social innovation, knowledge transfer, socio-cultural and behavioural change, considering the legal/institutional/political framework at local, regional and national level, if relevant.</w:t>
        </w:r>
      </w:ins>
    </w:p>
    <w:p w:rsidR="00D23795" w:rsidRDefault="0030051F" w14:paraId="6722D768" w14:textId="77777777">
      <w:pPr>
        <w:rPr>
          <w:del w:author="SCHAEFFNER Marian (RTD)" w:date="2025-07-08T08:42:00Z" w:id="7110"/>
        </w:rPr>
      </w:pPr>
      <w:ins w:author="SCHAEFFNER Marian (RTD)" w:date="2025-07-08T08:42:00Z" w:id="7111">
        <w:r>
          <w:rPr>
            <w:color w:val="000000"/>
          </w:rPr>
          <w:t>To encourage and facilitate the involvement of different types of actors in the living labs, applicants are reminded of the different types of participation possible under Horizon Europe. This includes not only beneficiaries (or their affiliated entities) but also associated partners, third parties giving in-kind contributions, subcontractors, and recipients of financial support to third parties. Financial support to third parties (FSTP) to facilitate active involvement of small actors (e.g. land managers a</w:t>
        </w:r>
        <w:r>
          <w:rPr>
            <w:color w:val="000000"/>
          </w:rPr>
          <w:t>nd landowners such as farmers, SMEs or civil society) in the living labs of a project, can be provided through calls or, if duly justified, without a call for proposals. The type of activities that could be funded are for example, those related to site management or implementation or monitoring of soil health solutions including hourly rates for collection of data, sampling or participating in events, knowledge exchange, capacity building or demonstration and awareness initiatives equipment; equipment; and/</w:t>
        </w:r>
        <w:r>
          <w:rPr>
            <w:color w:val="000000"/>
          </w:rPr>
          <w:t>or compensation for loss of production.</w:t>
        </w:r>
      </w:ins>
      <w:del w:author="SCHAEFFNER Marian (RTD)" w:date="2025-07-08T08:42:00Z" w:id="7112">
        <w:r>
          <w:rPr>
            <w:color w:val="000000"/>
          </w:rPr>
          <w:delText>An effective contribution of social sciences and humanities and the arts (SSHA) is expected to foster social innovation, knowledge transfer and socio-cultural and behavioural change.</w:delText>
        </w:r>
      </w:del>
    </w:p>
    <w:p w:rsidR="00D23795" w:rsidRDefault="0030051F" w14:paraId="5DCE822C" w14:textId="4B7B6B3D">
      <w:del w:author="SCHAEFFNER Marian (RTD)" w:date="2025-07-08T08:42:00Z" w:id="7113">
        <w:r>
          <w:rPr>
            <w:color w:val="000000"/>
          </w:rPr>
          <w:delText>To encourage and facilitate the involvement of different types of actors in the living labs, applicants are reminded of the different types of participation possible under Horizon Europe. This includes not only beneficiaries (or their affiliated entities) but also associated partners, third parties giving in-kind contributions, subcontractors, and recipients of financial support to third parties. Financial support to third parties (FSTP) to facilitate active involvement of small actors (e.g. land managers a</w:delText>
        </w:r>
        <w:r>
          <w:rPr>
            <w:color w:val="000000"/>
          </w:rPr>
          <w:delText>nd landowners such as farmers, SMEs or civil society) in one or more of the living labs of a project, can be provided through calls</w:delText>
        </w:r>
        <w:r w:rsidR="000313A4">
          <w:rPr>
            <w:color w:val="000000"/>
          </w:rPr>
          <w:delText xml:space="preserve"> for proposals.</w:delText>
        </w:r>
      </w:del>
      <w:r>
        <w:rPr>
          <w:color w:val="000000"/>
        </w:rPr>
        <w:t xml:space="preserve"> Applicants are advised to consult the standard conditions set out in Annex B of the General Annexes including those that apply to FSTP.</w:t>
      </w:r>
    </w:p>
    <w:p w:rsidR="00D23795" w:rsidRDefault="0030051F" w14:paraId="5664CA05" w14:textId="77777777">
      <w:r>
        <w:rPr>
          <w:color w:val="000000"/>
        </w:rPr>
        <w:t xml:space="preserve">Dedicated tasks and appropriate resources should be envisaged to collaborate with </w:t>
      </w:r>
      <w:hyperlink r:id="rId80">
        <w:r w:rsidR="00D23795">
          <w:rPr>
            <w:color w:val="0000FF"/>
            <w:szCs w:val="24"/>
            <w:u w:val="single"/>
          </w:rPr>
          <w:t>SOILL</w:t>
        </w:r>
      </w:hyperlink>
      <w:r>
        <w:rPr>
          <w:color w:val="000000"/>
        </w:rPr>
        <w:t>, the structure created to support soil health living labs and lighthouses with a wide range of actions that include dedicated capacity building, knowledge exchange, promotion, dissemination, networking opportunities and regular monitoring activities</w:t>
      </w:r>
      <w:r>
        <w:rPr>
          <w:color w:val="000000"/>
          <w:u w:val="single"/>
        </w:rPr>
        <w:t xml:space="preserve"> </w:t>
      </w:r>
      <w:r>
        <w:rPr>
          <w:color w:val="000000"/>
        </w:rPr>
        <w:t>on living labs performance. The details of the collaboration will be further defined during the grant agreement preparation phase.</w:t>
      </w:r>
    </w:p>
    <w:p w:rsidR="00D23795" w:rsidRDefault="0030051F" w14:paraId="73A6FB34" w14:textId="6FEB74E8">
      <w:r>
        <w:rPr>
          <w:color w:val="000000"/>
        </w:rPr>
        <w:t xml:space="preserve">Proposals are expected to build on existing knowledge (e.g. data from national soil health monitoring, LUCAS) and solutions developed and tested at national scale or in the frame of other Horizon projects including those funded under the Mission </w:t>
      </w:r>
      <w:del w:author="SCHAEFFNER Marian (RTD)" w:date="2025-07-08T08:42:00Z" w:id="7114">
        <w:r w:rsidR="000313A4">
          <w:rPr>
            <w:color w:val="000000"/>
          </w:rPr>
          <w:delText xml:space="preserve">‘A </w:delText>
        </w:r>
      </w:del>
      <w:r>
        <w:rPr>
          <w:color w:val="000000"/>
        </w:rPr>
        <w:t>Soil</w:t>
      </w:r>
      <w:del w:author="SCHAEFFNER Marian (RTD)" w:date="2025-07-08T08:42:00Z" w:id="7115">
        <w:r w:rsidR="000313A4">
          <w:rPr>
            <w:color w:val="000000"/>
          </w:rPr>
          <w:delText xml:space="preserve"> Deal for Europe’</w:delText>
        </w:r>
      </w:del>
      <w:r>
        <w:rPr>
          <w:color w:val="000000"/>
        </w:rPr>
        <w:t>. Proposals should</w:t>
      </w:r>
      <w:r>
        <w:rPr>
          <w:color w:val="000000"/>
          <w:rPrChange w:author="SCHAEFFNER Marian (RTD)" w:date="2025-07-08T08:42:00Z" w:id="7116">
            <w:rPr>
              <w:color w:val="000000"/>
              <w:u w:val="single"/>
            </w:rPr>
          </w:rPrChange>
        </w:rPr>
        <w:t xml:space="preserve"> therefore</w:t>
      </w:r>
      <w:r>
        <w:rPr>
          <w:color w:val="000000"/>
        </w:rPr>
        <w:t xml:space="preserve"> include dedicated tasks and appropriate resources for collaboration with relevant projects and initiatives and engage in relevant Mission Soil clustering activities. Proposals are also encouraged to consider, where relevant, the data, expertise and services offered by European research infrastructures (</w:t>
      </w:r>
      <w:hyperlink r:id="rId81">
        <w:r w:rsidR="00D23795">
          <w:rPr>
            <w:color w:val="0000FF"/>
            <w:szCs w:val="24"/>
            <w:u w:val="single"/>
          </w:rPr>
          <w:t>ESFRI</w:t>
        </w:r>
      </w:hyperlink>
      <w:r>
        <w:rPr>
          <w:color w:val="000000"/>
        </w:rPr>
        <w:t xml:space="preserve">) and to cooperate with the Horizon Europe Partnerships on </w:t>
      </w:r>
      <w:hyperlink r:id="rId82">
        <w:r w:rsidR="00D23795">
          <w:rPr>
            <w:color w:val="0000FF"/>
            <w:szCs w:val="24"/>
            <w:u w:val="single"/>
          </w:rPr>
          <w:t>Agroecology</w:t>
        </w:r>
      </w:hyperlink>
      <w:r>
        <w:rPr>
          <w:color w:val="000000"/>
        </w:rPr>
        <w:t xml:space="preserve"> and on </w:t>
      </w:r>
      <w:hyperlink r:id="rId83">
        <w:r w:rsidR="00D23795">
          <w:rPr>
            <w:color w:val="0000FF"/>
            <w:szCs w:val="24"/>
            <w:u w:val="single"/>
          </w:rPr>
          <w:t>Sustainable Food Systems</w:t>
        </w:r>
      </w:hyperlink>
      <w:r>
        <w:rPr>
          <w:color w:val="000000"/>
        </w:rPr>
        <w:t xml:space="preserve"> and/or relevant networks active at local level, such as the EIP-AGRI operational groups to promote the involvement of key local stakeholders.</w:t>
      </w:r>
    </w:p>
    <w:p w:rsidR="00D23795" w:rsidRDefault="0030051F" w14:paraId="67FFEE7A" w14:textId="36F0D9F3">
      <w:r>
        <w:rPr>
          <w:color w:val="000000"/>
        </w:rPr>
        <w:t xml:space="preserve">Proposals should demonstrate a route towards open access, longevity, sustainability and interoperability of knowledge and outputs through close collaboration with the </w:t>
      </w:r>
      <w:del w:author="SCHAEFFNER Marian (RTD)" w:date="2025-07-08T08:42:00Z" w:id="7117">
        <w:r w:rsidR="000313A4">
          <w:rPr>
            <w:color w:val="000000"/>
          </w:rPr>
          <w:delText>European Union Soil Observatory</w:delText>
        </w:r>
      </w:del>
      <w:ins w:author="SCHAEFFNER Marian (RTD)" w:date="2025-07-08T08:42:00Z" w:id="7118">
        <w:r>
          <w:fldChar w:fldCharType="begin"/>
        </w:r>
        <w:r>
          <w:instrText>HYPERLINK "https://esdac.jrc.ec.europa.eu/euso" \h</w:instrText>
        </w:r>
        <w:r>
          <w:fldChar w:fldCharType="separate"/>
        </w:r>
        <w:r>
          <w:rPr>
            <w:color w:val="0000FF"/>
            <w:szCs w:val="24"/>
            <w:u w:val="single"/>
          </w:rPr>
          <w:t>European Union Soil Observatory</w:t>
        </w:r>
        <w:r>
          <w:rPr>
            <w:color w:val="0000FF"/>
            <w:szCs w:val="24"/>
            <w:u w:val="single"/>
          </w:rPr>
          <w:fldChar w:fldCharType="end"/>
        </w:r>
      </w:ins>
      <w:r>
        <w:rPr>
          <w:color w:val="000000"/>
        </w:rPr>
        <w:t xml:space="preserve"> (EUSO) and the project </w:t>
      </w:r>
      <w:hyperlink r:id="rId84">
        <w:r w:rsidR="00D23795">
          <w:rPr>
            <w:color w:val="0000FF"/>
            <w:szCs w:val="24"/>
            <w:u w:val="single"/>
          </w:rPr>
          <w:t>SoilWise</w:t>
        </w:r>
      </w:hyperlink>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p>
    <w:p w:rsidR="00D23795" w:rsidRDefault="000313A4" w14:paraId="23C94351" w14:textId="77777777">
      <w:pPr>
        <w:pStyle w:val="HeadingThree"/>
        <w:rPr>
          <w:del w:author="SCHAEFFNER Marian (RTD)" w:date="2025-07-08T08:42:00Z" w:id="7119"/>
        </w:rPr>
      </w:pPr>
      <w:bookmarkStart w:name="_Toc198654609" w:id="7120"/>
      <w:bookmarkStart w:name="_Toc202518209" w:id="7121"/>
      <w:del w:author="SCHAEFFNER Marian (RTD)" w:date="2025-07-08T08:42:00Z" w:id="7122">
        <w:r>
          <w:delText>HORIZON-MISS-2027-05-SOIL-02: Participatory research on the health of communities in contact with polluted soils</w:delText>
        </w:r>
        <w:bookmarkEnd w:id="7120"/>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20"/>
        <w:gridCol w:w="7052"/>
      </w:tblGrid>
      <w:tr w:rsidR="00590D8E" w:rsidTr="00590D8E" w14:paraId="53751A8D" w14:textId="77777777">
        <w:tc>
          <w:tcPr>
            <w:tcW w:w="0" w:type="auto"/>
            <w:gridSpan w:val="2"/>
          </w:tcPr>
          <w:p w:rsidR="00D23795" w:rsidRDefault="0030051F" w14:paraId="7B284893" w14:textId="77777777">
            <w:pPr>
              <w:pStyle w:val="CellTextValue"/>
              <w:rPr>
                <w:del w:author="SCHAEFFNER Marian (RTD)" w:date="2025-07-08T08:42:00Z" w:id="7123"/>
              </w:rPr>
            </w:pPr>
            <w:del w:author="SCHAEFFNER Marian (RTD)" w:date="2025-07-08T08:42:00Z" w:id="7124">
              <w:r>
                <w:rPr>
                  <w:b/>
                </w:rPr>
                <w:delText>Call: Supporting the implementation of the Soil Deal for Europe Mission</w:delText>
              </w:r>
            </w:del>
          </w:p>
        </w:tc>
      </w:tr>
      <w:tr w:rsidR="00590D8E" w:rsidTr="00590D8E" w14:paraId="615CE109" w14:textId="77777777">
        <w:tc>
          <w:tcPr>
            <w:tcW w:w="0" w:type="auto"/>
            <w:gridSpan w:val="2"/>
          </w:tcPr>
          <w:p w:rsidR="00D23795" w:rsidRDefault="0030051F" w14:paraId="4E886378" w14:textId="77777777">
            <w:pPr>
              <w:pStyle w:val="CellTextValue"/>
              <w:rPr>
                <w:del w:author="SCHAEFFNER Marian (RTD)" w:date="2025-07-08T08:42:00Z" w:id="7125"/>
              </w:rPr>
            </w:pPr>
            <w:del w:author="SCHAEFFNER Marian (RTD)" w:date="2025-07-08T08:42:00Z" w:id="7126">
              <w:r>
                <w:rPr>
                  <w:b/>
                </w:rPr>
                <w:delText>Specific conditions</w:delText>
              </w:r>
            </w:del>
          </w:p>
        </w:tc>
      </w:tr>
      <w:tr w:rsidR="005928C5" w14:paraId="3F7F38DE" w14:textId="77777777">
        <w:trPr>
          <w:del w:author="SCHAEFFNER Marian (RTD)" w:date="2025-07-08T08:42:00Z" w:id="7127"/>
        </w:trPr>
        <w:tc>
          <w:tcPr>
            <w:tcW w:w="0" w:type="auto"/>
          </w:tcPr>
          <w:p w:rsidR="005928C5" w:rsidRDefault="000313A4" w14:paraId="7213C2F5" w14:textId="77777777">
            <w:pPr>
              <w:pStyle w:val="CellTextValue"/>
              <w:jc w:val="left"/>
              <w:rPr>
                <w:del w:author="SCHAEFFNER Marian (RTD)" w:date="2025-07-08T08:42:00Z" w:id="7128"/>
              </w:rPr>
            </w:pPr>
            <w:del w:author="SCHAEFFNER Marian (RTD)" w:date="2025-07-08T08:42:00Z" w:id="7129">
              <w:r>
                <w:rPr>
                  <w:i/>
                </w:rPr>
                <w:delText>Expected EU contribution per project</w:delText>
              </w:r>
            </w:del>
          </w:p>
        </w:tc>
        <w:tc>
          <w:tcPr>
            <w:tcW w:w="0" w:type="auto"/>
          </w:tcPr>
          <w:p w:rsidR="005928C5" w:rsidRDefault="000313A4" w14:paraId="7B2B1987" w14:textId="77777777">
            <w:pPr>
              <w:pStyle w:val="CellTextValue"/>
              <w:rPr>
                <w:del w:author="SCHAEFFNER Marian (RTD)" w:date="2025-07-08T08:42:00Z" w:id="7130"/>
              </w:rPr>
            </w:pPr>
            <w:del w:author="SCHAEFFNER Marian (RTD)" w:date="2025-07-08T08:42:00Z" w:id="7131">
              <w:r>
                <w:delText>The Commission estimates that an EU contribution of around EUR 6.00 million would allow these outcomes to be addressed appropriately. Nonetheless, this does not preclude submission and selection of a proposal requesting different amounts.</w:delText>
              </w:r>
            </w:del>
          </w:p>
        </w:tc>
      </w:tr>
      <w:tr w:rsidR="005928C5" w14:paraId="0B8CAF76" w14:textId="77777777">
        <w:trPr>
          <w:del w:author="SCHAEFFNER Marian (RTD)" w:date="2025-07-08T08:42:00Z" w:id="7132"/>
        </w:trPr>
        <w:tc>
          <w:tcPr>
            <w:tcW w:w="0" w:type="auto"/>
          </w:tcPr>
          <w:p w:rsidR="005928C5" w:rsidRDefault="000313A4" w14:paraId="0EB57AFD" w14:textId="77777777">
            <w:pPr>
              <w:pStyle w:val="CellTextValue"/>
              <w:jc w:val="left"/>
              <w:rPr>
                <w:del w:author="SCHAEFFNER Marian (RTD)" w:date="2025-07-08T08:42:00Z" w:id="7133"/>
              </w:rPr>
            </w:pPr>
            <w:del w:author="SCHAEFFNER Marian (RTD)" w:date="2025-07-08T08:42:00Z" w:id="7134">
              <w:r>
                <w:rPr>
                  <w:i/>
                </w:rPr>
                <w:delText>Indicative budget</w:delText>
              </w:r>
            </w:del>
          </w:p>
        </w:tc>
        <w:tc>
          <w:tcPr>
            <w:tcW w:w="0" w:type="auto"/>
          </w:tcPr>
          <w:p w:rsidR="005928C5" w:rsidRDefault="000313A4" w14:paraId="633BE352" w14:textId="77777777">
            <w:pPr>
              <w:pStyle w:val="CellTextValue"/>
              <w:rPr>
                <w:del w:author="SCHAEFFNER Marian (RTD)" w:date="2025-07-08T08:42:00Z" w:id="7135"/>
              </w:rPr>
            </w:pPr>
            <w:del w:author="SCHAEFFNER Marian (RTD)" w:date="2025-07-08T08:42:00Z" w:id="7136">
              <w:r>
                <w:delText>The total indicative budget for the topic is EUR 12.00 million.</w:delText>
              </w:r>
            </w:del>
          </w:p>
        </w:tc>
      </w:tr>
      <w:tr w:rsidR="00D23795" w14:paraId="7C4C211C" w14:textId="77777777">
        <w:tc>
          <w:tcPr>
            <w:tcW w:w="0" w:type="auto"/>
          </w:tcPr>
          <w:p w:rsidR="00D23795" w:rsidRDefault="0030051F" w14:paraId="2F340035" w14:textId="77777777">
            <w:pPr>
              <w:pStyle w:val="CellTextValue"/>
              <w:jc w:val="left"/>
              <w:rPr>
                <w:del w:author="SCHAEFFNER Marian (RTD)" w:date="2025-07-08T08:42:00Z" w:id="7137"/>
              </w:rPr>
            </w:pPr>
            <w:del w:author="SCHAEFFNER Marian (RTD)" w:date="2025-07-08T08:42:00Z" w:id="7138">
              <w:r>
                <w:rPr>
                  <w:i/>
                </w:rPr>
                <w:delText>Type of Action</w:delText>
              </w:r>
            </w:del>
          </w:p>
        </w:tc>
        <w:tc>
          <w:tcPr>
            <w:tcW w:w="0" w:type="auto"/>
          </w:tcPr>
          <w:p w:rsidR="00D23795" w:rsidRDefault="0030051F" w14:paraId="78F8CFE3" w14:textId="77777777">
            <w:pPr>
              <w:pStyle w:val="CellTextValue"/>
              <w:rPr>
                <w:del w:author="SCHAEFFNER Marian (RTD)" w:date="2025-07-08T08:42:00Z" w:id="7139"/>
              </w:rPr>
            </w:pPr>
            <w:del w:author="SCHAEFFNER Marian (RTD)" w:date="2025-07-08T08:42:00Z" w:id="7140">
              <w:r>
                <w:rPr>
                  <w:color w:val="000000"/>
                </w:rPr>
                <w:delText>Research and Innovation Actions</w:delText>
              </w:r>
            </w:del>
          </w:p>
        </w:tc>
      </w:tr>
    </w:tbl>
    <w:p w:rsidR="005928C5" w:rsidRDefault="005928C5" w14:paraId="0F9F33E0" w14:textId="77777777">
      <w:pPr>
        <w:spacing w:after="0" w:line="150" w:lineRule="auto"/>
        <w:rPr>
          <w:del w:author="SCHAEFFNER Marian (RTD)" w:date="2025-07-08T08:42:00Z" w:id="7141"/>
        </w:rPr>
      </w:pPr>
    </w:p>
    <w:p w:rsidR="005928C5" w:rsidRDefault="000313A4" w14:paraId="6995BFDC" w14:textId="77777777">
      <w:pPr>
        <w:rPr>
          <w:del w:author="SCHAEFFNER Marian (RTD)" w:date="2025-07-08T08:42:00Z" w:id="7142"/>
        </w:rPr>
      </w:pPr>
      <w:del w:author="SCHAEFFNER Marian (RTD)" w:date="2025-07-08T08:42:00Z" w:id="7143">
        <w:r>
          <w:rPr>
            <w:u w:val="single"/>
          </w:rPr>
          <w:delText>Expected Outcome</w:delText>
        </w:r>
        <w:r>
          <w:delText xml:space="preserve">: </w:delText>
        </w:r>
        <w:r>
          <w:rPr>
            <w:color w:val="000000"/>
          </w:rPr>
          <w:delText xml:space="preserve"> </w:delText>
        </w:r>
      </w:del>
    </w:p>
    <w:p w:rsidR="00D23795" w:rsidRDefault="0030051F" w14:paraId="30EE508F" w14:textId="77777777">
      <w:pPr>
        <w:rPr>
          <w:del w:author="SCHAEFFNER Marian (RTD)" w:date="2025-07-08T08:42:00Z" w:id="7144"/>
        </w:rPr>
      </w:pPr>
      <w:del w:author="SCHAEFFNER Marian (RTD)" w:date="2025-07-08T08:42:00Z" w:id="7145">
        <w:r>
          <w:rPr>
            <w:color w:val="000000"/>
          </w:rPr>
          <w:delText xml:space="preserve">Project results are expected to contribute to </w:delText>
        </w:r>
        <w:r>
          <w:rPr>
            <w:color w:val="000000"/>
            <w:u w:val="single"/>
            <w:rPrChange w:author="SCHAEFFNER Marian (RTD)" w:date="2025-07-08T08:42:00Z" w:id="7146">
              <w:rPr>
                <w:color w:val="000000"/>
              </w:rPr>
            </w:rPrChange>
          </w:rPr>
          <w:delText>all</w:delText>
        </w:r>
        <w:r>
          <w:rPr>
            <w:color w:val="000000"/>
          </w:rPr>
          <w:delText xml:space="preserve"> the following expected outcomes:</w:delText>
        </w:r>
      </w:del>
    </w:p>
    <w:p w:rsidR="00D23795" w:rsidRDefault="0030051F" w14:paraId="41955E88" w14:textId="77777777">
      <w:pPr>
        <w:pStyle w:val="ListParagraph"/>
        <w:numPr>
          <w:ilvl w:val="0"/>
          <w:numId w:val="222"/>
        </w:numPr>
        <w:rPr>
          <w:del w:author="SCHAEFFNER Marian (RTD)" w:date="2025-07-08T08:42:00Z" w:id="7147"/>
        </w:rPr>
        <w:pPrChange w:author="SCHAEFFNER Marian (RTD)" w:date="2025-07-08T08:42:00Z" w:id="7148">
          <w:pPr>
            <w:pStyle w:val="ListParagraph"/>
            <w:numPr>
              <w:numId w:val="400"/>
            </w:numPr>
            <w:ind w:left="500" w:hanging="180"/>
          </w:pPr>
        </w:pPrChange>
      </w:pPr>
      <w:del w:author="SCHAEFFNER Marian (RTD)" w:date="2025-07-08T08:42:00Z" w:id="7149">
        <w:r>
          <w:rPr>
            <w:color w:val="000000"/>
          </w:rPr>
          <w:delText>improved citizen awareness on the connection between soil pollution and human health and how to manage, adapt to, and mitigate risks;</w:delText>
        </w:r>
      </w:del>
    </w:p>
    <w:p w:rsidR="00D23795" w:rsidRDefault="0030051F" w14:paraId="1A58666B" w14:textId="77777777">
      <w:pPr>
        <w:pStyle w:val="ListParagraph"/>
        <w:numPr>
          <w:ilvl w:val="0"/>
          <w:numId w:val="222"/>
        </w:numPr>
        <w:rPr>
          <w:del w:author="SCHAEFFNER Marian (RTD)" w:date="2025-07-08T08:42:00Z" w:id="7150"/>
        </w:rPr>
        <w:pPrChange w:author="SCHAEFFNER Marian (RTD)" w:date="2025-07-08T08:42:00Z" w:id="7151">
          <w:pPr>
            <w:pStyle w:val="ListParagraph"/>
            <w:numPr>
              <w:numId w:val="400"/>
            </w:numPr>
            <w:ind w:left="500" w:hanging="180"/>
          </w:pPr>
        </w:pPrChange>
      </w:pPr>
      <w:del w:author="SCHAEFFNER Marian (RTD)" w:date="2025-07-08T08:42:00Z" w:id="7152">
        <w:r>
          <w:rPr>
            <w:color w:val="000000"/>
          </w:rPr>
          <w:delText>increased public access to FAIR</w:delText>
        </w:r>
        <w:r>
          <w:rPr>
            <w:vertAlign w:val="superscript"/>
          </w:rPr>
          <w:footnoteReference w:id="480"/>
        </w:r>
        <w:r>
          <w:rPr>
            <w:color w:val="000000"/>
          </w:rPr>
          <w:delText xml:space="preserve"> data and knowledge on soil pollution and the emergence of human diseases and other health outcomes;</w:delText>
        </w:r>
      </w:del>
    </w:p>
    <w:p w:rsidR="00D23795" w:rsidRDefault="0030051F" w14:paraId="1A8FC237" w14:textId="77777777">
      <w:pPr>
        <w:pStyle w:val="ListParagraph"/>
        <w:numPr>
          <w:ilvl w:val="0"/>
          <w:numId w:val="222"/>
        </w:numPr>
        <w:rPr>
          <w:del w:author="SCHAEFFNER Marian (RTD)" w:date="2025-07-08T08:42:00Z" w:id="7154"/>
        </w:rPr>
        <w:pPrChange w:author="SCHAEFFNER Marian (RTD)" w:date="2025-07-08T08:42:00Z" w:id="7155">
          <w:pPr>
            <w:pStyle w:val="ListParagraph"/>
            <w:numPr>
              <w:numId w:val="400"/>
            </w:numPr>
            <w:ind w:left="500" w:hanging="180"/>
          </w:pPr>
        </w:pPrChange>
      </w:pPr>
      <w:del w:author="SCHAEFFNER Marian (RTD)" w:date="2025-07-08T08:42:00Z" w:id="7156">
        <w:r>
          <w:rPr>
            <w:color w:val="000000"/>
          </w:rPr>
          <w:delText xml:space="preserve">policymakers enforce the implementation of long-term, sustainable solutions that enhance soil health, restore the environment, and protect public health. </w:delText>
        </w:r>
      </w:del>
    </w:p>
    <w:p w:rsidR="00D23795" w:rsidRDefault="0030051F" w14:paraId="181A8409" w14:textId="77777777">
      <w:pPr>
        <w:rPr>
          <w:del w:author="SCHAEFFNER Marian (RTD)" w:date="2025-07-08T08:42:00Z" w:id="7157"/>
        </w:rPr>
      </w:pPr>
      <w:del w:author="SCHAEFFNER Marian (RTD)" w:date="2025-07-08T08:42:00Z" w:id="7158">
        <w:r>
          <w:rPr>
            <w:u w:val="single"/>
          </w:rPr>
          <w:delText>Scope</w:delText>
        </w:r>
        <w:r>
          <w:delText xml:space="preserve">: </w:delText>
        </w:r>
        <w:r>
          <w:rPr>
            <w:color w:val="000000"/>
          </w:rPr>
          <w:delText>Across the European Union, an estimated 2.8 million land sites are potentially contaminated. Exposure to soil pollution poses serious health risks and is estimated to contribute to around 500,000 premature deaths worldwide each year</w:delText>
        </w:r>
        <w:r>
          <w:rPr>
            <w:vertAlign w:val="superscript"/>
          </w:rPr>
          <w:footnoteReference w:id="481"/>
        </w:r>
        <w:r>
          <w:rPr>
            <w:color w:val="000000"/>
          </w:rPr>
          <w:delText>. People can be exposed directly, through skin contact or inhalation of dust from polluted soils, or indirectly, by consuming contaminated food or drinking water.</w:delText>
        </w:r>
      </w:del>
    </w:p>
    <w:p w:rsidR="005928C5" w:rsidRDefault="0030051F" w14:paraId="745F5705" w14:textId="77777777">
      <w:pPr>
        <w:rPr>
          <w:del w:author="SCHAEFFNER Marian (RTD)" w:date="2025-07-08T08:42:00Z" w:id="7162"/>
        </w:rPr>
      </w:pPr>
      <w:del w:author="SCHAEFFNER Marian (RTD)" w:date="2025-07-08T08:42:00Z" w:id="7163">
        <w:r>
          <w:rPr>
            <w:color w:val="000000"/>
          </w:rPr>
          <w:delText>Despite numerous studies clearly demonstrating the harmful effects of soil pollution on human health</w:delText>
        </w:r>
        <w:r>
          <w:rPr>
            <w:vertAlign w:val="superscript"/>
          </w:rPr>
          <w:footnoteReference w:id="482"/>
        </w:r>
        <w:r>
          <w:rPr>
            <w:color w:val="000000"/>
          </w:rPr>
          <w:delText xml:space="preserve">, </w:delText>
        </w:r>
        <w:r>
          <w:rPr>
            <w:color w:val="000000"/>
          </w:rPr>
          <w:delText>public awareness of the risks associated with contaminated sites remains limited</w:delText>
        </w:r>
        <w:r w:rsidR="000313A4">
          <w:rPr>
            <w:color w:val="000000"/>
          </w:rPr>
          <w:delText>.</w:delText>
        </w:r>
      </w:del>
    </w:p>
    <w:p w:rsidR="00D23795" w:rsidRDefault="0030051F" w14:paraId="20D9EC39" w14:textId="77777777">
      <w:pPr>
        <w:rPr>
          <w:del w:author="SCHAEFFNER Marian (RTD)" w:date="2025-07-08T08:42:00Z" w:id="7165"/>
        </w:rPr>
      </w:pPr>
      <w:del w:author="SCHAEFFNER Marian (RTD)" w:date="2025-07-08T08:42:00Z" w:id="7166">
        <w:r>
          <w:rPr>
            <w:color w:val="000000"/>
          </w:rPr>
          <w:delText>Community-based participatory research</w:delText>
        </w:r>
        <w:r>
          <w:rPr>
            <w:vertAlign w:val="superscript"/>
          </w:rPr>
          <w:footnoteReference w:id="483"/>
        </w:r>
        <w:r>
          <w:rPr>
            <w:color w:val="000000"/>
          </w:rPr>
          <w:delText>, which directly involves populations living and/or working in polluted or potentially</w:delText>
        </w:r>
        <w:r>
          <w:rPr>
            <w:vertAlign w:val="superscript"/>
          </w:rPr>
          <w:footnoteReference w:id="484"/>
        </w:r>
        <w:r>
          <w:rPr>
            <w:color w:val="000000"/>
          </w:rPr>
          <w:delText xml:space="preserve"> polluted sites, will help, to identify and map human diseases and health outcomes driven by soil pollution, and increase public awareness of the environmental and health the risks related to soil pollution.</w:delText>
        </w:r>
      </w:del>
    </w:p>
    <w:p w:rsidR="00D23795" w:rsidRDefault="0030051F" w14:paraId="63480F63" w14:textId="77777777">
      <w:pPr>
        <w:rPr>
          <w:del w:author="SCHAEFFNER Marian (RTD)" w:date="2025-07-08T08:42:00Z" w:id="7169"/>
        </w:rPr>
      </w:pPr>
      <w:del w:author="SCHAEFFNER Marian (RTD)" w:date="2025-07-08T08:42:00Z" w:id="7170">
        <w:r>
          <w:rPr>
            <w:color w:val="000000"/>
          </w:rPr>
          <w:delText>Proposals should:</w:delText>
        </w:r>
      </w:del>
    </w:p>
    <w:p w:rsidR="00D23795" w:rsidRDefault="0030051F" w14:paraId="5E832A25" w14:textId="77777777">
      <w:pPr>
        <w:pStyle w:val="ListParagraph"/>
        <w:numPr>
          <w:ilvl w:val="0"/>
          <w:numId w:val="224"/>
        </w:numPr>
        <w:rPr>
          <w:del w:author="SCHAEFFNER Marian (RTD)" w:date="2025-07-08T08:42:00Z" w:id="7171"/>
        </w:rPr>
        <w:pPrChange w:author="SCHAEFFNER Marian (RTD)" w:date="2025-07-08T08:42:00Z" w:id="7172">
          <w:pPr>
            <w:pStyle w:val="ListParagraph"/>
            <w:numPr>
              <w:numId w:val="401"/>
            </w:numPr>
            <w:ind w:left="500" w:hanging="180"/>
          </w:pPr>
        </w:pPrChange>
      </w:pPr>
      <w:del w:author="SCHAEFFNER Marian (RTD)" w:date="2025-07-08T08:42:00Z" w:id="7173">
        <w:r>
          <w:rPr>
            <w:color w:val="000000"/>
          </w:rPr>
          <w:delText>implement community-based participatory research activities to engage with populations living or working in close contact with polluted (or potentially polluted</w:delText>
        </w:r>
        <w:r>
          <w:rPr>
            <w:vertAlign w:val="superscript"/>
          </w:rPr>
          <w:footnoteReference w:id="485"/>
        </w:r>
        <w:r>
          <w:rPr>
            <w:color w:val="000000"/>
          </w:rPr>
          <w:delText>) sites to identify and map human diseases and other health outcomes and their incidence in these areas;</w:delText>
        </w:r>
      </w:del>
    </w:p>
    <w:p w:rsidR="005928C5" w:rsidP="00EA2151" w:rsidRDefault="0030051F" w14:paraId="392F8455" w14:textId="77777777">
      <w:pPr>
        <w:pStyle w:val="ListParagraph"/>
        <w:numPr>
          <w:ilvl w:val="0"/>
          <w:numId w:val="401"/>
        </w:numPr>
        <w:rPr>
          <w:del w:author="SCHAEFFNER Marian (RTD)" w:date="2025-07-08T08:42:00Z" w:id="7175"/>
        </w:rPr>
      </w:pPr>
      <w:del w:author="SCHAEFFNER Marian (RTD)" w:date="2025-07-08T08:42:00Z" w:id="7176">
        <w:r>
          <w:rPr>
            <w:color w:val="000000"/>
          </w:rPr>
          <w:delText>consider and explore direct (e.g., skin contact with soils) and indirect (e.g., consumption of contaminated food</w:delText>
        </w:r>
        <w:r w:rsidR="000313A4">
          <w:rPr>
            <w:color w:val="000000"/>
          </w:rPr>
          <w:delText>) soil-related drivers of human disease and ill-health as relevant;</w:delText>
        </w:r>
      </w:del>
    </w:p>
    <w:p w:rsidR="005928C5" w:rsidP="00EA2151" w:rsidRDefault="000313A4" w14:paraId="6EF48C37" w14:textId="77777777">
      <w:pPr>
        <w:pStyle w:val="ListParagraph"/>
        <w:numPr>
          <w:ilvl w:val="0"/>
          <w:numId w:val="401"/>
        </w:numPr>
        <w:rPr>
          <w:del w:author="SCHAEFFNER Marian (RTD)" w:date="2025-07-08T08:42:00Z" w:id="7177"/>
        </w:rPr>
      </w:pPr>
      <w:del w:author="SCHAEFFNER Marian (RTD)" w:date="2025-07-08T08:42:00Z" w:id="7178">
        <w:r>
          <w:rPr>
            <w:color w:val="000000"/>
          </w:rPr>
          <w:delText>engage private entities with industrial operations in polluted sites and which work with potential pollutants, involving them as stakeholders in the research to jointly devise mitigation and remediation strategies and demonstrate corporate responsibility;</w:delText>
        </w:r>
      </w:del>
    </w:p>
    <w:p w:rsidR="00D23795" w:rsidRDefault="000313A4" w14:paraId="22EB1A6F" w14:textId="77777777">
      <w:pPr>
        <w:pStyle w:val="ListParagraph"/>
        <w:numPr>
          <w:ilvl w:val="0"/>
          <w:numId w:val="224"/>
        </w:numPr>
        <w:rPr>
          <w:del w:author="SCHAEFFNER Marian (RTD)" w:date="2025-07-08T08:42:00Z" w:id="7179"/>
        </w:rPr>
        <w:pPrChange w:author="SCHAEFFNER Marian (RTD)" w:date="2025-07-08T08:42:00Z" w:id="7180">
          <w:pPr>
            <w:pStyle w:val="ListParagraph"/>
            <w:numPr>
              <w:numId w:val="401"/>
            </w:numPr>
            <w:ind w:left="500" w:hanging="180"/>
          </w:pPr>
        </w:pPrChange>
      </w:pPr>
      <w:del w:author="SCHAEFFNER Marian (RTD)" w:date="2025-07-08T08:42:00Z" w:id="7181">
        <w:r>
          <w:rPr>
            <w:color w:val="000000"/>
          </w:rPr>
          <w:delText xml:space="preserve">propose locally relevant interventions that foster community resilience against soil pollution and deliver recommendations to policymakers at relevant level of governance to regulate decontamination, promote reuse of land when possible, and protect public health. </w:delText>
        </w:r>
      </w:del>
    </w:p>
    <w:p w:rsidR="00D23795" w:rsidRDefault="0030051F" w14:paraId="3061C687" w14:textId="77777777">
      <w:pPr>
        <w:rPr>
          <w:del w:author="SCHAEFFNER Marian (RTD)" w:date="2025-07-08T08:42:00Z" w:id="7182"/>
        </w:rPr>
      </w:pPr>
      <w:del w:author="SCHAEFFNER Marian (RTD)" w:date="2025-07-08T08:42:00Z" w:id="7183">
        <w:r>
          <w:rPr>
            <w:color w:val="000000"/>
          </w:rPr>
          <w:delText>Proposals should prioritise the conditions with significant unmet medical need and the populations most vulnerable to the detrimental effects of soil pollution. Proposed approaches should incorporate both qualitative and quantitative research and leverage lived experiences data where possible.</w:delText>
        </w:r>
      </w:del>
    </w:p>
    <w:p w:rsidR="00D23795" w:rsidRDefault="0030051F" w14:paraId="3209F758" w14:textId="77777777">
      <w:pPr>
        <w:rPr>
          <w:del w:author="SCHAEFFNER Marian (RTD)" w:date="2025-07-08T08:42:00Z" w:id="7184"/>
        </w:rPr>
      </w:pPr>
      <w:del w:author="SCHAEFFNER Marian (RTD)" w:date="2025-07-08T08:42:00Z" w:id="7185">
        <w:r>
          <w:rPr>
            <w:color w:val="000000"/>
          </w:rPr>
          <w:delText>This topic requires an interdisciplinary approach involving experts on land and soil contamination, epidemiology and in social-science and humanities (SSH) disciplines in particular sociology and anthropology.</w:delText>
        </w:r>
      </w:del>
    </w:p>
    <w:p w:rsidR="005928C5" w:rsidRDefault="000313A4" w14:paraId="30E46394" w14:textId="77777777">
      <w:pPr>
        <w:rPr>
          <w:del w:author="SCHAEFFNER Marian (RTD)" w:date="2025-07-08T08:42:00Z" w:id="7186"/>
        </w:rPr>
      </w:pPr>
      <w:del w:author="SCHAEFFNER Marian (RTD)" w:date="2025-07-08T08:42:00Z" w:id="7187">
        <w:r>
          <w:rPr>
            <w:color w:val="000000"/>
          </w:rPr>
          <w:delText>Proposals are expected to build on existing results and relevant projects.</w:delText>
        </w:r>
      </w:del>
    </w:p>
    <w:p w:rsidR="005928C5" w:rsidRDefault="000313A4" w14:paraId="44CCE44E" w14:textId="77777777">
      <w:pPr>
        <w:rPr>
          <w:del w:author="SCHAEFFNER Marian (RTD)" w:date="2025-07-08T08:42:00Z" w:id="7188"/>
        </w:rPr>
      </w:pPr>
      <w:del w:author="SCHAEFFNER Marian (RTD)" w:date="2025-07-08T08:42:00Z" w:id="7189">
        <w:r>
          <w:rPr>
            <w:color w:val="000000"/>
          </w:rPr>
          <w:delText>Proposals should include dedicated tasks and appropriate resources for coordination measures and joint activities with other relevant Horizon Europe projects and initiatives funded under the Mission “A Soil Deal for Europe”, including engagement with the relevant cluster activities.</w:delText>
        </w:r>
      </w:del>
    </w:p>
    <w:p w:rsidR="005928C5" w:rsidRDefault="000313A4" w14:paraId="035F5F61" w14:textId="77777777">
      <w:pPr>
        <w:rPr>
          <w:del w:author="SCHAEFFNER Marian (RTD)" w:date="2025-07-08T08:42:00Z" w:id="7190"/>
        </w:rPr>
      </w:pPr>
      <w:del w:author="SCHAEFFNER Marian (RTD)" w:date="2025-07-08T08:42:00Z" w:id="7191">
        <w:r>
          <w:rPr>
            <w:color w:val="000000"/>
          </w:rPr>
          <w:delText>Proposals should demonstrate a route towards open access, longevity, sustainability and interoperability of knowledge and outputs through close collaboration with the European Union Soil Observatory (EUSO) and SoilWise.</w:delText>
        </w:r>
      </w:del>
    </w:p>
    <w:p w:rsidR="00D23795" w:rsidRDefault="0030051F" w14:paraId="606CB06F" w14:textId="7CDAB3F2">
      <w:pPr>
        <w:pStyle w:val="HeadingThree"/>
      </w:pPr>
      <w:bookmarkStart w:name="_Toc198654610" w:id="7192"/>
      <w:r>
        <w:t>HORIZON-MISS-2027-05-SOIL-03</w:t>
      </w:r>
      <w:del w:author="SCHAEFFNER Marian (RTD)" w:date="2025-07-08T08:42:00Z" w:id="7193">
        <w:r w:rsidR="000313A4">
          <w:delText>: Innovative microbial and biofertilizers products t to improve soil health, crop productivity and decontaminate polluted soils</w:delText>
        </w:r>
      </w:del>
      <w:bookmarkEnd w:id="7192"/>
      <w:ins w:author="SCHAEFFNER Marian (RTD)" w:date="2025-07-08T08:42:00Z" w:id="7194">
        <w:r>
          <w:t>-two-stage: Agroforestry for soil health at landscape level</w:t>
        </w:r>
      </w:ins>
      <w:bookmarkEnd w:id="7121"/>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123"/>
        <w:gridCol w:w="6949"/>
      </w:tblGrid>
      <w:tr w:rsidR="00590D8E" w:rsidTr="00590D8E" w14:paraId="118CBE1A" w14:textId="77777777">
        <w:tc>
          <w:tcPr>
            <w:tcW w:w="0" w:type="auto"/>
            <w:gridSpan w:val="2"/>
          </w:tcPr>
          <w:p w:rsidR="00D23795" w:rsidRDefault="0030051F" w14:paraId="44B984AA" w14:textId="77777777">
            <w:pPr>
              <w:pStyle w:val="CellTextValue"/>
            </w:pPr>
            <w:r>
              <w:rPr>
                <w:b/>
              </w:rPr>
              <w:t>Call: Supporting the implementation of the Soil Deal for Europe Mission</w:t>
            </w:r>
          </w:p>
        </w:tc>
      </w:tr>
      <w:tr w:rsidR="00590D8E" w:rsidTr="00590D8E" w14:paraId="519F664B" w14:textId="77777777">
        <w:tc>
          <w:tcPr>
            <w:tcW w:w="0" w:type="auto"/>
            <w:gridSpan w:val="2"/>
          </w:tcPr>
          <w:p w:rsidR="00D23795" w:rsidRDefault="0030051F" w14:paraId="5F659AB9" w14:textId="77777777">
            <w:pPr>
              <w:pStyle w:val="CellTextValue"/>
            </w:pPr>
            <w:r>
              <w:rPr>
                <w:b/>
              </w:rPr>
              <w:t>Specific conditions</w:t>
            </w:r>
          </w:p>
        </w:tc>
      </w:tr>
      <w:tr w:rsidR="005928C5" w14:paraId="3E44A249" w14:textId="77777777">
        <w:trPr>
          <w:del w:author="SCHAEFFNER Marian (RTD)" w:date="2025-07-08T08:42:00Z" w:id="7195"/>
        </w:trPr>
        <w:tc>
          <w:tcPr>
            <w:tcW w:w="0" w:type="auto"/>
          </w:tcPr>
          <w:p w:rsidR="005928C5" w:rsidRDefault="000313A4" w14:paraId="6D365574" w14:textId="77777777">
            <w:pPr>
              <w:pStyle w:val="CellTextValue"/>
              <w:jc w:val="left"/>
              <w:rPr>
                <w:del w:author="SCHAEFFNER Marian (RTD)" w:date="2025-07-08T08:42:00Z" w:id="7196"/>
              </w:rPr>
            </w:pPr>
            <w:del w:author="SCHAEFFNER Marian (RTD)" w:date="2025-07-08T08:42:00Z" w:id="7197">
              <w:r>
                <w:rPr>
                  <w:i/>
                </w:rPr>
                <w:delText>Expected EU contribution per project</w:delText>
              </w:r>
            </w:del>
          </w:p>
        </w:tc>
        <w:tc>
          <w:tcPr>
            <w:tcW w:w="0" w:type="auto"/>
          </w:tcPr>
          <w:p w:rsidR="005928C5" w:rsidRDefault="000313A4" w14:paraId="58793DCC" w14:textId="77777777">
            <w:pPr>
              <w:pStyle w:val="CellTextValue"/>
              <w:rPr>
                <w:del w:author="SCHAEFFNER Marian (RTD)" w:date="2025-07-08T08:42:00Z" w:id="7198"/>
              </w:rPr>
            </w:pPr>
            <w:del w:author="SCHAEFFNER Marian (RTD)" w:date="2025-07-08T08:42:00Z" w:id="7199">
              <w:r>
                <w:delText>The Commission estimates that an EU contribution of around EUR 6.00 million would allow these outcomes to be addressed appropriately. Nonetheless, this does not preclude submission and selection of a proposal requesting different amounts.</w:delText>
              </w:r>
            </w:del>
          </w:p>
        </w:tc>
      </w:tr>
      <w:tr w:rsidR="005928C5" w14:paraId="153AC071" w14:textId="77777777">
        <w:trPr>
          <w:del w:author="SCHAEFFNER Marian (RTD)" w:date="2025-07-08T08:42:00Z" w:id="7200"/>
        </w:trPr>
        <w:tc>
          <w:tcPr>
            <w:tcW w:w="0" w:type="auto"/>
          </w:tcPr>
          <w:p w:rsidR="005928C5" w:rsidRDefault="000313A4" w14:paraId="6A12A8ED" w14:textId="77777777">
            <w:pPr>
              <w:pStyle w:val="CellTextValue"/>
              <w:jc w:val="left"/>
              <w:rPr>
                <w:del w:author="SCHAEFFNER Marian (RTD)" w:date="2025-07-08T08:42:00Z" w:id="7201"/>
              </w:rPr>
            </w:pPr>
            <w:del w:author="SCHAEFFNER Marian (RTD)" w:date="2025-07-08T08:42:00Z" w:id="7202">
              <w:r>
                <w:rPr>
                  <w:i/>
                </w:rPr>
                <w:delText>Indicative budget</w:delText>
              </w:r>
            </w:del>
          </w:p>
        </w:tc>
        <w:tc>
          <w:tcPr>
            <w:tcW w:w="0" w:type="auto"/>
          </w:tcPr>
          <w:p w:rsidR="005928C5" w:rsidRDefault="000313A4" w14:paraId="68E78734" w14:textId="77777777">
            <w:pPr>
              <w:pStyle w:val="CellTextValue"/>
              <w:rPr>
                <w:del w:author="SCHAEFFNER Marian (RTD)" w:date="2025-07-08T08:42:00Z" w:id="7203"/>
              </w:rPr>
            </w:pPr>
            <w:del w:author="SCHAEFFNER Marian (RTD)" w:date="2025-07-08T08:42:00Z" w:id="7204">
              <w:r>
                <w:delText>The total indicative budget for the topic is EUR 12.00 million.</w:delText>
              </w:r>
            </w:del>
          </w:p>
        </w:tc>
      </w:tr>
      <w:tr w:rsidR="00D23795" w14:paraId="692EC2CD" w14:textId="77777777">
        <w:trPr>
          <w:ins w:author="SCHAEFFNER Marian (RTD)" w:date="2025-07-08T08:42:00Z" w:id="7205"/>
        </w:trPr>
        <w:tc>
          <w:tcPr>
            <w:tcW w:w="0" w:type="auto"/>
          </w:tcPr>
          <w:p w:rsidR="00D23795" w:rsidRDefault="0030051F" w14:paraId="6B242ADA" w14:textId="77777777">
            <w:pPr>
              <w:pStyle w:val="CellTextValue"/>
              <w:jc w:val="left"/>
              <w:rPr>
                <w:ins w:author="SCHAEFFNER Marian (RTD)" w:date="2025-07-08T08:42:00Z" w:id="7206"/>
              </w:rPr>
            </w:pPr>
            <w:ins w:author="SCHAEFFNER Marian (RTD)" w:date="2025-07-08T08:42:00Z" w:id="7207">
              <w:r>
                <w:rPr>
                  <w:i/>
                </w:rPr>
                <w:t>Expected EU contribution per project</w:t>
              </w:r>
            </w:ins>
          </w:p>
        </w:tc>
        <w:tc>
          <w:tcPr>
            <w:tcW w:w="0" w:type="auto"/>
          </w:tcPr>
          <w:p w:rsidR="00D23795" w:rsidRDefault="0030051F" w14:paraId="658CE4B4" w14:textId="77777777">
            <w:pPr>
              <w:pStyle w:val="CellTextValue"/>
              <w:rPr>
                <w:ins w:author="SCHAEFFNER Marian (RTD)" w:date="2025-07-08T08:42:00Z" w:id="7208"/>
              </w:rPr>
            </w:pPr>
            <w:ins w:author="SCHAEFFNER Marian (RTD)" w:date="2025-07-08T08:42:00Z" w:id="7209">
              <w:r>
                <w:t>The Commission estimates that an EU contribution of around EUR 8.00 million would allow these outcomes to be addressed appropriately. Nonetheless, this does not preclude submission and selection of a proposal requesting different amounts.</w:t>
              </w:r>
            </w:ins>
          </w:p>
        </w:tc>
      </w:tr>
      <w:tr w:rsidR="00D23795" w14:paraId="2E10E25F" w14:textId="77777777">
        <w:trPr>
          <w:ins w:author="SCHAEFFNER Marian (RTD)" w:date="2025-07-08T08:42:00Z" w:id="7210"/>
        </w:trPr>
        <w:tc>
          <w:tcPr>
            <w:tcW w:w="0" w:type="auto"/>
          </w:tcPr>
          <w:p w:rsidR="00D23795" w:rsidRDefault="0030051F" w14:paraId="41F42484" w14:textId="77777777">
            <w:pPr>
              <w:pStyle w:val="CellTextValue"/>
              <w:jc w:val="left"/>
              <w:rPr>
                <w:ins w:author="SCHAEFFNER Marian (RTD)" w:date="2025-07-08T08:42:00Z" w:id="7211"/>
              </w:rPr>
            </w:pPr>
            <w:ins w:author="SCHAEFFNER Marian (RTD)" w:date="2025-07-08T08:42:00Z" w:id="7212">
              <w:r>
                <w:rPr>
                  <w:i/>
                </w:rPr>
                <w:t>Indicative budget</w:t>
              </w:r>
            </w:ins>
          </w:p>
        </w:tc>
        <w:tc>
          <w:tcPr>
            <w:tcW w:w="0" w:type="auto"/>
          </w:tcPr>
          <w:p w:rsidR="00D23795" w:rsidRDefault="0030051F" w14:paraId="4E29A0F6" w14:textId="77777777">
            <w:pPr>
              <w:pStyle w:val="CellTextValue"/>
              <w:rPr>
                <w:ins w:author="SCHAEFFNER Marian (RTD)" w:date="2025-07-08T08:42:00Z" w:id="7213"/>
              </w:rPr>
            </w:pPr>
            <w:ins w:author="SCHAEFFNER Marian (RTD)" w:date="2025-07-08T08:42:00Z" w:id="7214">
              <w:r>
                <w:t>The total indicative budget for the topic is EUR 16.00 million.</w:t>
              </w:r>
            </w:ins>
          </w:p>
        </w:tc>
      </w:tr>
      <w:tr w:rsidR="00D23795" w14:paraId="2CBC85D9" w14:textId="77777777">
        <w:tc>
          <w:tcPr>
            <w:tcW w:w="0" w:type="auto"/>
          </w:tcPr>
          <w:p w:rsidR="00D23795" w:rsidRDefault="0030051F" w14:paraId="58C92AA8" w14:textId="77777777">
            <w:pPr>
              <w:pStyle w:val="CellTextValue"/>
              <w:jc w:val="left"/>
            </w:pPr>
            <w:r>
              <w:rPr>
                <w:i/>
              </w:rPr>
              <w:t>Type of Action</w:t>
            </w:r>
          </w:p>
        </w:tc>
        <w:tc>
          <w:tcPr>
            <w:tcW w:w="0" w:type="auto"/>
          </w:tcPr>
          <w:p w:rsidR="00D23795" w:rsidRDefault="0030051F" w14:paraId="38764832" w14:textId="77777777">
            <w:pPr>
              <w:pStyle w:val="CellTextValue"/>
            </w:pPr>
            <w:r>
              <w:rPr>
                <w:color w:val="000000"/>
              </w:rPr>
              <w:t>Innovation Actions</w:t>
            </w:r>
          </w:p>
        </w:tc>
      </w:tr>
      <w:tr w:rsidR="005928C5" w14:paraId="14379F79" w14:textId="77777777">
        <w:trPr>
          <w:del w:author="SCHAEFFNER Marian (RTD)" w:date="2025-07-08T08:42:00Z" w:id="7215"/>
        </w:trPr>
        <w:tc>
          <w:tcPr>
            <w:tcW w:w="0" w:type="auto"/>
          </w:tcPr>
          <w:p w:rsidR="005928C5" w:rsidRDefault="000313A4" w14:paraId="09F56DC5" w14:textId="77777777">
            <w:pPr>
              <w:pStyle w:val="CellTextValue"/>
              <w:jc w:val="left"/>
              <w:rPr>
                <w:del w:author="SCHAEFFNER Marian (RTD)" w:date="2025-07-08T08:42:00Z" w:id="7216"/>
              </w:rPr>
            </w:pPr>
            <w:del w:author="SCHAEFFNER Marian (RTD)" w:date="2025-07-08T08:42:00Z" w:id="7217">
              <w:r>
                <w:rPr>
                  <w:i/>
                </w:rPr>
                <w:delText>Technology Readiness Level</w:delText>
              </w:r>
            </w:del>
          </w:p>
        </w:tc>
        <w:tc>
          <w:tcPr>
            <w:tcW w:w="0" w:type="auto"/>
          </w:tcPr>
          <w:p w:rsidR="005928C5" w:rsidRDefault="000313A4" w14:paraId="2780D351" w14:textId="77777777">
            <w:pPr>
              <w:pStyle w:val="CellTextValue"/>
              <w:rPr>
                <w:del w:author="SCHAEFFNER Marian (RTD)" w:date="2025-07-08T08:42:00Z" w:id="7218"/>
              </w:rPr>
            </w:pPr>
            <w:del w:author="SCHAEFFNER Marian (RTD)" w:date="2025-07-08T08:42:00Z" w:id="7219">
              <w:r>
                <w:rPr>
                  <w:color w:val="000000"/>
                </w:rPr>
                <w:delText>Activities are expected to achieve TRL [5-6] by the end of the project – see General Annex B.</w:delText>
              </w:r>
            </w:del>
          </w:p>
        </w:tc>
      </w:tr>
      <w:tr w:rsidR="00D23795" w14:paraId="06B594A3" w14:textId="77777777">
        <w:trPr>
          <w:ins w:author="SCHAEFFNER Marian (RTD)" w:date="2025-07-08T08:42:00Z" w:id="7220"/>
        </w:trPr>
        <w:tc>
          <w:tcPr>
            <w:tcW w:w="0" w:type="auto"/>
          </w:tcPr>
          <w:p w:rsidR="00D23795" w:rsidRDefault="0030051F" w14:paraId="5767ADF2" w14:textId="77777777">
            <w:pPr>
              <w:pStyle w:val="CellTextValue"/>
              <w:jc w:val="left"/>
              <w:rPr>
                <w:ins w:author="SCHAEFFNER Marian (RTD)" w:date="2025-07-08T08:42:00Z" w:id="7221"/>
              </w:rPr>
            </w:pPr>
            <w:ins w:author="SCHAEFFNER Marian (RTD)" w:date="2025-07-08T08:42:00Z" w:id="7222">
              <w:r>
                <w:rPr>
                  <w:i/>
                </w:rPr>
                <w:t>Legal and financial set-up of the Grant Agreements</w:t>
              </w:r>
            </w:ins>
          </w:p>
        </w:tc>
        <w:tc>
          <w:tcPr>
            <w:tcW w:w="0" w:type="auto"/>
          </w:tcPr>
          <w:p w:rsidR="00D23795" w:rsidRDefault="0030051F" w14:paraId="3F890E22" w14:textId="77777777">
            <w:pPr>
              <w:pStyle w:val="CellTextValue"/>
              <w:rPr>
                <w:ins w:author="SCHAEFFNER Marian (RTD)" w:date="2025-07-08T08:42:00Z" w:id="7223"/>
              </w:rPr>
            </w:pPr>
            <w:ins w:author="SCHAEFFNER Marian (RTD)" w:date="2025-07-08T08:42:00Z" w:id="7224">
              <w:r>
                <w:rPr>
                  <w:color w:val="000000"/>
                </w:rPr>
                <w:t>The rules are described in General Annex G. The following exceptions apply:</w:t>
              </w:r>
            </w:ins>
          </w:p>
          <w:p w:rsidR="00D23795" w:rsidRDefault="0030051F" w14:paraId="07EFF370" w14:textId="77777777">
            <w:pPr>
              <w:pStyle w:val="CellTextValue"/>
              <w:rPr>
                <w:ins w:author="SCHAEFFNER Marian (RTD)" w:date="2025-07-08T08:42:00Z" w:id="7225"/>
              </w:rPr>
            </w:pPr>
            <w:ins w:author="SCHAEFFNER Marian (RTD)" w:date="2025-07-08T08:42:00Z" w:id="7226">
              <w:r>
                <w:rPr>
                  <w:color w:val="000000"/>
                </w:rPr>
                <w:t>Beneficiaries may provide financial support to third parties to encourage and facilitate the involvement of different types of small actors, that can be provided through calls or, if duly justified, without a call for proposals. The maximum amount to be granted to each third party is EUR 60 000.</w:t>
              </w:r>
            </w:ins>
          </w:p>
          <w:p w:rsidR="00D23795" w:rsidRDefault="0030051F" w14:paraId="1B5AD54C" w14:textId="77777777">
            <w:pPr>
              <w:pStyle w:val="CellTextValue"/>
              <w:rPr>
                <w:ins w:author="SCHAEFFNER Marian (RTD)" w:date="2025-07-08T08:42:00Z" w:id="7227"/>
              </w:rPr>
            </w:pPr>
            <w:ins w:author="SCHAEFFNER Marian (RTD)" w:date="2025-07-08T08:42:00Z" w:id="7228">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86"/>
              </w:r>
              <w:r>
                <w:rPr>
                  <w:color w:val="000000"/>
                </w:rPr>
                <w:t>.</w:t>
              </w:r>
            </w:ins>
          </w:p>
        </w:tc>
      </w:tr>
      <w:tr w:rsidR="00D23795" w14:paraId="283F216F" w14:textId="77777777">
        <w:trPr>
          <w:ins w:author="SCHAEFFNER Marian (RTD)" w:date="2025-07-08T08:42:00Z" w:id="7230"/>
        </w:trPr>
        <w:tc>
          <w:tcPr>
            <w:tcW w:w="0" w:type="auto"/>
          </w:tcPr>
          <w:p w:rsidR="00D23795" w:rsidRDefault="0030051F" w14:paraId="7F13E463" w14:textId="77777777">
            <w:pPr>
              <w:pStyle w:val="CellTextValue"/>
              <w:jc w:val="left"/>
              <w:rPr>
                <w:ins w:author="SCHAEFFNER Marian (RTD)" w:date="2025-07-08T08:42:00Z" w:id="7231"/>
              </w:rPr>
            </w:pPr>
            <w:ins w:author="SCHAEFFNER Marian (RTD)" w:date="2025-07-08T08:42:00Z" w:id="7232">
              <w:r>
                <w:rPr>
                  <w:i/>
                </w:rPr>
                <w:t>Eligibility and admissibility conditions</w:t>
              </w:r>
            </w:ins>
          </w:p>
        </w:tc>
        <w:tc>
          <w:tcPr>
            <w:tcW w:w="0" w:type="auto"/>
          </w:tcPr>
          <w:p w:rsidR="00D23795" w:rsidRDefault="0030051F" w14:paraId="392DAC7E" w14:textId="77777777">
            <w:pPr>
              <w:pStyle w:val="CellTextValue"/>
              <w:rPr>
                <w:ins w:author="SCHAEFFNER Marian (RTD)" w:date="2025-07-08T08:42:00Z" w:id="7233"/>
              </w:rPr>
            </w:pPr>
            <w:ins w:author="SCHAEFFNER Marian (RTD)" w:date="2025-07-08T08:42:00Z" w:id="7234">
              <w:r>
                <w:rPr>
                  <w:color w:val="000000"/>
                </w:rPr>
                <w:t xml:space="preserve">Proposals must apply the multi-actor approach. See definition of the multi-actor </w:t>
              </w:r>
              <w:r>
                <w:rPr>
                  <w:color w:val="000000"/>
                </w:rPr>
                <w:t>approach in the introduction to this work programme part.</w:t>
              </w:r>
            </w:ins>
          </w:p>
        </w:tc>
      </w:tr>
    </w:tbl>
    <w:p w:rsidR="00D23795" w:rsidRDefault="00D23795" w14:paraId="18F279FD" w14:textId="77777777">
      <w:pPr>
        <w:spacing w:after="0" w:line="150" w:lineRule="auto"/>
      </w:pPr>
    </w:p>
    <w:p w:rsidR="00D23795" w:rsidRDefault="0030051F" w14:paraId="293EB082" w14:textId="5E8CD1CB">
      <w:r>
        <w:rPr>
          <w:u w:val="single"/>
        </w:rPr>
        <w:t>Expected Outcome</w:t>
      </w:r>
      <w:r>
        <w:t xml:space="preserve">: </w:t>
      </w:r>
      <w:r>
        <w:rPr>
          <w:color w:val="000000"/>
        </w:rPr>
        <w:t xml:space="preserve">Activities </w:t>
      </w:r>
      <w:del w:author="SCHAEFFNER Marian (RTD)" w:date="2025-07-08T08:42:00Z" w:id="7235">
        <w:r w:rsidR="000313A4">
          <w:rPr>
            <w:color w:val="000000"/>
          </w:rPr>
          <w:delText>under this topic will help progress towards</w:delText>
        </w:r>
      </w:del>
      <w:ins w:author="SCHAEFFNER Marian (RTD)" w:date="2025-07-08T08:42:00Z" w:id="7236">
        <w:r>
          <w:rPr>
            <w:color w:val="000000"/>
          </w:rPr>
          <w:t>should support</w:t>
        </w:r>
      </w:ins>
      <w:r>
        <w:rPr>
          <w:color w:val="000000"/>
        </w:rPr>
        <w:t xml:space="preserve"> the objectives and targets of the </w:t>
      </w:r>
      <w:del w:author="SCHAEFFNER Marian (RTD)" w:date="2025-07-08T08:42:00Z" w:id="7237">
        <w:r w:rsidR="000313A4">
          <w:rPr>
            <w:color w:val="000000"/>
          </w:rPr>
          <w:delText>Mission ‘A Soil</w:delText>
        </w:r>
      </w:del>
      <w:ins w:author="SCHAEFFNER Marian (RTD)" w:date="2025-07-08T08:42:00Z" w:id="7238">
        <w:r>
          <w:fldChar w:fldCharType="begin"/>
        </w:r>
        <w:r>
          <w:instrText xml:space="preserve">HYPERLINK </w:instrText>
        </w:r>
        <w:r>
          <w:instrText>"https://research-and-innovation.ec.europa.eu/funding/funding-opportunities/funding-programmes-and-open-calls/horizon-europe/eu-missions-horizon-europe/soil-deal-europe_en"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 xml:space="preserve"> and of the common agricultural policy (CAP), the European Green</w:t>
        </w:r>
      </w:ins>
      <w:r>
        <w:rPr>
          <w:color w:val="000000"/>
        </w:rPr>
        <w:t xml:space="preserve"> Deal </w:t>
      </w:r>
      <w:del w:author="SCHAEFFNER Marian (RTD)" w:date="2025-07-08T08:42:00Z" w:id="7239">
        <w:r w:rsidR="000313A4">
          <w:rPr>
            <w:color w:val="000000"/>
          </w:rPr>
          <w:delText>for Europe’ and should also contribute to meeting the</w:delText>
        </w:r>
      </w:del>
      <w:ins w:author="SCHAEFFNER Marian (RTD)" w:date="2025-07-08T08:42:00Z" w:id="7240">
        <w:r>
          <w:rPr>
            <w:color w:val="000000"/>
          </w:rPr>
          <w:t>ambitions and</w:t>
        </w:r>
      </w:ins>
      <w:r>
        <w:rPr>
          <w:color w:val="000000"/>
        </w:rPr>
        <w:t xml:space="preserve"> targets </w:t>
      </w:r>
      <w:ins w:author="SCHAEFFNER Marian (RTD)" w:date="2025-07-08T08:42:00Z" w:id="7241">
        <w:r>
          <w:rPr>
            <w:color w:val="000000"/>
          </w:rPr>
          <w:t xml:space="preserve">and more specifically those </w:t>
        </w:r>
      </w:ins>
      <w:r>
        <w:rPr>
          <w:color w:val="000000"/>
        </w:rPr>
        <w:t xml:space="preserve">of the EU </w:t>
      </w:r>
      <w:del w:author="SCHAEFFNER Marian (RTD)" w:date="2025-07-08T08:42:00Z" w:id="7242">
        <w:r w:rsidR="000313A4">
          <w:rPr>
            <w:color w:val="000000"/>
          </w:rPr>
          <w:delText>Soil</w:delText>
        </w:r>
      </w:del>
      <w:ins w:author="SCHAEFFNER Marian (RTD)" w:date="2025-07-08T08:42:00Z" w:id="7243">
        <w:r>
          <w:rPr>
            <w:color w:val="000000"/>
          </w:rPr>
          <w:t>Biodiversity</w:t>
        </w:r>
      </w:ins>
      <w:r>
        <w:rPr>
          <w:color w:val="000000"/>
        </w:rPr>
        <w:t xml:space="preserve"> Strategy for 2030</w:t>
      </w:r>
      <w:del w:author="SCHAEFFNER Marian (RTD)" w:date="2025-07-08T08:42:00Z" w:id="7244">
        <w:r w:rsidR="000313A4">
          <w:rPr>
            <w:color w:val="000000"/>
          </w:rPr>
          <w:delText xml:space="preserve"> and the Life Science Strategy.</w:delText>
        </w:r>
      </w:del>
      <w:ins w:author="SCHAEFFNER Marian (RTD)" w:date="2025-07-08T08:42:00Z" w:id="7245">
        <w:r>
          <w:rPr>
            <w:color w:val="000000"/>
          </w:rPr>
          <w:t xml:space="preserve">,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 the </w:t>
        </w:r>
        <w:r>
          <w:fldChar w:fldCharType="begin"/>
        </w:r>
        <w:r>
          <w:instrText xml:space="preserve">HYPERLINK </w:instrText>
        </w:r>
        <w:r>
          <w:instrText>"https://eur-lex.europa.eu/legal-content/EN/TXT/?uri=CELEX:52022DC0133" \h</w:instrText>
        </w:r>
        <w:r>
          <w:fldChar w:fldCharType="separate"/>
        </w:r>
        <w:r>
          <w:rPr>
            <w:color w:val="0000FF"/>
            <w:szCs w:val="24"/>
            <w:u w:val="single"/>
          </w:rPr>
          <w:t>EU Climate action</w:t>
        </w:r>
        <w:r>
          <w:rPr>
            <w:color w:val="0000FF"/>
            <w:szCs w:val="24"/>
            <w:u w:val="single"/>
          </w:rPr>
          <w:fldChar w:fldCharType="end"/>
        </w:r>
        <w:r>
          <w:rPr>
            <w:color w:val="000000"/>
          </w:rPr>
          <w:t xml:space="preserve">, the EU’s </w:t>
        </w:r>
        <w:r>
          <w:fldChar w:fldCharType="begin"/>
        </w:r>
        <w:r>
          <w:instrText>HYPERLINK "https://agriculture.ec.europa.eu/farming/organic-farming/organic-action-plan_en" \h</w:instrText>
        </w:r>
        <w:r>
          <w:fldChar w:fldCharType="separate"/>
        </w:r>
        <w:r>
          <w:rPr>
            <w:color w:val="0000FF"/>
            <w:szCs w:val="24"/>
            <w:u w:val="single"/>
          </w:rPr>
          <w:t>Action Plan on the Development of Organic Production</w:t>
        </w:r>
        <w:r>
          <w:rPr>
            <w:color w:val="0000FF"/>
            <w:szCs w:val="24"/>
            <w:u w:val="single"/>
          </w:rPr>
          <w:fldChar w:fldCharType="end"/>
        </w:r>
        <w:r>
          <w:rPr>
            <w:color w:val="000000"/>
          </w:rPr>
          <w:t xml:space="preserve"> and the </w:t>
        </w:r>
        <w:r>
          <w:fldChar w:fldCharType="begin"/>
        </w:r>
        <w:r>
          <w:instrText>HYPERLINK "https://environment.ec.europa.eu/topics/soil-and-land/soil-health_en" \h</w:instrText>
        </w:r>
        <w:r>
          <w:fldChar w:fldCharType="separate"/>
        </w:r>
        <w:r>
          <w:rPr>
            <w:color w:val="0000FF"/>
            <w:szCs w:val="24"/>
            <w:u w:val="single"/>
          </w:rPr>
          <w:t>proposal for a Soil Monitoring and Resilience Directive</w:t>
        </w:r>
        <w:r>
          <w:rPr>
            <w:color w:val="0000FF"/>
            <w:szCs w:val="24"/>
            <w:u w:val="single"/>
          </w:rPr>
          <w:fldChar w:fldCharType="end"/>
        </w:r>
        <w:r>
          <w:rPr>
            <w:color w:val="000000"/>
          </w:rPr>
          <w:t>.</w:t>
        </w:r>
      </w:ins>
      <w:r>
        <w:rPr>
          <w:color w:val="000000"/>
        </w:rPr>
        <w:t xml:space="preserve"> Activities should thereby contribute to meeting the objectives on improving soil management</w:t>
      </w:r>
      <w:del w:author="SCHAEFFNER Marian (RTD)" w:date="2025-07-08T08:42:00Z" w:id="7246">
        <w:r w:rsidR="000313A4">
          <w:rPr>
            <w:color w:val="000000"/>
          </w:rPr>
          <w:delText xml:space="preserve"> and</w:delText>
        </w:r>
      </w:del>
      <w:ins w:author="SCHAEFFNER Marian (RTD)" w:date="2025-07-08T08:42:00Z" w:id="7247">
        <w:r>
          <w:rPr>
            <w:color w:val="000000"/>
          </w:rPr>
          <w:t>,</w:t>
        </w:r>
      </w:ins>
      <w:r>
        <w:rPr>
          <w:color w:val="000000"/>
        </w:rPr>
        <w:t xml:space="preserve"> environmental performance </w:t>
      </w:r>
      <w:del w:author="SCHAEFFNER Marian (RTD)" w:date="2025-07-08T08:42:00Z" w:id="7248">
        <w:r w:rsidR="000313A4">
          <w:rPr>
            <w:color w:val="000000"/>
          </w:rPr>
          <w:delText>of the Vision for Agriculture and Food</w:delText>
        </w:r>
      </w:del>
      <w:ins w:author="SCHAEFFNER Marian (RTD)" w:date="2025-07-08T08:42:00Z" w:id="7249">
        <w:r>
          <w:rPr>
            <w:color w:val="000000"/>
          </w:rPr>
          <w:t xml:space="preserve">and competitiveness of the </w:t>
        </w:r>
        <w:r>
          <w:fldChar w:fldCharType="begin"/>
        </w:r>
        <w:r>
          <w:instrText>HYPERLINK "https://agriculture.ec.europa.eu/overview-vision-agriculture-food/vision-agriculture-and-food_en" \l "documents" \h</w:instrText>
        </w:r>
        <w:r>
          <w:fldChar w:fldCharType="separate"/>
        </w:r>
        <w:r>
          <w:rPr>
            <w:color w:val="0000FF"/>
            <w:szCs w:val="24"/>
            <w:u w:val="single"/>
          </w:rPr>
          <w:t>Vision for Agriculture and Food</w:t>
        </w:r>
        <w:r>
          <w:rPr>
            <w:color w:val="0000FF"/>
            <w:szCs w:val="24"/>
            <w:u w:val="single"/>
          </w:rPr>
          <w:fldChar w:fldCharType="end"/>
        </w:r>
        <w:r>
          <w:rPr>
            <w:color w:val="000000"/>
          </w:rPr>
          <w:t>.</w:t>
        </w:r>
      </w:ins>
    </w:p>
    <w:p w:rsidR="00D23795" w:rsidRDefault="0030051F" w14:paraId="65063DA5" w14:textId="77777777">
      <w:r>
        <w:rPr>
          <w:color w:val="000000"/>
        </w:rPr>
        <w:t xml:space="preserve">Project results are expected to contribute to </w:t>
      </w:r>
      <w:r>
        <w:rPr>
          <w:color w:val="000000"/>
          <w:u w:val="single"/>
          <w:rPrChange w:author="SCHAEFFNER Marian (RTD)" w:date="2025-07-08T08:42:00Z" w:id="7250">
            <w:rPr>
              <w:color w:val="000000"/>
            </w:rPr>
          </w:rPrChange>
        </w:rPr>
        <w:t>all</w:t>
      </w:r>
      <w:r>
        <w:rPr>
          <w:color w:val="000000"/>
        </w:rPr>
        <w:t xml:space="preserve"> the following expected outcomes:</w:t>
      </w:r>
    </w:p>
    <w:p w:rsidR="005928C5" w:rsidP="00EA2151" w:rsidRDefault="0030051F" w14:paraId="5B595055" w14:textId="77777777">
      <w:pPr>
        <w:pStyle w:val="ListParagraph"/>
        <w:ind w:left="500" w:hanging="180"/>
        <w:rPr>
          <w:del w:author="SCHAEFFNER Marian (RTD)" w:date="2025-07-08T08:42:00Z" w:id="7251"/>
        </w:rPr>
      </w:pPr>
      <w:r>
        <w:rPr>
          <w:color w:val="000000"/>
        </w:rPr>
        <w:t xml:space="preserve">increased </w:t>
      </w:r>
      <w:del w:author="SCHAEFFNER Marian (RTD)" w:date="2025-07-08T08:42:00Z" w:id="7252">
        <w:r w:rsidR="000313A4">
          <w:rPr>
            <w:color w:val="000000"/>
          </w:rPr>
          <w:delText>soil health and crop productivity through effective locally adapted microbiome-driven soil improvers;</w:delText>
        </w:r>
      </w:del>
    </w:p>
    <w:p w:rsidR="005928C5" w:rsidP="00EA2151" w:rsidRDefault="000313A4" w14:paraId="0C6BA2D3" w14:textId="77777777">
      <w:pPr>
        <w:pStyle w:val="ListParagraph"/>
        <w:ind w:left="500" w:hanging="180"/>
        <w:rPr>
          <w:del w:author="SCHAEFFNER Marian (RTD)" w:date="2025-07-08T08:42:00Z" w:id="7253"/>
        </w:rPr>
      </w:pPr>
      <w:del w:author="SCHAEFFNER Marian (RTD)" w:date="2025-07-08T08:42:00Z" w:id="7254">
        <w:r>
          <w:rPr>
            <w:color w:val="000000"/>
          </w:rPr>
          <w:delText>increased deployment of innovative microbial and biotechnology solutions and in situ applications - that improve soil health, crop productivity and decontaminate soils of heavy metals and toxic compounds (i.e.: microplastics, pesticide residuals);</w:delText>
        </w:r>
      </w:del>
    </w:p>
    <w:p w:rsidR="00D23795" w:rsidRDefault="000313A4" w14:paraId="165C4A07" w14:textId="77777777">
      <w:pPr>
        <w:pStyle w:val="ListParagraph"/>
        <w:numPr>
          <w:ilvl w:val="0"/>
          <w:numId w:val="226"/>
        </w:numPr>
        <w:rPr>
          <w:del w:author="SCHAEFFNER Marian (RTD)" w:date="2025-07-08T08:42:00Z" w:id="7255"/>
        </w:rPr>
      </w:pPr>
      <w:del w:author="SCHAEFFNER Marian (RTD)" w:date="2025-07-08T08:42:00Z" w:id="7256">
        <w:r>
          <w:rPr>
            <w:color w:val="000000"/>
          </w:rPr>
          <w:delText xml:space="preserve">improved microbial (including fungi) soil-plant networks that improve soil resistance to soil biotic and abiotic stressors while also improving crop productivity. </w:delText>
        </w:r>
      </w:del>
    </w:p>
    <w:p w:rsidR="005928C5" w:rsidRDefault="0030051F" w14:paraId="15B7A82D" w14:textId="77777777">
      <w:pPr>
        <w:rPr>
          <w:del w:author="SCHAEFFNER Marian (RTD)" w:date="2025-07-08T08:42:00Z" w:id="7257"/>
        </w:rPr>
      </w:pPr>
      <w:del w:author="SCHAEFFNER Marian (RTD)" w:date="2025-07-08T08:42:00Z" w:id="7258">
        <w:r>
          <w:rPr>
            <w:u w:val="single"/>
          </w:rPr>
          <w:delText>Scope</w:delText>
        </w:r>
        <w:r>
          <w:delText xml:space="preserve">: </w:delText>
        </w:r>
        <w:r>
          <w:rPr>
            <w:color w:val="000000"/>
          </w:rPr>
          <w:delText xml:space="preserve">Europe faces increasing challenges due to soil degradation, loss of biodiversity, and the expanding impacts of climate change. </w:delText>
        </w:r>
        <w:r w:rsidR="000313A4">
          <w:rPr>
            <w:color w:val="000000"/>
          </w:rPr>
          <w:delText>Addressing these issues is essential for ensuring food security and sustainable land use. The integration of biotechnology can play a transformative role in this regard. Evaluating and implementing biotechnology solutions to improve soil health can significantly enhance crop productivity by restoring essential nutrients and microbial balance in the soil. Moreover, biotechnology offers promising techniques to decontaminate and rehabilitate degraded lands, thus boosting the ecological and economic value of underutilized areas. By establishing that these solutions are scalable and cost-effective, we ensure they are adaptable to the varied environmental conditions and land-use types found across Europe. Collaboration in developing and piloting innovative applications of microorganisms and biofertilizers will drive improvements in soil fertility, thereby supporting a more resilient agricultural system. Additionally, the development of novel biofertilizers, biostimulants, and microbial inoculants, founded on existing knowledge of nutrient cycles and mycorrhizal networks, promises to revolutionize sustainable farming practices.</w:delText>
        </w:r>
      </w:del>
    </w:p>
    <w:p w:rsidR="005928C5" w:rsidRDefault="000313A4" w14:paraId="41BB87D6" w14:textId="77777777">
      <w:pPr>
        <w:rPr>
          <w:del w:author="SCHAEFFNER Marian (RTD)" w:date="2025-07-08T08:42:00Z" w:id="7259"/>
        </w:rPr>
      </w:pPr>
      <w:del w:author="SCHAEFFNER Marian (RTD)" w:date="2025-07-08T08:42:00Z" w:id="7260">
        <w:r>
          <w:rPr>
            <w:color w:val="000000"/>
          </w:rPr>
          <w:delText>Proposals should:</w:delText>
        </w:r>
      </w:del>
    </w:p>
    <w:p w:rsidR="005928C5" w:rsidP="00EA2151" w:rsidRDefault="000313A4" w14:paraId="5256ED24" w14:textId="77777777">
      <w:pPr>
        <w:pStyle w:val="ListParagraph"/>
        <w:numPr>
          <w:ilvl w:val="0"/>
          <w:numId w:val="402"/>
        </w:numPr>
        <w:rPr>
          <w:del w:author="SCHAEFFNER Marian (RTD)" w:date="2025-07-08T08:42:00Z" w:id="7261"/>
        </w:rPr>
      </w:pPr>
      <w:del w:author="SCHAEFFNER Marian (RTD)" w:date="2025-07-08T08:42:00Z" w:id="7262">
        <w:r>
          <w:rPr>
            <w:color w:val="000000"/>
          </w:rPr>
          <w:delText>evaluate the use of biotechnology solutions to improve soil health for a better crop productivity – and the use of biotechnology solutions that decontaminate soils and restore lands;</w:delText>
        </w:r>
      </w:del>
    </w:p>
    <w:p w:rsidR="005928C5" w:rsidP="00EA2151" w:rsidRDefault="000313A4" w14:paraId="6BD45418" w14:textId="77777777">
      <w:pPr>
        <w:pStyle w:val="ListParagraph"/>
        <w:numPr>
          <w:ilvl w:val="0"/>
          <w:numId w:val="402"/>
        </w:numPr>
        <w:rPr>
          <w:del w:author="SCHAEFFNER Marian (RTD)" w:date="2025-07-08T08:42:00Z" w:id="7263"/>
        </w:rPr>
      </w:pPr>
      <w:del w:author="SCHAEFFNER Marian (RTD)" w:date="2025-07-08T08:42:00Z" w:id="7264">
        <w:r>
          <w:rPr>
            <w:color w:val="000000"/>
          </w:rPr>
          <w:delText>ensure that these biotechnology solutions are scalable, cost-effective, and applicable across diverse environmental conditions and land-use types;</w:delText>
        </w:r>
      </w:del>
    </w:p>
    <w:p w:rsidR="005928C5" w:rsidP="00EA2151" w:rsidRDefault="000313A4" w14:paraId="4BAB0AA3" w14:textId="77777777">
      <w:pPr>
        <w:pStyle w:val="ListParagraph"/>
        <w:numPr>
          <w:ilvl w:val="0"/>
          <w:numId w:val="402"/>
        </w:numPr>
        <w:rPr>
          <w:del w:author="SCHAEFFNER Marian (RTD)" w:date="2025-07-08T08:42:00Z" w:id="7265"/>
        </w:rPr>
      </w:pPr>
      <w:del w:author="SCHAEFFNER Marian (RTD)" w:date="2025-07-08T08:42:00Z" w:id="7266">
        <w:r>
          <w:rPr>
            <w:color w:val="000000"/>
          </w:rPr>
          <w:delText>develop and pilot innovative sustainable solutions of microorganisms’ and biofertilizers applications that improve soil fertility, and crop productivity;</w:delText>
        </w:r>
      </w:del>
    </w:p>
    <w:p w:rsidR="005928C5" w:rsidP="00EA2151" w:rsidRDefault="000313A4" w14:paraId="7BC3FB09" w14:textId="77777777">
      <w:pPr>
        <w:pStyle w:val="ListParagraph"/>
        <w:numPr>
          <w:ilvl w:val="0"/>
          <w:numId w:val="402"/>
        </w:numPr>
        <w:rPr>
          <w:del w:author="SCHAEFFNER Marian (RTD)" w:date="2025-07-08T08:42:00Z" w:id="7267"/>
        </w:rPr>
      </w:pPr>
      <w:del w:author="SCHAEFFNER Marian (RTD)" w:date="2025-07-08T08:42:00Z" w:id="7268">
        <w:r>
          <w:rPr>
            <w:color w:val="000000"/>
          </w:rPr>
          <w:delText xml:space="preserve">develop innovative biofertilizers and microbial inoculants production leveraging on the existing knowledge about nutrient cycles and mycorrhizal networks in soils. </w:delText>
        </w:r>
      </w:del>
    </w:p>
    <w:p w:rsidR="00D23795" w:rsidRDefault="0030051F" w14:paraId="72D2FFC4" w14:textId="77777777">
      <w:pPr>
        <w:pStyle w:val="HeadingThree"/>
        <w:rPr>
          <w:del w:author="SCHAEFFNER Marian (RTD)" w:date="2025-07-08T08:42:00Z" w:id="7269"/>
        </w:rPr>
      </w:pPr>
      <w:bookmarkStart w:name="_Toc198654611" w:id="7270"/>
      <w:del w:author="SCHAEFFNER Marian (RTD)" w:date="2025-07-08T08:42:00Z" w:id="7271">
        <w:r>
          <w:delText>HORIZON-MISS-2027-05-SOIL-01-two-stage: Living labs to enhance soil health in Continental, Black Sea, Pannonian and Steppic biogeographical regions</w:delText>
        </w:r>
        <w:bookmarkEnd w:id="7270"/>
      </w:del>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100"/>
        <w:gridCol w:w="6972"/>
      </w:tblGrid>
      <w:tr w:rsidR="00590D8E" w:rsidTr="00590D8E" w14:paraId="711B11E0" w14:textId="77777777">
        <w:tc>
          <w:tcPr>
            <w:tcW w:w="0" w:type="auto"/>
            <w:gridSpan w:val="2"/>
          </w:tcPr>
          <w:p w:rsidR="00D23795" w:rsidRDefault="0030051F" w14:paraId="23AAF8E4" w14:textId="77777777">
            <w:pPr>
              <w:pStyle w:val="CellTextValue"/>
              <w:rPr>
                <w:del w:author="SCHAEFFNER Marian (RTD)" w:date="2025-07-08T08:42:00Z" w:id="7272"/>
              </w:rPr>
            </w:pPr>
            <w:del w:author="SCHAEFFNER Marian (RTD)" w:date="2025-07-08T08:42:00Z" w:id="7273">
              <w:r>
                <w:rPr>
                  <w:b/>
                </w:rPr>
                <w:delText>Call: Supporting the implementation of the Soil Deal for Europe Mission</w:delText>
              </w:r>
            </w:del>
          </w:p>
        </w:tc>
      </w:tr>
      <w:tr w:rsidR="00590D8E" w:rsidTr="00590D8E" w14:paraId="5B41BE07" w14:textId="77777777">
        <w:tc>
          <w:tcPr>
            <w:tcW w:w="0" w:type="auto"/>
            <w:gridSpan w:val="2"/>
          </w:tcPr>
          <w:p w:rsidR="00D23795" w:rsidRDefault="0030051F" w14:paraId="3689B06B" w14:textId="77777777">
            <w:pPr>
              <w:pStyle w:val="CellTextValue"/>
              <w:rPr>
                <w:del w:author="SCHAEFFNER Marian (RTD)" w:date="2025-07-08T08:42:00Z" w:id="7274"/>
              </w:rPr>
            </w:pPr>
            <w:del w:author="SCHAEFFNER Marian (RTD)" w:date="2025-07-08T08:42:00Z" w:id="7275">
              <w:r>
                <w:rPr>
                  <w:b/>
                </w:rPr>
                <w:delText>Specific conditions</w:delText>
              </w:r>
            </w:del>
          </w:p>
        </w:tc>
      </w:tr>
      <w:tr w:rsidR="00D23795" w14:paraId="30D01131" w14:textId="77777777">
        <w:tc>
          <w:tcPr>
            <w:tcW w:w="0" w:type="auto"/>
          </w:tcPr>
          <w:p w:rsidR="00D23795" w:rsidRDefault="0030051F" w14:paraId="0424057D" w14:textId="77777777">
            <w:pPr>
              <w:pStyle w:val="CellTextValue"/>
              <w:jc w:val="left"/>
              <w:rPr>
                <w:del w:author="SCHAEFFNER Marian (RTD)" w:date="2025-07-08T08:42:00Z" w:id="7276"/>
              </w:rPr>
            </w:pPr>
            <w:del w:author="SCHAEFFNER Marian (RTD)" w:date="2025-07-08T08:42:00Z" w:id="7277">
              <w:r>
                <w:rPr>
                  <w:i/>
                </w:rPr>
                <w:delText>Expected EU contribution per project</w:delText>
              </w:r>
            </w:del>
          </w:p>
        </w:tc>
        <w:tc>
          <w:tcPr>
            <w:tcW w:w="0" w:type="auto"/>
          </w:tcPr>
          <w:p w:rsidR="00D23795" w:rsidRDefault="0030051F" w14:paraId="74F331F2" w14:textId="77777777">
            <w:pPr>
              <w:pStyle w:val="CellTextValue"/>
              <w:rPr>
                <w:del w:author="SCHAEFFNER Marian (RTD)" w:date="2025-07-08T08:42:00Z" w:id="7278"/>
              </w:rPr>
            </w:pPr>
            <w:del w:author="SCHAEFFNER Marian (RTD)" w:date="2025-07-08T08:42:00Z" w:id="7279">
              <w:r>
                <w:delText xml:space="preserve">The Commission estimates that an EU contribution of around EUR 12.00 million would allow these </w:delText>
              </w:r>
              <w:r>
                <w:delText>outcomes to be addressed appropriately. Nonetheless, this does not preclude submission and selection of a proposal requesting different amounts.</w:delText>
              </w:r>
            </w:del>
          </w:p>
        </w:tc>
      </w:tr>
      <w:tr w:rsidR="00D23795" w14:paraId="5EA35163" w14:textId="77777777">
        <w:tc>
          <w:tcPr>
            <w:tcW w:w="0" w:type="auto"/>
          </w:tcPr>
          <w:p w:rsidR="00D23795" w:rsidRDefault="0030051F" w14:paraId="39305D71" w14:textId="77777777">
            <w:pPr>
              <w:pStyle w:val="CellTextValue"/>
              <w:jc w:val="left"/>
              <w:rPr>
                <w:del w:author="SCHAEFFNER Marian (RTD)" w:date="2025-07-08T08:42:00Z" w:id="7280"/>
              </w:rPr>
            </w:pPr>
            <w:del w:author="SCHAEFFNER Marian (RTD)" w:date="2025-07-08T08:42:00Z" w:id="7281">
              <w:r>
                <w:rPr>
                  <w:i/>
                </w:rPr>
                <w:delText>Indicative budget</w:delText>
              </w:r>
            </w:del>
          </w:p>
        </w:tc>
        <w:tc>
          <w:tcPr>
            <w:tcW w:w="0" w:type="auto"/>
          </w:tcPr>
          <w:p w:rsidR="00D23795" w:rsidRDefault="0030051F" w14:paraId="0F7D8D53" w14:textId="77777777">
            <w:pPr>
              <w:pStyle w:val="CellTextValue"/>
              <w:rPr>
                <w:del w:author="SCHAEFFNER Marian (RTD)" w:date="2025-07-08T08:42:00Z" w:id="7282"/>
              </w:rPr>
            </w:pPr>
            <w:del w:author="SCHAEFFNER Marian (RTD)" w:date="2025-07-08T08:42:00Z" w:id="7283">
              <w:r>
                <w:delText>The total indicative budget for the topic is EUR 24.00 million.</w:delText>
              </w:r>
            </w:del>
          </w:p>
        </w:tc>
      </w:tr>
      <w:tr w:rsidR="00D23795" w14:paraId="45B7D454" w14:textId="77777777">
        <w:tc>
          <w:tcPr>
            <w:tcW w:w="0" w:type="auto"/>
          </w:tcPr>
          <w:p w:rsidR="00D23795" w:rsidRDefault="0030051F" w14:paraId="3A76318F" w14:textId="77777777">
            <w:pPr>
              <w:pStyle w:val="CellTextValue"/>
              <w:jc w:val="left"/>
              <w:rPr>
                <w:del w:author="SCHAEFFNER Marian (RTD)" w:date="2025-07-08T08:42:00Z" w:id="7284"/>
              </w:rPr>
            </w:pPr>
            <w:del w:author="SCHAEFFNER Marian (RTD)" w:date="2025-07-08T08:42:00Z" w:id="7285">
              <w:r>
                <w:rPr>
                  <w:i/>
                </w:rPr>
                <w:delText>Type of Action</w:delText>
              </w:r>
            </w:del>
          </w:p>
        </w:tc>
        <w:tc>
          <w:tcPr>
            <w:tcW w:w="0" w:type="auto"/>
          </w:tcPr>
          <w:p w:rsidR="00D23795" w:rsidRDefault="0030051F" w14:paraId="635818AF" w14:textId="77777777">
            <w:pPr>
              <w:pStyle w:val="CellTextValue"/>
              <w:rPr>
                <w:del w:author="SCHAEFFNER Marian (RTD)" w:date="2025-07-08T08:42:00Z" w:id="7286"/>
              </w:rPr>
            </w:pPr>
            <w:del w:author="SCHAEFFNER Marian (RTD)" w:date="2025-07-08T08:42:00Z" w:id="7287">
              <w:r>
                <w:rPr>
                  <w:color w:val="000000"/>
                </w:rPr>
                <w:delText>Research and Innovation Actions</w:delText>
              </w:r>
            </w:del>
          </w:p>
        </w:tc>
      </w:tr>
      <w:tr w:rsidR="005928C5" w14:paraId="357A3828" w14:textId="77777777">
        <w:trPr>
          <w:del w:author="SCHAEFFNER Marian (RTD)" w:date="2025-07-08T08:42:00Z" w:id="7288"/>
        </w:trPr>
        <w:tc>
          <w:tcPr>
            <w:tcW w:w="0" w:type="auto"/>
          </w:tcPr>
          <w:p w:rsidR="005928C5" w:rsidRDefault="000313A4" w14:paraId="385983CA" w14:textId="77777777">
            <w:pPr>
              <w:pStyle w:val="CellTextValue"/>
              <w:jc w:val="left"/>
              <w:rPr>
                <w:del w:author="SCHAEFFNER Marian (RTD)" w:date="2025-07-08T08:42:00Z" w:id="7289"/>
              </w:rPr>
            </w:pPr>
            <w:del w:author="SCHAEFFNER Marian (RTD)" w:date="2025-07-08T08:42:00Z" w:id="7290">
              <w:r>
                <w:rPr>
                  <w:i/>
                </w:rPr>
                <w:delText>Procedure</w:delText>
              </w:r>
            </w:del>
          </w:p>
        </w:tc>
        <w:tc>
          <w:tcPr>
            <w:tcW w:w="0" w:type="auto"/>
          </w:tcPr>
          <w:p w:rsidR="005928C5" w:rsidRDefault="000313A4" w14:paraId="5D21BE16" w14:textId="77777777">
            <w:pPr>
              <w:pStyle w:val="CellTextValue"/>
              <w:rPr>
                <w:del w:author="SCHAEFFNER Marian (RTD)" w:date="2025-07-08T08:42:00Z" w:id="7291"/>
              </w:rPr>
            </w:pPr>
            <w:del w:author="SCHAEFFNER Marian (RTD)" w:date="2025-07-08T08:42:00Z" w:id="7292">
              <w:r>
                <w:rPr>
                  <w:color w:val="000000"/>
                </w:rPr>
                <w:delText>The procedure is described in General Annex F. The following exceptions apply:</w:delText>
              </w:r>
            </w:del>
          </w:p>
          <w:p w:rsidR="005928C5" w:rsidRDefault="000313A4" w14:paraId="72864CCC" w14:textId="77777777">
            <w:pPr>
              <w:pStyle w:val="CellTextValue"/>
              <w:rPr>
                <w:del w:author="SCHAEFFNER Marian (RTD)" w:date="2025-07-08T08:42:00Z" w:id="7293"/>
              </w:rPr>
            </w:pPr>
            <w:del w:author="SCHAEFFNER Marian (RTD)" w:date="2025-07-08T08:42:00Z" w:id="7294">
              <w:r>
                <w:rPr>
                  <w:color w:val="000000"/>
                </w:rPr>
                <w:delText>Proposals must focus either on the Continental biogeographical region or on one or more of the following three smaller biogeographical regions: Black Sea, Pannonian and Steppic. This means that the majority of the living labs of each proposal must be located either within the Continental biogeographical region or within one or more of the three smaller biogeographical regions (Black Sea, Pannonian and Steppic). Proposals must clearly indicate their focus (either on the Continental biogeographical region or on one or more of the three smaller biogeographical regions above mentioned). Grants will be awarded to applications not only in order of ranking but also to at least one project focusing on the Continental biogeographical region and to one project focusing on one or more of the three smaller biogeographical regions (Black Sea, Pannonian and Steppic), provided that proposals attain all thresholds.</w:delText>
              </w:r>
            </w:del>
          </w:p>
          <w:p w:rsidR="005928C5" w:rsidRDefault="000313A4" w14:paraId="253D2326" w14:textId="77777777">
            <w:pPr>
              <w:rPr>
                <w:del w:author="SCHAEFFNER Marian (RTD)" w:date="2025-07-08T08:42:00Z" w:id="7295"/>
              </w:rPr>
            </w:pPr>
            <w:del w:author="SCHAEFFNER Marian (RTD)" w:date="2025-07-08T08:42:00Z" w:id="7296">
              <w:r>
                <w:rPr>
                  <w:color w:val="000000"/>
                </w:rPr>
                <w:delText xml:space="preserve">* </w:delText>
              </w:r>
              <w:r>
                <w:fldChar w:fldCharType="begin"/>
              </w:r>
              <w:r>
                <w:delInstrText>HYPERLINK "https://www.eea.europa.eu/en/analysis/maps-and-charts/biogeographical-regions-in-europe-2" \h</w:delInstrText>
              </w:r>
              <w:r>
                <w:fldChar w:fldCharType="separate"/>
              </w:r>
              <w:r>
                <w:rPr>
                  <w:color w:val="0000FF"/>
                  <w:szCs w:val="24"/>
                  <w:u w:val="single"/>
                </w:rPr>
                <w:delText>Biogeographical regions in Europe</w:delText>
              </w:r>
              <w:r>
                <w:rPr>
                  <w:color w:val="0000FF"/>
                  <w:szCs w:val="24"/>
                  <w:u w:val="single"/>
                </w:rPr>
                <w:fldChar w:fldCharType="end"/>
              </w:r>
              <w:r>
                <w:rPr>
                  <w:color w:val="000000"/>
                </w:rPr>
                <w:delText xml:space="preserve"> according to the European Environmental Agency.</w:delText>
              </w:r>
            </w:del>
          </w:p>
        </w:tc>
      </w:tr>
      <w:tr w:rsidR="005928C5" w14:paraId="791F52BE" w14:textId="77777777">
        <w:trPr>
          <w:del w:author="SCHAEFFNER Marian (RTD)" w:date="2025-07-08T08:42:00Z" w:id="7297"/>
        </w:trPr>
        <w:tc>
          <w:tcPr>
            <w:tcW w:w="0" w:type="auto"/>
          </w:tcPr>
          <w:p w:rsidR="005928C5" w:rsidRDefault="000313A4" w14:paraId="2CC917B8" w14:textId="77777777">
            <w:pPr>
              <w:pStyle w:val="CellTextValue"/>
              <w:jc w:val="left"/>
              <w:rPr>
                <w:del w:author="SCHAEFFNER Marian (RTD)" w:date="2025-07-08T08:42:00Z" w:id="7298"/>
              </w:rPr>
            </w:pPr>
            <w:del w:author="SCHAEFFNER Marian (RTD)" w:date="2025-07-08T08:42:00Z" w:id="7299">
              <w:r>
                <w:rPr>
                  <w:i/>
                </w:rPr>
                <w:delText>Legal and financial set-up of the Grant Agreements</w:delText>
              </w:r>
            </w:del>
          </w:p>
        </w:tc>
        <w:tc>
          <w:tcPr>
            <w:tcW w:w="0" w:type="auto"/>
          </w:tcPr>
          <w:p w:rsidR="005928C5" w:rsidRDefault="000313A4" w14:paraId="399FC8BC" w14:textId="77777777">
            <w:pPr>
              <w:pStyle w:val="CellTextValue"/>
              <w:rPr>
                <w:del w:author="SCHAEFFNER Marian (RTD)" w:date="2025-07-08T08:42:00Z" w:id="7300"/>
              </w:rPr>
            </w:pPr>
            <w:del w:author="SCHAEFFNER Marian (RTD)" w:date="2025-07-08T08:42:00Z" w:id="7301">
              <w:r>
                <w:rPr>
                  <w:color w:val="000000"/>
                </w:rPr>
                <w:delText>The rules are described in General Annex G. The following exceptions apply:</w:delText>
              </w:r>
            </w:del>
          </w:p>
          <w:p w:rsidR="005928C5" w:rsidRDefault="000313A4" w14:paraId="41E49470" w14:textId="77777777">
            <w:pPr>
              <w:pStyle w:val="CellTextValue"/>
              <w:rPr>
                <w:del w:author="SCHAEFFNER Marian (RTD)" w:date="2025-07-08T08:42:00Z" w:id="7302"/>
              </w:rPr>
            </w:pPr>
            <w:del w:author="SCHAEFFNER Marian (RTD)" w:date="2025-07-08T08:42:00Z" w:id="7303">
              <w:r>
                <w:rPr>
                  <w:color w:val="000000"/>
                </w:rPr>
                <w:delText>Beneficiaries may provide financial support to third parties to facilitate active involvement of smaller actors (e.g. land managers and owners such as farmers, SMEs or civil society) in one or more of the living labs of the project. The support to third parties can only be provided in the form of grants. The maximum amount to be granted to each third party is EUR 60 000.</w:delText>
              </w:r>
            </w:del>
          </w:p>
        </w:tc>
      </w:tr>
      <w:tr w:rsidR="00D23795" w14:paraId="2A7BBE73" w14:textId="77777777">
        <w:tc>
          <w:tcPr>
            <w:tcW w:w="0" w:type="auto"/>
          </w:tcPr>
          <w:p w:rsidR="00D23795" w:rsidRDefault="0030051F" w14:paraId="41B63CDB" w14:textId="77777777">
            <w:pPr>
              <w:pStyle w:val="CellTextValue"/>
              <w:jc w:val="left"/>
              <w:rPr>
                <w:del w:author="SCHAEFFNER Marian (RTD)" w:date="2025-07-08T08:42:00Z" w:id="7304"/>
              </w:rPr>
            </w:pPr>
            <w:del w:author="SCHAEFFNER Marian (RTD)" w:date="2025-07-08T08:42:00Z" w:id="7305">
              <w:r>
                <w:rPr>
                  <w:i/>
                </w:rPr>
                <w:delText>Eligibility and admissibility conditions</w:delText>
              </w:r>
            </w:del>
          </w:p>
        </w:tc>
        <w:tc>
          <w:tcPr>
            <w:tcW w:w="0" w:type="auto"/>
          </w:tcPr>
          <w:p w:rsidR="00D23795" w:rsidRDefault="0030051F" w14:paraId="074984E3" w14:textId="77777777">
            <w:pPr>
              <w:pStyle w:val="CellTextValue"/>
              <w:rPr>
                <w:del w:author="SCHAEFFNER Marian (RTD)" w:date="2025-07-08T08:42:00Z" w:id="7306"/>
              </w:rPr>
            </w:pPr>
            <w:del w:author="SCHAEFFNER Marian (RTD)" w:date="2025-07-08T08:42:00Z" w:id="7307">
              <w:r>
                <w:rPr>
                  <w:color w:val="000000"/>
                </w:rPr>
                <w:delText xml:space="preserve">Proposals must apply the multi-actor approach. See definition of the multi-actor approach in the </w:delText>
              </w:r>
              <w:r>
                <w:rPr>
                  <w:color w:val="000000"/>
                </w:rPr>
                <w:delText>introduction to this work programme part.</w:delText>
              </w:r>
            </w:del>
          </w:p>
        </w:tc>
      </w:tr>
    </w:tbl>
    <w:p w:rsidR="00D23795" w:rsidRDefault="00D23795" w14:paraId="68460E47" w14:textId="77777777">
      <w:pPr>
        <w:spacing w:after="0" w:line="150" w:lineRule="auto"/>
        <w:rPr>
          <w:del w:author="SCHAEFFNER Marian (RTD)" w:date="2025-07-08T08:42:00Z" w:id="7308"/>
        </w:rPr>
      </w:pPr>
    </w:p>
    <w:p w:rsidR="005928C5" w:rsidRDefault="000313A4" w14:paraId="629EA517" w14:textId="77777777">
      <w:pPr>
        <w:rPr>
          <w:del w:author="SCHAEFFNER Marian (RTD)" w:date="2025-07-08T08:42:00Z" w:id="7309"/>
        </w:rPr>
      </w:pPr>
      <w:del w:author="SCHAEFFNER Marian (RTD)" w:date="2025-07-08T08:42:00Z" w:id="7310">
        <w:r>
          <w:rPr>
            <w:u w:val="single"/>
          </w:rPr>
          <w:delText>Expected Outcome</w:delText>
        </w:r>
        <w:r>
          <w:delText xml:space="preserve">: </w:delText>
        </w:r>
        <w:r>
          <w:rPr>
            <w:color w:val="000000"/>
          </w:rPr>
          <w:delText>Activities under this topic respond directly to the goal of the Mission ‘</w:delText>
        </w:r>
        <w:r>
          <w:fldChar w:fldCharType="begin"/>
        </w:r>
        <w:r>
          <w:delInstrText>HYPERLINK "https://research-and-innovation.ec.europa.eu/funding/funding-opportunities/funding-programmes-and-open-calls/horizon-europe/eu-missions-horizon-europe/soil-deal-europe_en" \h</w:delInstrText>
        </w:r>
        <w:r>
          <w:fldChar w:fldCharType="separate"/>
        </w:r>
        <w:r>
          <w:rPr>
            <w:color w:val="0000FF"/>
            <w:szCs w:val="24"/>
            <w:u w:val="single"/>
          </w:rPr>
          <w:delText>A Soil Deal for Europe</w:delText>
        </w:r>
        <w:r>
          <w:rPr>
            <w:color w:val="0000FF"/>
            <w:szCs w:val="24"/>
            <w:u w:val="single"/>
          </w:rPr>
          <w:fldChar w:fldCharType="end"/>
        </w:r>
        <w:r>
          <w:rPr>
            <w:color w:val="000000"/>
          </w:rPr>
          <w:delText xml:space="preserve">' (Mission Soil) to set up 100 living labs and lighthouses to lead the transition to healthy soils by 2030. They support the specific objectives of the Mission Soil (see the </w:delText>
        </w:r>
        <w:r>
          <w:fldChar w:fldCharType="begin"/>
        </w:r>
        <w:r>
          <w:delInstrText>HYPERLINK "https://commission.europa.eu/system/files/2021-09/soil_mission_implementation_plan_final_for_publication.pdf" \h</w:delInstrText>
        </w:r>
        <w:r>
          <w:fldChar w:fldCharType="separate"/>
        </w:r>
        <w:r>
          <w:rPr>
            <w:color w:val="0000FF"/>
            <w:szCs w:val="24"/>
            <w:u w:val="single"/>
          </w:rPr>
          <w:delText>Mission implementation plan</w:delText>
        </w:r>
        <w:r>
          <w:rPr>
            <w:color w:val="0000FF"/>
            <w:szCs w:val="24"/>
            <w:u w:val="single"/>
          </w:rPr>
          <w:fldChar w:fldCharType="end"/>
        </w:r>
        <w:r>
          <w:rPr>
            <w:color w:val="000000"/>
          </w:rPr>
          <w:delText xml:space="preserve">). </w:delText>
        </w:r>
      </w:del>
    </w:p>
    <w:p w:rsidR="005928C5" w:rsidRDefault="000313A4" w14:paraId="7B304163" w14:textId="77777777">
      <w:pPr>
        <w:rPr>
          <w:del w:author="SCHAEFFNER Marian (RTD)" w:date="2025-07-08T08:42:00Z" w:id="7311"/>
        </w:rPr>
      </w:pPr>
      <w:del w:author="SCHAEFFNER Marian (RTD)" w:date="2025-07-08T08:42:00Z" w:id="7312">
        <w:r>
          <w:rPr>
            <w:color w:val="000000"/>
          </w:rPr>
          <w:delText xml:space="preserve">Activities should also contribute to meeting the European Green Deal ambitions and targets and more specifically those of the </w:delText>
        </w:r>
        <w:r>
          <w:fldChar w:fldCharType="begin"/>
        </w:r>
        <w:r>
          <w:delInstrText>HYPERLINK "https://eur-lex.europa.eu/legal-content/EN/TXT/?uri=celex%3A52020DC0380" \h</w:delInstrText>
        </w:r>
        <w:r>
          <w:fldChar w:fldCharType="separate"/>
        </w:r>
        <w:r>
          <w:rPr>
            <w:color w:val="0000FF"/>
            <w:szCs w:val="24"/>
            <w:u w:val="single"/>
          </w:rPr>
          <w:delText>EU Biodiversity Strategy for 2030</w:delText>
        </w:r>
        <w:r>
          <w:rPr>
            <w:color w:val="0000FF"/>
            <w:szCs w:val="24"/>
            <w:u w:val="single"/>
          </w:rPr>
          <w:fldChar w:fldCharType="end"/>
        </w:r>
        <w:r>
          <w:rPr>
            <w:color w:val="000000"/>
          </w:rPr>
          <w:delText xml:space="preserve">, the </w:delText>
        </w:r>
        <w:r>
          <w:fldChar w:fldCharType="begin"/>
        </w:r>
        <w:r>
          <w:delInstrText>HYPERLINK "https://eur-lex.europa.eu/legal-content/EN/TXT/?uri=CELEX%3A52021DC0699" \h</w:delInstrText>
        </w:r>
        <w:r>
          <w:fldChar w:fldCharType="separate"/>
        </w:r>
        <w:r>
          <w:rPr>
            <w:color w:val="0000FF"/>
            <w:szCs w:val="24"/>
            <w:u w:val="single"/>
          </w:rPr>
          <w:delText>EU soil strategy for 2030</w:delText>
        </w:r>
        <w:r>
          <w:rPr>
            <w:color w:val="0000FF"/>
            <w:szCs w:val="24"/>
            <w:u w:val="single"/>
          </w:rPr>
          <w:fldChar w:fldCharType="end"/>
        </w:r>
        <w:r>
          <w:rPr>
            <w:color w:val="000000"/>
          </w:rPr>
          <w:delText xml:space="preserve"> and the </w:delText>
        </w:r>
        <w:r>
          <w:fldChar w:fldCharType="begin"/>
        </w:r>
        <w:r>
          <w:delInstrText>HYPERLINK "https://environment.ec.europa.eu/topics/soil-and-land/soil-health_en" \h</w:delInstrText>
        </w:r>
        <w:r>
          <w:fldChar w:fldCharType="separate"/>
        </w:r>
        <w:r>
          <w:rPr>
            <w:color w:val="0000FF"/>
            <w:szCs w:val="24"/>
            <w:u w:val="single"/>
          </w:rPr>
          <w:delText>proposal for a Soil Monitoring and Resilience Directive</w:delText>
        </w:r>
        <w:r>
          <w:rPr>
            <w:color w:val="0000FF"/>
            <w:szCs w:val="24"/>
            <w:u w:val="single"/>
          </w:rPr>
          <w:fldChar w:fldCharType="end"/>
        </w:r>
        <w:r>
          <w:rPr>
            <w:color w:val="000000"/>
          </w:rPr>
          <w:delText xml:space="preserve">, the </w:delText>
        </w:r>
        <w:r>
          <w:fldChar w:fldCharType="begin"/>
        </w:r>
        <w:r>
          <w:delInstrText>HYPERLINK "https://environment.ec.europa.eu/strategy/zero-pollution-action-plan_en" \h</w:delInstrText>
        </w:r>
        <w:r>
          <w:fldChar w:fldCharType="separate"/>
        </w:r>
        <w:r>
          <w:rPr>
            <w:color w:val="0000FF"/>
            <w:szCs w:val="24"/>
            <w:u w:val="single"/>
          </w:rPr>
          <w:delText>Zero Pollution Action Plan</w:delText>
        </w:r>
        <w:r>
          <w:rPr>
            <w:color w:val="0000FF"/>
            <w:szCs w:val="24"/>
            <w:u w:val="single"/>
          </w:rPr>
          <w:fldChar w:fldCharType="end"/>
        </w:r>
        <w:r>
          <w:rPr>
            <w:color w:val="000000"/>
          </w:rPr>
          <w:delText xml:space="preserve">, the </w:delText>
        </w:r>
        <w:r>
          <w:fldChar w:fldCharType="begin"/>
        </w:r>
        <w:r>
          <w:delInstrText>HYPERLINK "https://eceuropaeu.sharepoint.com/teams/GRP-MissionSoilMOG/SharedDocuments/General/WP2025/ec_communication-biotechnology-biomanufacturing.pdf(europa.eu" \h</w:delInstrText>
        </w:r>
        <w:r>
          <w:fldChar w:fldCharType="separate"/>
        </w:r>
        <w:r>
          <w:rPr>
            <w:color w:val="0000FF"/>
            <w:szCs w:val="24"/>
            <w:u w:val="single"/>
          </w:rPr>
          <w:delText>Communication on Boosting Biotechnology and Biomanufacturing in the EU</w:delText>
        </w:r>
        <w:r>
          <w:rPr>
            <w:color w:val="0000FF"/>
            <w:szCs w:val="24"/>
            <w:u w:val="single"/>
          </w:rPr>
          <w:fldChar w:fldCharType="end"/>
        </w:r>
        <w:r>
          <w:rPr>
            <w:color w:val="000000"/>
          </w:rPr>
          <w:delText xml:space="preserve">, as well as to Sustainable Development Goals 15 on Life on land and 3 on Good health and well-being. </w:delText>
        </w:r>
      </w:del>
    </w:p>
    <w:p w:rsidR="00D23795" w:rsidRDefault="0030051F" w14:paraId="05497199" w14:textId="77777777">
      <w:pPr>
        <w:rPr>
          <w:del w:author="SCHAEFFNER Marian (RTD)" w:date="2025-07-08T08:42:00Z" w:id="7313"/>
        </w:rPr>
      </w:pPr>
      <w:del w:author="SCHAEFFNER Marian (RTD)" w:date="2025-07-08T08:42:00Z" w:id="7314">
        <w:r>
          <w:rPr>
            <w:color w:val="000000"/>
          </w:rPr>
          <w:delText xml:space="preserve">Project results are expected to contribute to </w:delText>
        </w:r>
        <w:r>
          <w:rPr>
            <w:color w:val="000000"/>
            <w:u w:val="single"/>
            <w:rPrChange w:author="SCHAEFFNER Marian (RTD)" w:date="2025-07-08T08:42:00Z" w:id="7315">
              <w:rPr>
                <w:color w:val="000000"/>
              </w:rPr>
            </w:rPrChange>
          </w:rPr>
          <w:delText>all</w:delText>
        </w:r>
        <w:r>
          <w:rPr>
            <w:color w:val="000000"/>
          </w:rPr>
          <w:delText xml:space="preserve"> the following expected outcomes:</w:delText>
        </w:r>
      </w:del>
    </w:p>
    <w:p w:rsidR="005928C5" w:rsidP="00EA2151" w:rsidRDefault="000313A4" w14:paraId="6D97AD28" w14:textId="77777777">
      <w:pPr>
        <w:pStyle w:val="ListParagraph"/>
        <w:numPr>
          <w:ilvl w:val="0"/>
          <w:numId w:val="403"/>
        </w:numPr>
        <w:rPr>
          <w:del w:author="SCHAEFFNER Marian (RTD)" w:date="2025-07-08T08:42:00Z" w:id="7316"/>
        </w:rPr>
      </w:pPr>
      <w:del w:author="SCHAEFFNER Marian (RTD)" w:date="2025-07-08T08:42:00Z" w:id="7317">
        <w:r>
          <w:rPr>
            <w:color w:val="000000"/>
          </w:rPr>
          <w:delText>increased capacities for participatory, interdisciplinary and transdisciplinary R&amp;I to co-create, and co-implement economically viable soil health solutions, including improved monitoring and standardized soil data at local and regional levels;</w:delText>
        </w:r>
      </w:del>
    </w:p>
    <w:p w:rsidR="00D23795" w:rsidRDefault="000313A4" w14:paraId="3B77DBA7" w14:textId="316D28E4">
      <w:pPr>
        <w:pStyle w:val="ListParagraph"/>
        <w:numPr>
          <w:ilvl w:val="0"/>
          <w:numId w:val="242"/>
        </w:numPr>
        <w:pPrChange w:author="SCHAEFFNER Marian (RTD)" w:date="2025-07-08T08:42:00Z" w:id="7318">
          <w:pPr>
            <w:pStyle w:val="ListParagraph"/>
            <w:numPr>
              <w:numId w:val="403"/>
            </w:numPr>
            <w:ind w:left="500" w:hanging="180"/>
          </w:pPr>
        </w:pPrChange>
      </w:pPr>
      <w:del w:author="SCHAEFFNER Marian (RTD)" w:date="2025-07-08T08:42:00Z" w:id="7319">
        <w:r>
          <w:rPr>
            <w:color w:val="000000"/>
          </w:rPr>
          <w:delText xml:space="preserve">increased availability of practice-oriented knowledge and tools for land managers and land users, leading to better </w:delText>
        </w:r>
      </w:del>
      <w:r>
        <w:rPr>
          <w:b/>
          <w:color w:val="000000"/>
          <w:rPrChange w:author="SCHAEFFNER Marian (RTD)" w:date="2025-07-08T08:42:00Z" w:id="7320">
            <w:rPr>
              <w:color w:val="000000"/>
            </w:rPr>
          </w:rPrChange>
        </w:rPr>
        <w:t xml:space="preserve">adoption of </w:t>
      </w:r>
      <w:del w:author="SCHAEFFNER Marian (RTD)" w:date="2025-07-08T08:42:00Z" w:id="7321">
        <w:r>
          <w:rPr>
            <w:color w:val="000000"/>
          </w:rPr>
          <w:delText>effective soil health solutions in diverse contexts</w:delText>
        </w:r>
      </w:del>
      <w:ins w:author="SCHAEFFNER Marian (RTD)" w:date="2025-07-08T08:42:00Z" w:id="7322">
        <w:r>
          <w:rPr>
            <w:b/>
            <w:color w:val="000000"/>
          </w:rPr>
          <w:t>agroforestry at landscape level</w:t>
        </w:r>
        <w:r>
          <w:rPr>
            <w:color w:val="000000"/>
          </w:rPr>
          <w:t xml:space="preserve"> in the EU and Associated Countries</w:t>
        </w:r>
      </w:ins>
      <w:r>
        <w:rPr>
          <w:b/>
          <w:color w:val="000000"/>
          <w:rPrChange w:author="SCHAEFFNER Marian (RTD)" w:date="2025-07-08T08:42:00Z" w:id="7323">
            <w:rPr>
              <w:color w:val="000000"/>
            </w:rPr>
          </w:rPrChange>
        </w:rPr>
        <w:t>;</w:t>
      </w:r>
    </w:p>
    <w:p w:rsidR="005928C5" w:rsidP="00EA2151" w:rsidRDefault="000313A4" w14:paraId="43C67C68" w14:textId="77777777">
      <w:pPr>
        <w:pStyle w:val="ListParagraph"/>
        <w:numPr>
          <w:ilvl w:val="0"/>
          <w:numId w:val="403"/>
        </w:numPr>
        <w:rPr>
          <w:del w:author="SCHAEFFNER Marian (RTD)" w:date="2025-07-08T08:42:00Z" w:id="7324"/>
        </w:rPr>
      </w:pPr>
      <w:del w:author="SCHAEFFNER Marian (RTD)" w:date="2025-07-08T08:42:00Z" w:id="7325">
        <w:r>
          <w:rPr>
            <w:color w:val="000000"/>
          </w:rPr>
          <w:delText>better understanding of processes driving soil health in the biogeographical regions where the living labs are implemented;</w:delText>
        </w:r>
      </w:del>
    </w:p>
    <w:p w:rsidR="00D23795" w:rsidRDefault="000313A4" w14:paraId="0032610D" w14:textId="309F89DC">
      <w:pPr>
        <w:pStyle w:val="ListParagraph"/>
        <w:numPr>
          <w:ilvl w:val="0"/>
          <w:numId w:val="242"/>
        </w:numPr>
        <w:rPr>
          <w:ins w:author="SCHAEFFNER Marian (RTD)" w:date="2025-07-08T08:42:00Z" w:id="7326"/>
        </w:rPr>
      </w:pPr>
      <w:del w:author="SCHAEFFNER Marian (RTD)" w:date="2025-07-08T08:42:00Z" w:id="7327">
        <w:r>
          <w:rPr>
            <w:color w:val="000000"/>
          </w:rPr>
          <w:delText>policy makers are more aware of local needs regarding</w:delText>
        </w:r>
      </w:del>
      <w:ins w:author="SCHAEFFNER Marian (RTD)" w:date="2025-07-08T08:42:00Z" w:id="7328">
        <w:r>
          <w:rPr>
            <w:color w:val="000000"/>
          </w:rPr>
          <w:t xml:space="preserve">enhanced </w:t>
        </w:r>
        <w:r>
          <w:rPr>
            <w:b/>
            <w:color w:val="000000"/>
          </w:rPr>
          <w:t>access and</w:t>
        </w:r>
        <w:r>
          <w:rPr>
            <w:color w:val="000000"/>
          </w:rPr>
          <w:t xml:space="preserve"> </w:t>
        </w:r>
        <w:r>
          <w:rPr>
            <w:b/>
            <w:color w:val="000000"/>
          </w:rPr>
          <w:t>uptake of agroecological solutions and practical tools</w:t>
        </w:r>
        <w:r>
          <w:rPr>
            <w:color w:val="000000"/>
          </w:rPr>
          <w:t xml:space="preserve"> that boost soil health in agroforestry</w:t>
        </w:r>
        <w:r>
          <w:rPr>
            <w:b/>
            <w:color w:val="000000"/>
          </w:rPr>
          <w:t xml:space="preserve"> </w:t>
        </w:r>
        <w:r>
          <w:rPr>
            <w:color w:val="000000"/>
          </w:rPr>
          <w:t>by farmers, foresters, advisors and food chain operators</w:t>
        </w:r>
        <w:r>
          <w:rPr>
            <w:b/>
            <w:color w:val="000000"/>
          </w:rPr>
          <w:t>;</w:t>
        </w:r>
      </w:ins>
    </w:p>
    <w:p w:rsidR="00D23795" w:rsidRDefault="0030051F" w14:paraId="27C1D8DC" w14:textId="77777777">
      <w:pPr>
        <w:pStyle w:val="ListParagraph"/>
        <w:numPr>
          <w:ilvl w:val="0"/>
          <w:numId w:val="242"/>
        </w:numPr>
        <w:rPr>
          <w:ins w:author="SCHAEFFNER Marian (RTD)" w:date="2025-07-08T08:42:00Z" w:id="7329"/>
        </w:rPr>
      </w:pPr>
      <w:ins w:author="SCHAEFFNER Marian (RTD)" w:date="2025-07-08T08:42:00Z" w:id="7330">
        <w:r>
          <w:rPr>
            <w:b/>
            <w:color w:val="000000"/>
          </w:rPr>
          <w:t>business models for agroforestry and</w:t>
        </w:r>
      </w:ins>
      <w:r>
        <w:rPr>
          <w:b/>
          <w:color w:val="000000"/>
          <w:rPrChange w:author="SCHAEFFNER Marian (RTD)" w:date="2025-07-08T08:42:00Z" w:id="7331">
            <w:rPr>
              <w:color w:val="000000"/>
            </w:rPr>
          </w:rPrChange>
        </w:rPr>
        <w:t xml:space="preserve"> soil health </w:t>
      </w:r>
      <w:ins w:author="SCHAEFFNER Marian (RTD)" w:date="2025-07-08T08:42:00Z" w:id="7332">
        <w:r>
          <w:rPr>
            <w:color w:val="000000"/>
          </w:rPr>
          <w:t xml:space="preserve">that integrate all actors along the value chain, </w:t>
        </w:r>
      </w:ins>
      <w:r>
        <w:rPr>
          <w:color w:val="000000"/>
        </w:rPr>
        <w:t xml:space="preserve">including </w:t>
      </w:r>
      <w:ins w:author="SCHAEFFNER Marian (RTD)" w:date="2025-07-08T08:42:00Z" w:id="7333">
        <w:r>
          <w:rPr>
            <w:color w:val="000000"/>
          </w:rPr>
          <w:t>agritech companies, the food industry, retailers and consumers- are tested and validated;</w:t>
        </w:r>
      </w:ins>
    </w:p>
    <w:p w:rsidR="00D23795" w:rsidRDefault="0030051F" w14:paraId="52A93F0C" w14:textId="331F1845">
      <w:pPr>
        <w:pStyle w:val="ListParagraph"/>
        <w:numPr>
          <w:ilvl w:val="0"/>
          <w:numId w:val="242"/>
        </w:numPr>
        <w:rPr>
          <w:ins w:author="SCHAEFFNER Marian (RTD)" w:date="2025-07-08T08:42:00Z" w:id="7334"/>
        </w:rPr>
      </w:pPr>
      <w:r>
        <w:rPr>
          <w:color w:val="000000"/>
        </w:rPr>
        <w:t xml:space="preserve">the </w:t>
      </w:r>
      <w:ins w:author="SCHAEFFNER Marian (RTD)" w:date="2025-07-08T08:42:00Z" w:id="7335">
        <w:r>
          <w:rPr>
            <w:b/>
            <w:color w:val="000000"/>
          </w:rPr>
          <w:t>benefits of agroforestry</w:t>
        </w:r>
        <w:r>
          <w:rPr>
            <w:color w:val="000000"/>
          </w:rPr>
          <w:t xml:space="preserve"> for environmental (particularly soil), social, and </w:t>
        </w:r>
      </w:ins>
      <w:r>
        <w:rPr>
          <w:color w:val="000000"/>
        </w:rPr>
        <w:t>economic sustainability</w:t>
      </w:r>
      <w:del w:author="SCHAEFFNER Marian (RTD)" w:date="2025-07-08T08:42:00Z" w:id="7336">
        <w:r w:rsidR="000313A4">
          <w:rPr>
            <w:color w:val="000000"/>
          </w:rPr>
          <w:delText xml:space="preserve"> of solutions and use this knowledge to design and implement more effective policies to enhance</w:delText>
        </w:r>
      </w:del>
      <w:ins w:author="SCHAEFFNER Marian (RTD)" w:date="2025-07-08T08:42:00Z" w:id="7337">
        <w:r>
          <w:rPr>
            <w:color w:val="000000"/>
          </w:rPr>
          <w:t xml:space="preserve">, along with the obstacles to its adoption and the mechanisms to overcome them, are more comprehensively understood and effectively disseminated. </w:t>
        </w:r>
      </w:ins>
    </w:p>
    <w:p w:rsidR="00D23795" w:rsidRDefault="0030051F" w14:paraId="64BE2ADE" w14:textId="77777777">
      <w:pPr>
        <w:pStyle w:val="ListParagraph"/>
        <w:numPr>
          <w:ilvl w:val="0"/>
          <w:numId w:val="234"/>
        </w:numPr>
        <w:rPr>
          <w:del w:author="SCHAEFFNER Marian (RTD)" w:date="2025-07-08T08:42:00Z" w:id="7338"/>
        </w:rPr>
        <w:pPrChange w:author="SCHAEFFNER Marian (RTD)" w:date="2025-07-08T08:42:00Z" w:id="7339">
          <w:pPr>
            <w:pStyle w:val="ListParagraph"/>
            <w:numPr>
              <w:numId w:val="403"/>
            </w:numPr>
            <w:ind w:left="500" w:hanging="180"/>
          </w:pPr>
        </w:pPrChange>
      </w:pPr>
      <w:ins w:author="SCHAEFFNER Marian (RTD)" w:date="2025-07-08T08:42:00Z" w:id="7340">
        <w:r>
          <w:rPr>
            <w:u w:val="single"/>
          </w:rPr>
          <w:t>Scope</w:t>
        </w:r>
        <w:r>
          <w:t xml:space="preserve">: </w:t>
        </w:r>
        <w:r>
          <w:rPr>
            <w:color w:val="000000"/>
          </w:rPr>
          <w:t>Agroecology practices and agroforestry (a land management practice that integrates trees and shrubs into agricultural landscapes</w:t>
        </w:r>
        <w:r>
          <w:rPr>
            <w:vertAlign w:val="superscript"/>
          </w:rPr>
          <w:footnoteReference w:id="487"/>
        </w:r>
        <w:r>
          <w:rPr>
            <w:color w:val="000000"/>
          </w:rPr>
          <w:t>) are known to improve</w:t>
        </w:r>
      </w:ins>
      <w:r>
        <w:rPr>
          <w:color w:val="000000"/>
        </w:rPr>
        <w:t xml:space="preserve"> soil health</w:t>
      </w:r>
      <w:del w:author="SCHAEFFNER Marian (RTD)" w:date="2025-07-08T08:42:00Z" w:id="7342">
        <w:r w:rsidR="000313A4">
          <w:rPr>
            <w:color w:val="000000"/>
          </w:rPr>
          <w:delText>.</w:delText>
        </w:r>
        <w:r>
          <w:rPr>
            <w:color w:val="000000"/>
          </w:rPr>
          <w:delText xml:space="preserve"> </w:delText>
        </w:r>
      </w:del>
    </w:p>
    <w:p w:rsidR="00D23795" w:rsidRDefault="0030051F" w14:paraId="6E7F6ECC" w14:textId="77777777">
      <w:pPr>
        <w:rPr>
          <w:del w:author="SCHAEFFNER Marian (RTD)" w:date="2025-07-08T08:42:00Z" w:id="7343"/>
        </w:rPr>
      </w:pPr>
      <w:del w:author="SCHAEFFNER Marian (RTD)" w:date="2025-07-08T08:42:00Z" w:id="7344">
        <w:r>
          <w:rPr>
            <w:u w:val="single"/>
          </w:rPr>
          <w:delText>Scope</w:delText>
        </w:r>
        <w:r>
          <w:delText xml:space="preserve">: </w:delText>
        </w:r>
        <w:r>
          <w:rPr>
            <w:color w:val="000000"/>
          </w:rPr>
          <w:delText xml:space="preserve">The Mission Soil proposes the deployment of living labs as a novel approach to research and innovation in soil </w:delText>
        </w:r>
        <w:r>
          <w:rPr>
            <w:color w:val="000000"/>
          </w:rPr>
          <w:delText>health</w:delText>
        </w:r>
        <w:r>
          <w:rPr>
            <w:vertAlign w:val="superscript"/>
          </w:rPr>
          <w:footnoteReference w:id="488"/>
        </w:r>
        <w:r>
          <w:rPr>
            <w:color w:val="000000"/>
          </w:rPr>
          <w:delText xml:space="preserve">. Living labs have the potential to facilitate a green transition by involving multiple actors in real-life sites within a local/regional setting to co-create soil health solutions and achieve large-scale impacts on soil health and soil </w:delText>
        </w:r>
        <w:r>
          <w:rPr>
            <w:color w:val="000000"/>
          </w:rPr>
          <w:delText>governance. Projects funded under this topic should deploy a number of living labs to expand and complement the network of soil health living labs initiated in previous Mission Soil topics to gradually establish 100 living labs and lighthouses to lead the transition towards healthy soils by 2030</w:delText>
        </w:r>
        <w:r>
          <w:rPr>
            <w:vertAlign w:val="superscript"/>
          </w:rPr>
          <w:footnoteReference w:id="489"/>
        </w:r>
        <w:r>
          <w:rPr>
            <w:color w:val="000000"/>
          </w:rPr>
          <w:delText>.</w:delText>
        </w:r>
      </w:del>
    </w:p>
    <w:p w:rsidR="00D23795" w:rsidRDefault="0030051F" w14:paraId="41E49064" w14:textId="5CE1E1F3">
      <w:pPr>
        <w:rPr>
          <w:ins w:author="SCHAEFFNER Marian (RTD)" w:date="2025-07-08T08:42:00Z" w:id="7347"/>
        </w:rPr>
      </w:pPr>
      <w:del w:author="SCHAEFFNER Marian (RTD)" w:date="2025-07-08T08:42:00Z" w:id="7348">
        <w:r>
          <w:rPr>
            <w:color w:val="000000"/>
          </w:rPr>
          <w:delText>Soil health living labs are long-term collaborations between multiple actors to address common soil health challenges in real-life sites at local or regional level</w:delText>
        </w:r>
        <w:r>
          <w:rPr>
            <w:vertAlign w:val="superscript"/>
          </w:rPr>
          <w:footnoteReference w:id="490"/>
        </w:r>
        <w:r>
          <w:rPr>
            <w:color w:val="000000"/>
          </w:rPr>
          <w:delText xml:space="preserve"> (10 to 20 sites in each living lab). Depending on the level at which each living lab operates and the specific context (e.g. land use covered, or soil health challenge addressed), applicants can exceptionally propose living labs with fewer sites. Living labs can address soil health challenges in or across different land uses (agricultural, (peri-)urban, (post)-industrial, forest and (semi-)natural). </w:delText>
        </w:r>
        <w:r w:rsidR="000313A4">
          <w:rPr>
            <w:color w:val="000000"/>
          </w:rPr>
          <w:delText>Individual sites can be farms, forest holdings, urban green</w:delText>
        </w:r>
        <w:r w:rsidR="000313A4">
          <w:rPr>
            <w:vertAlign w:val="superscript"/>
          </w:rPr>
          <w:footnoteReference w:id="491"/>
        </w:r>
        <w:r w:rsidR="000313A4">
          <w:rPr>
            <w:color w:val="000000"/>
          </w:rPr>
          <w:delText xml:space="preserve"> areas, industrial areas, etc., where work is carried-out</w:delText>
        </w:r>
      </w:del>
      <w:ins w:author="SCHAEFFNER Marian (RTD)" w:date="2025-07-08T08:42:00Z" w:id="7351">
        <w:r>
          <w:rPr>
            <w:color w:val="000000"/>
          </w:rPr>
          <w:t>, conserve water,</w:t>
        </w:r>
      </w:ins>
      <w:r>
        <w:rPr>
          <w:color w:val="000000"/>
        </w:rPr>
        <w:t xml:space="preserve"> and </w:t>
      </w:r>
      <w:del w:author="SCHAEFFNER Marian (RTD)" w:date="2025-07-08T08:42:00Z" w:id="7352">
        <w:r w:rsidR="000313A4">
          <w:rPr>
            <w:color w:val="000000"/>
          </w:rPr>
          <w:delText>monitored under real-life conditions.</w:delText>
        </w:r>
        <w:r>
          <w:rPr>
            <w:color w:val="000000"/>
          </w:rPr>
          <w:delText xml:space="preserve">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w:delText>
        </w:r>
        <w:r w:rsidR="000313A4">
          <w:rPr>
            <w:color w:val="000000"/>
          </w:rPr>
          <w:delText xml:space="preserve">participatory process or build on existing ones. </w:delText>
        </w:r>
      </w:del>
      <w:ins w:author="SCHAEFFNER Marian (RTD)" w:date="2025-07-08T08:42:00Z" w:id="7353">
        <w:r>
          <w:rPr>
            <w:color w:val="000000"/>
          </w:rPr>
          <w:t>provide economic and envir</w:t>
        </w:r>
        <w:r>
          <w:rPr>
            <w:color w:val="000000"/>
          </w:rPr>
          <w:t>onmental benefits while promoting highly diverse landscape features, which provide ecosystem services and support farmland biodiversity</w:t>
        </w:r>
        <w:r>
          <w:rPr>
            <w:vertAlign w:val="superscript"/>
          </w:rPr>
          <w:footnoteReference w:id="492"/>
        </w:r>
        <w:r>
          <w:rPr>
            <w:color w:val="000000"/>
          </w:rPr>
          <w:t>. The restoration of degraded landscapes using agroforestry can increase the resilience of communities to shocks, including drought and food shortages, and help mitigate climate change. Agroecology and agroforestry also improve farm profitability for farmers, combining economic benefits with environmental sustainability, in line with the Vision for Agriculture and Food.</w:t>
        </w:r>
      </w:ins>
    </w:p>
    <w:p w:rsidR="00D23795" w:rsidRDefault="0030051F" w14:paraId="78842EC8" w14:textId="77777777">
      <w:pPr>
        <w:rPr>
          <w:ins w:author="SCHAEFFNER Marian (RTD)" w:date="2025-07-08T08:42:00Z" w:id="7355"/>
        </w:rPr>
      </w:pPr>
      <w:ins w:author="SCHAEFFNER Marian (RTD)" w:date="2025-07-08T08:42:00Z" w:id="7356">
        <w:r>
          <w:rPr>
            <w:color w:val="000000"/>
          </w:rPr>
          <w:t>However, its adoption in the EU remains limited largely due to farmers' lack of expertise and financial concerns. Initial costs for establishing agroforestry systems can be high, and financial returns may take longer to realize compared to traditional agricultural practices. Existing business models and traditional farm financing is often not tailored to long-term, diversified systems.</w:t>
        </w:r>
      </w:ins>
    </w:p>
    <w:p w:rsidR="00D23795" w:rsidRDefault="0030051F" w14:paraId="0203A26D" w14:textId="77777777">
      <w:pPr>
        <w:rPr>
          <w:ins w:author="SCHAEFFNER Marian (RTD)" w:date="2025-07-08T08:42:00Z" w:id="7357"/>
        </w:rPr>
      </w:pPr>
      <w:ins w:author="SCHAEFFNER Marian (RTD)" w:date="2025-07-08T08:42:00Z" w:id="7358">
        <w:r>
          <w:rPr>
            <w:color w:val="000000"/>
          </w:rPr>
          <w:t>A landscape approach can significantly aid in overcoming the barriers to agroforestry adoption in the EU and Associated Countries by promoting integrated and sustainable land management practices across larger areas.</w:t>
        </w:r>
      </w:ins>
    </w:p>
    <w:p w:rsidR="00D23795" w:rsidRDefault="0030051F" w14:paraId="607AD523" w14:textId="77777777">
      <w:pPr>
        <w:rPr>
          <w:ins w:author="SCHAEFFNER Marian (RTD)" w:date="2025-07-08T08:42:00Z" w:id="7359"/>
        </w:rPr>
      </w:pPr>
      <w:ins w:author="SCHAEFFNER Marian (RTD)" w:date="2025-07-08T08:42:00Z" w:id="7360">
        <w:r>
          <w:rPr>
            <w:color w:val="000000"/>
          </w:rPr>
          <w:t>Proposals should focus on landscape-scale implementation of agroforestry practices aiming at scaling up sustainable soil management practices in agroforestry systems across entire value chains and territorial contexts. Proposals should apply participatory, interdisciplinary and transdisciplinary approaches, involving actors along the value chain, thereby maximizing ecological and socio-economic impact.</w:t>
        </w:r>
      </w:ins>
    </w:p>
    <w:p w:rsidR="00D23795" w:rsidRDefault="0030051F" w14:paraId="634F79A1" w14:textId="5BEA490B">
      <w:r>
        <w:rPr>
          <w:color w:val="000000"/>
        </w:rPr>
        <w:t xml:space="preserve">While normally projects run for four years, the duration of the projects </w:t>
      </w:r>
      <w:del w:author="SCHAEFFNER Marian (RTD)" w:date="2025-07-08T08:42:00Z" w:id="7361">
        <w:r w:rsidR="000313A4">
          <w:rPr>
            <w:color w:val="000000"/>
          </w:rPr>
          <w:delText xml:space="preserve">under this topic </w:delText>
        </w:r>
      </w:del>
      <w:r>
        <w:rPr>
          <w:color w:val="000000"/>
        </w:rPr>
        <w:t xml:space="preserve">should accommodate longer timescales required </w:t>
      </w:r>
      <w:del w:author="SCHAEFFNER Marian (RTD)" w:date="2025-07-08T08:42:00Z" w:id="7362">
        <w:r w:rsidR="000313A4">
          <w:rPr>
            <w:color w:val="000000"/>
          </w:rPr>
          <w:delText>to establish participatory processes and/or</w:delText>
        </w:r>
      </w:del>
      <w:ins w:author="SCHAEFFNER Marian (RTD)" w:date="2025-07-08T08:42:00Z" w:id="7363">
        <w:r>
          <w:rPr>
            <w:color w:val="000000"/>
          </w:rPr>
          <w:t>by agroforestry and</w:t>
        </w:r>
      </w:ins>
      <w:r>
        <w:rPr>
          <w:color w:val="000000"/>
        </w:rPr>
        <w:t xml:space="preserve"> for soils processes to take place.</w:t>
      </w:r>
    </w:p>
    <w:p w:rsidR="005928C5" w:rsidRDefault="000313A4" w14:paraId="46010D9A" w14:textId="77777777">
      <w:pPr>
        <w:rPr>
          <w:del w:author="SCHAEFFNER Marian (RTD)" w:date="2025-07-08T08:42:00Z" w:id="7364"/>
        </w:rPr>
      </w:pPr>
      <w:del w:author="SCHAEFFNER Marian (RTD)" w:date="2025-07-08T08:42:00Z" w:id="7365">
        <w:r>
          <w:rPr>
            <w:color w:val="000000"/>
          </w:rPr>
          <w:delText>Actors working on common shared soil health challenge(s)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delText>
        </w:r>
      </w:del>
    </w:p>
    <w:p w:rsidR="00D23795" w:rsidRDefault="0030051F" w14:paraId="7AFA0521" w14:textId="3173A849">
      <w:r>
        <w:rPr>
          <w:color w:val="000000"/>
        </w:rPr>
        <w:t>Proposals should:</w:t>
      </w:r>
      <w:del w:author="SCHAEFFNER Marian (RTD)" w:date="2025-07-08T08:42:00Z" w:id="7366">
        <w:r w:rsidR="000313A4">
          <w:rPr>
            <w:color w:val="000000"/>
          </w:rPr>
          <w:delText xml:space="preserve"> </w:delText>
        </w:r>
      </w:del>
    </w:p>
    <w:p w:rsidR="005928C5" w:rsidP="00EA2151" w:rsidRDefault="000313A4" w14:paraId="21843338" w14:textId="77777777">
      <w:pPr>
        <w:pStyle w:val="ListParagraph"/>
        <w:numPr>
          <w:ilvl w:val="0"/>
          <w:numId w:val="404"/>
        </w:numPr>
        <w:rPr>
          <w:del w:author="SCHAEFFNER Marian (RTD)" w:date="2025-07-08T08:42:00Z" w:id="7367"/>
        </w:rPr>
      </w:pPr>
      <w:del w:author="SCHAEFFNER Marian (RTD)" w:date="2025-07-08T08:42:00Z" w:id="7368">
        <w:r>
          <w:rPr>
            <w:color w:val="000000"/>
          </w:rPr>
          <w:delText>support the establishment of four to five living labs either in the Continental biogeographical region or in one or more of the following three smaller biogeographical regions: Black Sea, Pannonian and Steppic</w:delText>
        </w:r>
        <w:r>
          <w:rPr>
            <w:vertAlign w:val="superscript"/>
          </w:rPr>
          <w:footnoteReference w:id="493"/>
        </w:r>
        <w:r>
          <w:rPr>
            <w:color w:val="000000"/>
          </w:rPr>
          <w:delText>. Proposals must clearly indicate their focus (either on the Continental biogeographical region or on one or more of the three smaller biogeographical regions above mentioned) and should establish the majority of the living labs within the chosen focus biogeographical region(s). Living labs under each proposal should work together on common soil health challenge(s) relevant to the selected biogeographical region(s). The living labs should be located in at least three different Member States and/or Associated Countries. Proposals should explain the rationale and mechanism for cooperation within and across the living labs and how the work undertaken will contribute to one or more of the Mission’s specific objectives</w:delText>
        </w:r>
        <w:r>
          <w:rPr>
            <w:vertAlign w:val="superscript"/>
          </w:rPr>
          <w:footnoteReference w:id="494"/>
        </w:r>
        <w:r>
          <w:rPr>
            <w:color w:val="000000"/>
          </w:rPr>
          <w:delText xml:space="preserve">. Proposals with </w:delText>
        </w:r>
        <w:r>
          <w:rPr>
            <w:color w:val="000000"/>
            <w:u w:val="single"/>
          </w:rPr>
          <w:delText>all</w:delText>
        </w:r>
        <w:r>
          <w:rPr>
            <w:color w:val="000000"/>
          </w:rPr>
          <w:delText xml:space="preserve"> living labs working on solutions to tackle eutrophication, are excluded from this topic as a dedicated topic is opened in this work programme </w:delText>
        </w:r>
        <w:r>
          <w:rPr>
            <w:color w:val="000000"/>
            <w:u w:val="single"/>
          </w:rPr>
          <w:delText>(</w:delText>
        </w:r>
        <w:r>
          <w:rPr>
            <w:color w:val="000000"/>
          </w:rPr>
          <w:delText>HORIZON-MISS-2027-05-SOIL-06: Co-creating solutions to reduce eutrophication in Living Labs);</w:delText>
        </w:r>
        <w:r>
          <w:rPr>
            <w:color w:val="000000"/>
          </w:rPr>
          <w:cr/>
        </w:r>
      </w:del>
    </w:p>
    <w:p w:rsidR="00D23795" w:rsidRDefault="0030051F" w14:paraId="32A1474E" w14:textId="77777777">
      <w:pPr>
        <w:pStyle w:val="ListParagraph"/>
        <w:numPr>
          <w:ilvl w:val="0"/>
          <w:numId w:val="216"/>
        </w:numPr>
        <w:rPr>
          <w:del w:author="SCHAEFFNER Marian (RTD)" w:date="2025-07-08T08:42:00Z" w:id="7371"/>
        </w:rPr>
        <w:pPrChange w:author="SCHAEFFNER Marian (RTD)" w:date="2025-07-08T08:42:00Z" w:id="7372">
          <w:pPr>
            <w:pStyle w:val="ListParagraph"/>
            <w:numPr>
              <w:numId w:val="404"/>
            </w:numPr>
            <w:ind w:left="500" w:hanging="180"/>
          </w:pPr>
        </w:pPrChange>
      </w:pPr>
      <w:del w:author="SCHAEFFNER Marian (RTD)" w:date="2025-07-08T08:42:00Z" w:id="7373">
        <w:r>
          <w:rPr>
            <w:color w:val="000000"/>
          </w:rPr>
          <w:delText>establish an interdisciplinary, participatory and multi-actor approach in the living labs to co-design, co-develop, and co-implement locally adapted solutions (practices, tools, strategies, etc.) for the common soil health challenge(s) taking into account relevant soil health drivers and pressures</w:delText>
        </w:r>
        <w:r>
          <w:rPr>
            <w:vertAlign w:val="superscript"/>
          </w:rPr>
          <w:footnoteReference w:id="495"/>
        </w:r>
        <w:r>
          <w:rPr>
            <w:color w:val="000000"/>
          </w:rPr>
          <w:delText>. Proposed solutions should be adapted to the different environmental, socio-economic and cultural contexts in which the living labs are operating;</w:delText>
        </w:r>
      </w:del>
    </w:p>
    <w:p w:rsidR="00D23795" w:rsidRDefault="000313A4" w14:paraId="05A1BF99" w14:textId="77777777">
      <w:pPr>
        <w:pStyle w:val="ListParagraph"/>
        <w:numPr>
          <w:ilvl w:val="0"/>
          <w:numId w:val="216"/>
        </w:numPr>
        <w:rPr>
          <w:del w:author="SCHAEFFNER Marian (RTD)" w:date="2025-07-08T08:42:00Z" w:id="7375"/>
        </w:rPr>
        <w:pPrChange w:author="SCHAEFFNER Marian (RTD)" w:date="2025-07-08T08:42:00Z" w:id="7376">
          <w:pPr>
            <w:pStyle w:val="ListParagraph"/>
            <w:numPr>
              <w:numId w:val="404"/>
            </w:numPr>
            <w:ind w:left="500" w:hanging="180"/>
          </w:pPr>
        </w:pPrChange>
      </w:pPr>
      <w:del w:author="SCHAEFFNER Marian (RTD)" w:date="2025-07-08T08:42:00Z" w:id="7377">
        <w:r>
          <w:rPr>
            <w:color w:val="000000"/>
          </w:rPr>
          <w:delText xml:space="preserve">establish, for each living lab, a baseline of the soil conditions to allow for an accurate monitoring over time of soil health improvements as well as the effects of the proposed solutions on soil health and associated ecosystem services in the different sites of the living labs. The set of soil health indicators/descriptors presented in the proposal for a </w:delText>
        </w:r>
        <w:r>
          <w:fldChar w:fldCharType="begin"/>
        </w:r>
        <w:r>
          <w:delInstrText>HYPERLINK "https://environment.ec.europa.eu/publications/proposal-directive-soil-monitoring-and-resilience_en" \h</w:delInstrText>
        </w:r>
        <w:r>
          <w:fldChar w:fldCharType="separate"/>
        </w:r>
        <w:r>
          <w:rPr>
            <w:color w:val="0000FF"/>
            <w:szCs w:val="24"/>
            <w:u w:val="single"/>
          </w:rPr>
          <w:delText>Directive on Soil Monitoring and Resilience</w:delText>
        </w:r>
        <w:r>
          <w:rPr>
            <w:color w:val="0000FF"/>
            <w:szCs w:val="24"/>
            <w:u w:val="single"/>
          </w:rPr>
          <w:fldChar w:fldCharType="end"/>
        </w:r>
        <w:r>
          <w:rPr>
            <w:color w:val="000000"/>
          </w:rPr>
          <w:delText xml:space="preserve"> should be used as a basis; proposals may complement with additional indicators tailored to the addressed soil health challenge(s), pedoclimatic conditions, land use, and other local/regional factors;</w:delText>
        </w:r>
      </w:del>
    </w:p>
    <w:p w:rsidR="00D23795" w:rsidRDefault="0030051F" w14:paraId="64A3B58D" w14:textId="294003FC">
      <w:pPr>
        <w:pStyle w:val="ListParagraph"/>
        <w:numPr>
          <w:ilvl w:val="0"/>
          <w:numId w:val="244"/>
        </w:numPr>
        <w:rPr>
          <w:ins w:author="SCHAEFFNER Marian (RTD)" w:date="2025-07-08T08:42:00Z" w:id="7378"/>
        </w:rPr>
      </w:pPr>
      <w:ins w:author="SCHAEFFNER Marian (RTD)" w:date="2025-07-08T08:42:00Z" w:id="7379">
        <w:r>
          <w:rPr>
            <w:color w:val="000000"/>
          </w:rPr>
          <w:t xml:space="preserve">using an </w:t>
        </w:r>
        <w:r>
          <w:rPr>
            <w:b/>
            <w:color w:val="000000"/>
          </w:rPr>
          <w:t>interdisciplinary</w:t>
        </w:r>
        <w:r>
          <w:rPr>
            <w:color w:val="000000"/>
          </w:rPr>
          <w:t xml:space="preserve">, </w:t>
        </w:r>
        <w:r>
          <w:rPr>
            <w:b/>
            <w:color w:val="000000"/>
          </w:rPr>
          <w:t xml:space="preserve">participatory and multi-actor approach, </w:t>
        </w:r>
        <w:r>
          <w:rPr>
            <w:color w:val="000000"/>
          </w:rPr>
          <w:t>co-design, co-develop, and pilot locally adapted agroforestry farming systems with a landscape approach that demonstrate an enhancement in soil health in a variety of relevant pedo-climatic areas across the EU and Associated Countries;</w:t>
        </w:r>
      </w:ins>
    </w:p>
    <w:p w:rsidR="00D23795" w:rsidRDefault="0030051F" w14:paraId="7778D815" w14:textId="77777777">
      <w:pPr>
        <w:pStyle w:val="ListParagraph"/>
        <w:numPr>
          <w:ilvl w:val="0"/>
          <w:numId w:val="244"/>
        </w:numPr>
        <w:rPr>
          <w:ins w:author="SCHAEFFNER Marian (RTD)" w:date="2025-07-08T08:42:00Z" w:id="7380"/>
        </w:rPr>
      </w:pPr>
      <w:ins w:author="SCHAEFFNER Marian (RTD)" w:date="2025-07-08T08:42:00Z" w:id="7381">
        <w:r>
          <w:rPr>
            <w:b/>
            <w:color w:val="000000"/>
          </w:rPr>
          <w:t>assess and monitor the impacts of agroforestry practices on soil health</w:t>
        </w:r>
        <w:r>
          <w:rPr>
            <w:color w:val="000000"/>
          </w:rPr>
          <w:t>. For this, establish a baseline of the soil conditions in the areas where the project will be operating to allow for an accurate monitoring of changes in soil health over time and after the project ends under different agroforestry management practices. Activities should allow for a comparison of the impacts of conventional and organic farming;</w:t>
        </w:r>
      </w:ins>
    </w:p>
    <w:p w:rsidR="00D23795" w:rsidRDefault="0030051F" w14:paraId="7206931D" w14:textId="2B73AC3C">
      <w:pPr>
        <w:pStyle w:val="ListParagraph"/>
        <w:numPr>
          <w:ilvl w:val="0"/>
          <w:numId w:val="244"/>
        </w:numPr>
        <w:pPrChange w:author="SCHAEFFNER Marian (RTD)" w:date="2025-07-08T08:42:00Z" w:id="7382">
          <w:pPr>
            <w:pStyle w:val="ListParagraph"/>
            <w:numPr>
              <w:numId w:val="404"/>
            </w:numPr>
            <w:ind w:left="500" w:hanging="180"/>
          </w:pPr>
        </w:pPrChange>
      </w:pPr>
      <w:ins w:author="SCHAEFFNER Marian (RTD)" w:date="2025-07-08T08:42:00Z" w:id="7383">
        <w:r>
          <w:rPr>
            <w:color w:val="000000"/>
          </w:rPr>
          <w:t xml:space="preserve">assess and </w:t>
        </w:r>
      </w:ins>
      <w:r>
        <w:rPr>
          <w:color w:val="000000"/>
        </w:rPr>
        <w:t xml:space="preserve">demonstrate the technical, social, economic, cultural and environmental </w:t>
      </w:r>
      <w:r>
        <w:rPr>
          <w:b/>
          <w:color w:val="000000"/>
          <w:rPrChange w:author="SCHAEFFNER Marian (RTD)" w:date="2025-07-08T08:42:00Z" w:id="7384">
            <w:rPr>
              <w:color w:val="000000"/>
            </w:rPr>
          </w:rPrChange>
        </w:rPr>
        <w:t>viability</w:t>
      </w:r>
      <w:r>
        <w:rPr>
          <w:color w:val="000000"/>
        </w:rPr>
        <w:t xml:space="preserve"> of the proposed </w:t>
      </w:r>
      <w:del w:author="SCHAEFFNER Marian (RTD)" w:date="2025-07-08T08:42:00Z" w:id="7385">
        <w:r w:rsidR="000313A4">
          <w:rPr>
            <w:color w:val="000000"/>
          </w:rPr>
          <w:delText>solutions</w:delText>
        </w:r>
      </w:del>
      <w:ins w:author="SCHAEFFNER Marian (RTD)" w:date="2025-07-08T08:42:00Z" w:id="7386">
        <w:r>
          <w:rPr>
            <w:color w:val="000000"/>
          </w:rPr>
          <w:t>agroforestry systems</w:t>
        </w:r>
      </w:ins>
      <w:r>
        <w:rPr>
          <w:color w:val="000000"/>
        </w:rPr>
        <w:t xml:space="preserve">, as well as their potential </w:t>
      </w:r>
      <w:r>
        <w:rPr>
          <w:b/>
          <w:color w:val="000000"/>
          <w:rPrChange w:author="SCHAEFFNER Marian (RTD)" w:date="2025-07-08T08:42:00Z" w:id="7387">
            <w:rPr>
              <w:color w:val="000000"/>
            </w:rPr>
          </w:rPrChange>
        </w:rPr>
        <w:t>scalability</w:t>
      </w:r>
      <w:r>
        <w:rPr>
          <w:color w:val="000000"/>
        </w:rPr>
        <w:t xml:space="preserve"> and transferability to diverse contexts;</w:t>
      </w:r>
    </w:p>
    <w:p w:rsidR="00D23795" w:rsidRDefault="000313A4" w14:paraId="14C34221" w14:textId="77777777">
      <w:pPr>
        <w:pStyle w:val="ListParagraph"/>
        <w:numPr>
          <w:ilvl w:val="0"/>
          <w:numId w:val="236"/>
        </w:numPr>
        <w:rPr>
          <w:del w:author="SCHAEFFNER Marian (RTD)" w:date="2025-07-08T08:42:00Z" w:id="7388"/>
        </w:rPr>
        <w:pPrChange w:author="SCHAEFFNER Marian (RTD)" w:date="2025-07-08T08:42:00Z" w:id="7389">
          <w:pPr>
            <w:pStyle w:val="ListParagraph"/>
            <w:numPr>
              <w:numId w:val="404"/>
            </w:numPr>
            <w:ind w:left="500" w:hanging="180"/>
          </w:pPr>
        </w:pPrChange>
      </w:pPr>
      <w:del w:author="SCHAEFFNER Marian (RTD)" w:date="2025-07-08T08:42:00Z" w:id="7390">
        <w:r>
          <w:rPr>
            <w:color w:val="000000"/>
          </w:rPr>
          <w:delText>identify high performing sites that may be converted into lighthouses, either at proposal stage or later, during project implementation. Engage with SOILL</w:delText>
        </w:r>
        <w:r>
          <w:rPr>
            <w:vertAlign w:val="superscript"/>
          </w:rPr>
          <w:footnoteReference w:id="496"/>
        </w:r>
        <w:r>
          <w:rPr>
            <w:color w:val="000000"/>
          </w:rPr>
          <w:delText xml:space="preserve"> project to assess the growth and development of these lighthouses and to support the establishment of a labelling process that could formally recognize these exemplary sites as lighthouses;</w:delText>
        </w:r>
      </w:del>
    </w:p>
    <w:p w:rsidR="005928C5" w:rsidP="00EA2151" w:rsidRDefault="0030051F" w14:paraId="680477E0" w14:textId="77777777">
      <w:pPr>
        <w:pStyle w:val="ListParagraph"/>
        <w:numPr>
          <w:ilvl w:val="0"/>
          <w:numId w:val="404"/>
        </w:numPr>
        <w:rPr>
          <w:del w:author="SCHAEFFNER Marian (RTD)" w:date="2025-07-08T08:42:00Z" w:id="7392"/>
        </w:rPr>
      </w:pPr>
      <w:del w:author="SCHAEFFNER Marian (RTD)" w:date="2025-07-08T08:42:00Z" w:id="7393">
        <w:r>
          <w:rPr>
            <w:color w:val="000000"/>
          </w:rPr>
          <w:delText xml:space="preserve">propose strategies (e.g., financial, organisational) to ensure the long-term sustainability of the established living labs beyond the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delText>
        </w:r>
        <w:r w:rsidR="000313A4">
          <w:rPr>
            <w:color w:val="000000"/>
          </w:rPr>
          <w:delText xml:space="preserve"> </w:delText>
        </w:r>
      </w:del>
    </w:p>
    <w:p w:rsidR="00D23795" w:rsidRDefault="0030051F" w14:paraId="0146B88C" w14:textId="0E77C610">
      <w:pPr>
        <w:pStyle w:val="ListParagraph"/>
        <w:numPr>
          <w:ilvl w:val="0"/>
          <w:numId w:val="244"/>
        </w:numPr>
        <w:rPr>
          <w:ins w:author="SCHAEFFNER Marian (RTD)" w:date="2025-07-08T08:42:00Z" w:id="7394"/>
        </w:rPr>
      </w:pPr>
      <w:ins w:author="SCHAEFFNER Marian (RTD)" w:date="2025-07-08T08:42:00Z" w:id="7395">
        <w:r>
          <w:rPr>
            <w:color w:val="000000"/>
          </w:rPr>
          <w:t xml:space="preserve">involve public and private actors to mobilise finance, including blended, and develop and test long-term, sustainable </w:t>
        </w:r>
        <w:r>
          <w:rPr>
            <w:b/>
            <w:color w:val="000000"/>
          </w:rPr>
          <w:t>business models</w:t>
        </w:r>
        <w:r>
          <w:rPr>
            <w:color w:val="000000"/>
          </w:rPr>
          <w:t>, that facilitate the transition to scalable agroforestry systems;</w:t>
        </w:r>
      </w:ins>
    </w:p>
    <w:p w:rsidR="00D23795" w:rsidRDefault="0030051F" w14:paraId="112293D3" w14:textId="77777777">
      <w:pPr>
        <w:pStyle w:val="ListParagraph"/>
        <w:numPr>
          <w:ilvl w:val="0"/>
          <w:numId w:val="244"/>
        </w:numPr>
        <w:rPr>
          <w:ins w:author="SCHAEFFNER Marian (RTD)" w:date="2025-07-08T08:42:00Z" w:id="7396"/>
        </w:rPr>
      </w:pPr>
      <w:ins w:author="SCHAEFFNER Marian (RTD)" w:date="2025-07-08T08:42:00Z" w:id="7397">
        <w:r>
          <w:rPr>
            <w:color w:val="000000"/>
          </w:rPr>
          <w:t xml:space="preserve">produce </w:t>
        </w:r>
        <w:r>
          <w:rPr>
            <w:b/>
            <w:color w:val="000000"/>
          </w:rPr>
          <w:t>recommendations on how policy and the macro-economic framework</w:t>
        </w:r>
        <w:r>
          <w:rPr>
            <w:color w:val="000000"/>
          </w:rPr>
          <w:t xml:space="preserve"> could support practically feasible implementation pathways and value chain networks for large scale agroforestry deployment;</w:t>
        </w:r>
      </w:ins>
    </w:p>
    <w:p w:rsidR="00D23795" w:rsidRDefault="0030051F" w14:paraId="768DCBA2" w14:textId="77777777">
      <w:pPr>
        <w:pStyle w:val="ListParagraph"/>
        <w:numPr>
          <w:ilvl w:val="0"/>
          <w:numId w:val="244"/>
        </w:numPr>
        <w:rPr>
          <w:ins w:author="SCHAEFFNER Marian (RTD)" w:date="2025-07-08T08:42:00Z" w:id="7398"/>
        </w:rPr>
      </w:pPr>
      <w:ins w:author="SCHAEFFNER Marian (RTD)" w:date="2025-07-08T08:42:00Z" w:id="7399">
        <w:r>
          <w:rPr>
            <w:b/>
            <w:color w:val="000000"/>
          </w:rPr>
          <w:t>provide capacity building and training opportunities for all actors along the value chain—including farmers, advisors, businesses, consumers and policymakers—focused on practical skills and awareness of soil health improvement, efficient agroforestry management, supportive business models, and incentives to accelerate the transition</w:t>
        </w:r>
        <w:r>
          <w:rPr>
            <w:color w:val="000000"/>
          </w:rPr>
          <w:t xml:space="preserve">. </w:t>
        </w:r>
      </w:ins>
    </w:p>
    <w:p w:rsidR="00D23795" w:rsidRDefault="0030051F" w14:paraId="38CA0438" w14:textId="77777777">
      <w:pPr>
        <w:rPr>
          <w:ins w:author="SCHAEFFNER Marian (RTD)" w:date="2025-07-08T08:42:00Z" w:id="7400"/>
        </w:rPr>
      </w:pPr>
      <w:ins w:author="SCHAEFFNER Marian (RTD)" w:date="2025-07-08T08:42:00Z" w:id="7401">
        <w:r>
          <w:rPr>
            <w:color w:val="000000"/>
          </w:rPr>
          <w:t xml:space="preserve">Proposals must implement the </w:t>
        </w:r>
        <w:r>
          <w:rPr>
            <w:b/>
            <w:color w:val="000000"/>
          </w:rPr>
          <w:t>multi-actor approach</w:t>
        </w:r>
        <w:r>
          <w:rPr>
            <w:color w:val="000000"/>
          </w:rPr>
          <w:t xml:space="preserve"> to ensure that knowledge and needs from various sectors are brought together. The actors involved should include farmers, forest users, researchers, landowners or land managers – both from the farm and forestry sectors, industry (e.g., SMEs), public administrations (both in charge of farming and of forestry matters), representatives of civil society (e.g., consumers, environmental NGOs).</w:t>
        </w:r>
      </w:ins>
    </w:p>
    <w:p w:rsidR="00D23795" w:rsidRDefault="0030051F" w14:paraId="3910AC0A" w14:textId="77777777">
      <w:pPr>
        <w:rPr>
          <w:ins w:author="SCHAEFFNER Marian (RTD)" w:date="2025-07-08T08:42:00Z" w:id="7402"/>
        </w:rPr>
      </w:pPr>
      <w:ins w:author="SCHAEFFNER Marian (RTD)" w:date="2025-07-08T08:42:00Z" w:id="7403">
        <w:r>
          <w:rPr>
            <w:color w:val="000000"/>
          </w:rPr>
          <w:t>To encourage and facilitate the involvement of different types of small actors, applicants may use financial support to third parties (FSTP), that can be provided through calls or, if duly justified, without a call for proposals. Applicants are advised to consult the standard conditions set out in Annex B of the General Annexes including those that apply to FSTP.</w:t>
        </w:r>
      </w:ins>
    </w:p>
    <w:p w:rsidR="00D23795" w:rsidRDefault="0030051F" w14:paraId="4FA4D15A" w14:textId="77777777">
      <w:pPr>
        <w:rPr>
          <w:ins w:author="SCHAEFFNER Marian (RTD)" w:date="2025-07-08T08:42:00Z" w:id="7404"/>
        </w:rPr>
      </w:pPr>
      <w:ins w:author="SCHAEFFNER Marian (RTD)" w:date="2025-07-08T08:42:00Z" w:id="7405">
        <w:r>
          <w:rPr>
            <w:color w:val="000000"/>
          </w:rPr>
          <w:t>Proposals should fill R&amp;I gaps, demonstrating value added and complementarity with past/ongoing EU-funded R&amp;I projects, including Mission Soil living labs. Proposals must include dedicated tasks and appropriate resources to coordinate with relevant ongoing and upcoming projects funded by the Horizon Europe Partnership ‘</w:t>
        </w:r>
        <w:r>
          <w:fldChar w:fldCharType="begin"/>
        </w:r>
        <w:r>
          <w:instrText>HYPERLINK "https://www.agroecologypartnership.eu/" \h</w:instrText>
        </w:r>
        <w:r>
          <w:fldChar w:fldCharType="separate"/>
        </w:r>
        <w:r>
          <w:rPr>
            <w:color w:val="0000FF"/>
            <w:szCs w:val="24"/>
            <w:u w:val="single"/>
          </w:rPr>
          <w:t>Agroecology</w:t>
        </w:r>
        <w:r>
          <w:rPr>
            <w:color w:val="0000FF"/>
            <w:szCs w:val="24"/>
            <w:u w:val="single"/>
          </w:rPr>
          <w:fldChar w:fldCharType="end"/>
        </w:r>
        <w:r>
          <w:rPr>
            <w:color w:val="000000"/>
          </w:rPr>
          <w:t>. Proposals must include coordination and cooperation mechanisms and activities, with the aim of exploiting synergies and complementarities that result in greater impact on soil health and accelerated adoption of agroforestry in the EU and Associated Countries.</w:t>
        </w:r>
      </w:ins>
    </w:p>
    <w:p w:rsidR="00D23795" w:rsidRDefault="0030051F" w14:paraId="01003BBF" w14:textId="77777777">
      <w:pPr>
        <w:rPr>
          <w:ins w:author="SCHAEFFNER Marian (RTD)" w:date="2025-07-08T08:42:00Z" w:id="7406"/>
        </w:rPr>
      </w:pPr>
      <w:ins w:author="SCHAEFFNER Marian (RTD)" w:date="2025-07-08T08:42:00Z" w:id="7407">
        <w:r>
          <w:rPr>
            <w:b/>
            <w:color w:val="000000"/>
          </w:rPr>
          <w:t xml:space="preserve">Capitalize, where appropriate, on the existence of relevant living labs set up under other EU-funded actions such as the Agroecology Partnership, to scale up practices beyond the farm to the landscape level. </w:t>
        </w:r>
        <w:r>
          <w:rPr>
            <w:color w:val="000000"/>
          </w:rPr>
          <w:t xml:space="preserve">Proposals should demonstrate a route towards </w:t>
        </w:r>
        <w:r>
          <w:rPr>
            <w:b/>
            <w:color w:val="000000"/>
          </w:rPr>
          <w:t xml:space="preserve">open access, longevity, sustainability and interoperability of knowledge and outputs </w:t>
        </w:r>
        <w:r>
          <w:rPr>
            <w:color w:val="000000"/>
          </w:rPr>
          <w:t xml:space="preserve">through close collaboration with the </w:t>
        </w:r>
        <w:r>
          <w:fldChar w:fldCharType="begin"/>
        </w:r>
        <w:r>
          <w:instrText>HYPERLINK "https://esdac.jrc.ec.europa.eu/euso" \h</w:instrText>
        </w:r>
        <w:r>
          <w:fldChar w:fldCharType="separate"/>
        </w:r>
        <w:r>
          <w:rPr>
            <w:color w:val="0000FF"/>
            <w:szCs w:val="24"/>
            <w:u w:val="single"/>
          </w:rPr>
          <w:t>European Union Soil Observatory</w:t>
        </w:r>
        <w:r>
          <w:rPr>
            <w:color w:val="0000FF"/>
            <w:szCs w:val="24"/>
            <w:u w:val="single"/>
          </w:rPr>
          <w:fldChar w:fldCharType="end"/>
        </w:r>
        <w:r>
          <w:rPr>
            <w:color w:val="000000"/>
          </w:rPr>
          <w:t xml:space="preserve"> (EUSO) and the project </w:t>
        </w:r>
        <w:r>
          <w:fldChar w:fldCharType="begin"/>
        </w:r>
        <w:r>
          <w:instrText xml:space="preserve">HYPERLINK </w:instrText>
        </w:r>
        <w:r>
          <w:instrText>"https://soilwise-he.eu/" \h</w:instrText>
        </w:r>
        <w:r>
          <w:fldChar w:fldCharType="separate"/>
        </w:r>
        <w:r>
          <w:rPr>
            <w:color w:val="0000FF"/>
            <w:szCs w:val="24"/>
            <w:u w:val="single"/>
          </w:rPr>
          <w:t>SoilWise</w:t>
        </w:r>
        <w:r>
          <w:rPr>
            <w:color w:val="0000FF"/>
            <w:szCs w:val="24"/>
            <w:u w:val="single"/>
          </w:rPr>
          <w:fldChar w:fldCharType="end"/>
        </w:r>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ins>
    </w:p>
    <w:p w:rsidR="00D23795" w:rsidRDefault="0030051F" w14:paraId="0100BDE5" w14:textId="77777777">
      <w:pPr>
        <w:rPr>
          <w:ins w:author="SCHAEFFNER Marian (RTD)" w:date="2025-07-08T08:42:00Z" w:id="7408"/>
        </w:rPr>
      </w:pPr>
      <w:ins w:author="SCHAEFFNER Marian (RTD)" w:date="2025-07-08T08:42:00Z" w:id="7409">
        <w:r>
          <w:rPr>
            <w:color w:val="000000"/>
          </w:rPr>
          <w:t xml:space="preserve">This topic should involve the effective contribution of </w:t>
        </w:r>
        <w:r>
          <w:rPr>
            <w:b/>
            <w:color w:val="000000"/>
          </w:rPr>
          <w:t>social</w:t>
        </w:r>
        <w:r>
          <w:rPr>
            <w:color w:val="000000"/>
          </w:rPr>
          <w:t xml:space="preserve"> </w:t>
        </w:r>
        <w:r>
          <w:rPr>
            <w:b/>
            <w:color w:val="000000"/>
          </w:rPr>
          <w:t>sciences and humanities disciplines.</w:t>
        </w:r>
      </w:ins>
    </w:p>
    <w:p w:rsidRPr="008F685F" w:rsidR="00D23795" w:rsidRDefault="0030051F" w14:paraId="1481B3D1" w14:textId="77777777">
      <w:pPr>
        <w:pStyle w:val="HeadingTwo"/>
        <w:rPr>
          <w:lang w:val="en-IE"/>
        </w:rPr>
      </w:pPr>
      <w:bookmarkStart w:name="_Toc202518210" w:id="7410"/>
      <w:bookmarkStart w:name="_Toc198654612" w:id="7411"/>
      <w:r w:rsidRPr="008F685F">
        <w:rPr>
          <w:lang w:val="en-IE"/>
        </w:rPr>
        <w:t>A Soil Deal for Europe: Other Actions</w:t>
      </w:r>
      <w:bookmarkEnd w:id="7410"/>
      <w:bookmarkEnd w:id="7411"/>
    </w:p>
    <w:p w:rsidR="00D23795" w:rsidRDefault="0030051F" w14:paraId="4EDC0BB0" w14:textId="77777777">
      <w:pPr>
        <w:pStyle w:val="HeadingThree"/>
      </w:pPr>
      <w:bookmarkStart w:name="_Toc202518211" w:id="7412"/>
      <w:bookmarkStart w:name="_Toc198654613" w:id="7413"/>
      <w:r>
        <w:t>1. Improving soil health and resilience in UNESCO designated sites</w:t>
      </w:r>
      <w:bookmarkEnd w:id="7412"/>
      <w:bookmarkEnd w:id="7413"/>
    </w:p>
    <w:p w:rsidR="00D23795" w:rsidRDefault="0030051F" w14:paraId="6AB93750" w14:textId="77777777">
      <w:r>
        <w:rPr>
          <w:color w:val="000000"/>
          <w:u w:val="single"/>
          <w:rPrChange w:author="SCHAEFFNER Marian (RTD)" w:date="2025-07-08T08:42:00Z" w:id="7414">
            <w:rPr>
              <w:color w:val="000000"/>
            </w:rPr>
          </w:rPrChange>
        </w:rPr>
        <w:t>Expected impact:</w:t>
      </w:r>
      <w:r>
        <w:rPr>
          <w:color w:val="000000"/>
        </w:rPr>
        <w:t xml:space="preserve"> global soil health and resilience to climate change is improved.</w:t>
      </w:r>
    </w:p>
    <w:p w:rsidR="00D23795" w:rsidRDefault="0030051F" w14:paraId="5E8BEE73" w14:textId="77777777">
      <w:r>
        <w:rPr>
          <w:color w:val="000000"/>
          <w:u w:val="single"/>
          <w:rPrChange w:author="SCHAEFFNER Marian (RTD)" w:date="2025-07-08T08:42:00Z" w:id="7415">
            <w:rPr>
              <w:color w:val="000000"/>
            </w:rPr>
          </w:rPrChange>
        </w:rPr>
        <w:t>Expected outcomes:</w:t>
      </w:r>
    </w:p>
    <w:p w:rsidR="00D23795" w:rsidRDefault="0030051F" w14:paraId="39478B51" w14:textId="77777777">
      <w:pPr>
        <w:pStyle w:val="ListParagraph"/>
        <w:numPr>
          <w:ilvl w:val="0"/>
          <w:numId w:val="246"/>
        </w:numPr>
        <w:pPrChange w:author="SCHAEFFNER Marian (RTD)" w:date="2025-07-08T08:42:00Z" w:id="7416">
          <w:pPr>
            <w:pStyle w:val="ListParagraph"/>
            <w:numPr>
              <w:numId w:val="405"/>
            </w:numPr>
            <w:ind w:left="500" w:hanging="180"/>
          </w:pPr>
        </w:pPrChange>
      </w:pPr>
      <w:r>
        <w:rPr>
          <w:color w:val="000000"/>
        </w:rPr>
        <w:t>soil health and soil resilience to climate change are improved in UNESCO designated sites through innovative and sustainable soil management practices;</w:t>
      </w:r>
    </w:p>
    <w:p w:rsidR="00D23795" w:rsidRDefault="0030051F" w14:paraId="08B87E97" w14:textId="77777777">
      <w:pPr>
        <w:pStyle w:val="ListParagraph"/>
        <w:numPr>
          <w:ilvl w:val="0"/>
          <w:numId w:val="246"/>
        </w:numPr>
        <w:pPrChange w:author="SCHAEFFNER Marian (RTD)" w:date="2025-07-08T08:42:00Z" w:id="7417">
          <w:pPr>
            <w:pStyle w:val="ListParagraph"/>
            <w:numPr>
              <w:numId w:val="405"/>
            </w:numPr>
            <w:ind w:left="500" w:hanging="180"/>
          </w:pPr>
        </w:pPrChange>
      </w:pPr>
      <w:r>
        <w:rPr>
          <w:color w:val="000000"/>
        </w:rPr>
        <w:t>new knowledge and FAIR</w:t>
      </w:r>
      <w:r>
        <w:rPr>
          <w:vertAlign w:val="superscript"/>
        </w:rPr>
        <w:footnoteReference w:id="497"/>
      </w:r>
      <w:r>
        <w:rPr>
          <w:color w:val="000000"/>
        </w:rPr>
        <w:t xml:space="preserve"> data on soil health are generated, shared and made available, in particular in and among UNESCO designated sites;</w:t>
      </w:r>
    </w:p>
    <w:p w:rsidR="00D23795" w:rsidRDefault="0030051F" w14:paraId="28DD2A5E" w14:textId="377D3ADB">
      <w:pPr>
        <w:pStyle w:val="ListParagraph"/>
        <w:numPr>
          <w:ilvl w:val="0"/>
          <w:numId w:val="246"/>
        </w:numPr>
        <w:pPrChange w:author="SCHAEFFNER Marian (RTD)" w:date="2025-07-08T08:42:00Z" w:id="7418">
          <w:pPr>
            <w:pStyle w:val="ListParagraph"/>
            <w:numPr>
              <w:numId w:val="405"/>
            </w:numPr>
            <w:ind w:left="500" w:hanging="180"/>
          </w:pPr>
        </w:pPrChange>
      </w:pPr>
      <w:r>
        <w:rPr>
          <w:color w:val="000000"/>
        </w:rPr>
        <w:t xml:space="preserve">national soil policies supporting sustainable land management practices are </w:t>
      </w:r>
      <w:del w:author="SCHAEFFNER Marian (RTD)" w:date="2025-07-08T08:42:00Z" w:id="7419">
        <w:r w:rsidR="000313A4">
          <w:rPr>
            <w:color w:val="000000"/>
          </w:rPr>
          <w:delText>strengthen</w:delText>
        </w:r>
      </w:del>
      <w:ins w:author="SCHAEFFNER Marian (RTD)" w:date="2025-07-08T08:42:00Z" w:id="7420">
        <w:r>
          <w:rPr>
            <w:color w:val="000000"/>
          </w:rPr>
          <w:t>strengthened</w:t>
        </w:r>
      </w:ins>
      <w:r>
        <w:rPr>
          <w:color w:val="000000"/>
        </w:rPr>
        <w:t>;</w:t>
      </w:r>
    </w:p>
    <w:p w:rsidR="00D23795" w:rsidRDefault="0030051F" w14:paraId="47AF24E0" w14:textId="77777777">
      <w:pPr>
        <w:pStyle w:val="ListParagraph"/>
        <w:numPr>
          <w:ilvl w:val="0"/>
          <w:numId w:val="246"/>
        </w:numPr>
        <w:pPrChange w:author="SCHAEFFNER Marian (RTD)" w:date="2025-07-08T08:42:00Z" w:id="7421">
          <w:pPr>
            <w:pStyle w:val="ListParagraph"/>
            <w:numPr>
              <w:numId w:val="405"/>
            </w:numPr>
            <w:ind w:left="500" w:hanging="180"/>
          </w:pPr>
        </w:pPrChange>
      </w:pPr>
      <w:r>
        <w:rPr>
          <w:color w:val="000000"/>
        </w:rPr>
        <w:t xml:space="preserve">general awareness on the importance of soil health and resilience, as well as soil literacy are increased. </w:t>
      </w:r>
      <w:ins w:author="SCHAEFFNER Marian (RTD)" w:date="2025-07-08T08:42:00Z" w:id="7422">
        <w:r>
          <w:rPr>
            <w:color w:val="000000"/>
          </w:rPr>
          <w:t xml:space="preserve"> </w:t>
        </w:r>
      </w:ins>
    </w:p>
    <w:p w:rsidR="005928C5" w:rsidRDefault="0030051F" w14:paraId="5A47C1F8" w14:textId="77777777">
      <w:pPr>
        <w:rPr>
          <w:del w:author="SCHAEFFNER Marian (RTD)" w:date="2025-07-08T08:42:00Z" w:id="7423"/>
        </w:rPr>
      </w:pPr>
      <w:r>
        <w:rPr>
          <w:color w:val="000000"/>
          <w:u w:val="single"/>
          <w:rPrChange w:author="SCHAEFFNER Marian (RTD)" w:date="2025-07-08T08:42:00Z" w:id="7424">
            <w:rPr>
              <w:color w:val="000000"/>
            </w:rPr>
          </w:rPrChange>
        </w:rPr>
        <w:t>Scope:</w:t>
      </w:r>
    </w:p>
    <w:p w:rsidR="00D23795" w:rsidRDefault="0030051F" w14:paraId="25267F37" w14:textId="0DE91BD7">
      <w:ins w:author="SCHAEFFNER Marian (RTD)" w:date="2025-07-08T08:42:00Z" w:id="7425">
        <w:r>
          <w:rPr>
            <w:color w:val="000000"/>
          </w:rPr>
          <w:t xml:space="preserve"> </w:t>
        </w:r>
      </w:ins>
      <w:r>
        <w:rPr>
          <w:color w:val="000000"/>
        </w:rPr>
        <w:t xml:space="preserve">This indirectly managed action contributes to the implementation of the Mission </w:t>
      </w:r>
      <w:ins w:author="SCHAEFFNER Marian (RTD)" w:date="2025-07-08T08:42:00Z" w:id="7426">
        <w:r>
          <w:rPr>
            <w:color w:val="000000"/>
          </w:rPr>
          <w:t xml:space="preserve">‘A </w:t>
        </w:r>
      </w:ins>
      <w:r>
        <w:rPr>
          <w:color w:val="000000"/>
        </w:rPr>
        <w:t>Soil</w:t>
      </w:r>
      <w:ins w:author="SCHAEFFNER Marian (RTD)" w:date="2025-07-08T08:42:00Z" w:id="7427">
        <w:r>
          <w:rPr>
            <w:color w:val="000000"/>
          </w:rPr>
          <w:t xml:space="preserve"> Deal for Europe’</w:t>
        </w:r>
      </w:ins>
      <w:r>
        <w:rPr>
          <w:color w:val="000000"/>
        </w:rPr>
        <w:t>, by strengthening its international dimension, as well as to the achievement of the United Nations Sustainable Development Goals (SDGs), in particular SDG 15 – life on land, SDG 2 – zero hunger, and SDG 13 – climate action.</w:t>
      </w:r>
    </w:p>
    <w:p w:rsidR="00D23795" w:rsidRDefault="0030051F" w14:paraId="50EB32A7" w14:textId="42DDCB4A">
      <w:r>
        <w:rPr>
          <w:color w:val="000000"/>
        </w:rPr>
        <w:t xml:space="preserve">Considering its unique and powerful role in promoting sustainable development through science, education, culture, and knowledge sharing across the world, </w:t>
      </w:r>
      <w:del w:author="SCHAEFFNER Marian (RTD)" w:date="2025-07-08T08:42:00Z" w:id="7428">
        <w:r w:rsidR="000313A4">
          <w:rPr>
            <w:color w:val="000000"/>
          </w:rPr>
          <w:delText>and its initiatives</w:delText>
        </w:r>
      </w:del>
      <w:ins w:author="SCHAEFFNER Marian (RTD)" w:date="2025-07-08T08:42:00Z" w:id="7429">
        <w:r>
          <w:rPr>
            <w:color w:val="000000"/>
          </w:rPr>
          <w:t xml:space="preserve">its recently launched </w:t>
        </w:r>
        <w:r>
          <w:rPr>
            <w:i/>
            <w:color w:val="000000"/>
          </w:rPr>
          <w:t xml:space="preserve">Soil Initiative: Soil Sentinel Sites for land degradation, climate and biodiversity action, </w:t>
        </w:r>
        <w:r>
          <w:rPr>
            <w:color w:val="000000"/>
          </w:rPr>
          <w:t>as well as</w:t>
        </w:r>
        <w:r>
          <w:rPr>
            <w:i/>
            <w:color w:val="000000"/>
          </w:rPr>
          <w:t xml:space="preserve"> </w:t>
        </w:r>
        <w:r>
          <w:rPr>
            <w:color w:val="000000"/>
          </w:rPr>
          <w:t>its activities</w:t>
        </w:r>
      </w:ins>
      <w:r>
        <w:rPr>
          <w:color w:val="000000"/>
        </w:rPr>
        <w:t xml:space="preserve"> under the Man and the Biosphere (MAB) Programme aimed at improving human livelihoods and safeguarding natural and managed ecosystems, which include soils, the United Nations Educational, Scientific and Cultural Organization (UNESCO) is the designated beneficiary of this indirectly managed action.</w:t>
      </w:r>
    </w:p>
    <w:p w:rsidR="00D23795" w:rsidRDefault="0030051F" w14:paraId="6A030A0E" w14:textId="77777777">
      <w:r>
        <w:rPr>
          <w:color w:val="000000"/>
        </w:rPr>
        <w:t>The aim of this indirectly managed action is to improve global soil health and resilience through research, monitoring and capacity building in UNESCO designated sites.</w:t>
      </w:r>
    </w:p>
    <w:p w:rsidR="00D23795" w:rsidRDefault="0030051F" w14:paraId="11A5AFAD" w14:textId="77777777">
      <w:r>
        <w:rPr>
          <w:color w:val="000000"/>
        </w:rPr>
        <w:t>UNESCO should:</w:t>
      </w:r>
    </w:p>
    <w:p w:rsidR="00D23795" w:rsidRDefault="0030051F" w14:paraId="1C514B9A" w14:textId="77777777">
      <w:pPr>
        <w:pStyle w:val="ListParagraph"/>
        <w:numPr>
          <w:ilvl w:val="0"/>
          <w:numId w:val="247"/>
        </w:numPr>
        <w:pPrChange w:author="SCHAEFFNER Marian (RTD)" w:date="2025-07-08T08:42:00Z" w:id="7430">
          <w:pPr>
            <w:pStyle w:val="ListParagraph"/>
            <w:numPr>
              <w:numId w:val="406"/>
            </w:numPr>
            <w:ind w:left="500" w:hanging="180"/>
          </w:pPr>
        </w:pPrChange>
      </w:pPr>
      <w:r>
        <w:rPr>
          <w:color w:val="000000"/>
        </w:rPr>
        <w:t>pilot, monitor and evaluate innovative and sustainable land management initiatives aimed at improving soil health and resilience</w:t>
      </w:r>
      <w:ins w:author="SCHAEFFNER Marian (RTD)" w:date="2025-07-08T08:42:00Z" w:id="7431">
        <w:r>
          <w:rPr>
            <w:color w:val="000000"/>
          </w:rPr>
          <w:t xml:space="preserve"> in at least ten UNESCO designated-sites</w:t>
        </w:r>
      </w:ins>
      <w:r>
        <w:rPr>
          <w:color w:val="000000"/>
        </w:rPr>
        <w:t>, while contributing to foster sustainable agriculture, biodiversity, and climate mitigation and adaptation;</w:t>
      </w:r>
    </w:p>
    <w:p w:rsidR="00D23795" w:rsidRDefault="0030051F" w14:paraId="75CE1EEB" w14:textId="51CCBAF6">
      <w:pPr>
        <w:pStyle w:val="ListParagraph"/>
        <w:numPr>
          <w:ilvl w:val="0"/>
          <w:numId w:val="247"/>
        </w:numPr>
        <w:pPrChange w:author="SCHAEFFNER Marian (RTD)" w:date="2025-07-08T08:42:00Z" w:id="7432">
          <w:pPr>
            <w:pStyle w:val="ListParagraph"/>
            <w:numPr>
              <w:numId w:val="406"/>
            </w:numPr>
            <w:ind w:left="500" w:hanging="180"/>
          </w:pPr>
        </w:pPrChange>
      </w:pPr>
      <w:r>
        <w:rPr>
          <w:color w:val="000000"/>
        </w:rPr>
        <w:t>generate new knowledge and FAIR data on soils, soil health and soil biodiversity. Information should be shared among UNESCO networks and made accessible to the general public</w:t>
      </w:r>
      <w:del w:author="SCHAEFFNER Marian (RTD)" w:date="2025-07-08T08:42:00Z" w:id="7433">
        <w:r w:rsidR="000313A4">
          <w:rPr>
            <w:color w:val="000000"/>
          </w:rPr>
          <w:delText>;</w:delText>
        </w:r>
      </w:del>
      <w:ins w:author="SCHAEFFNER Marian (RTD)" w:date="2025-07-08T08:42:00Z" w:id="7434">
        <w:r>
          <w:rPr>
            <w:color w:val="000000"/>
          </w:rPr>
          <w:t>, including the European Union Soil Observatory (EUSO);</w:t>
        </w:r>
      </w:ins>
    </w:p>
    <w:p w:rsidR="00D23795" w:rsidRDefault="0030051F" w14:paraId="7F85249D" w14:textId="77777777">
      <w:pPr>
        <w:pStyle w:val="ListParagraph"/>
        <w:numPr>
          <w:ilvl w:val="0"/>
          <w:numId w:val="247"/>
        </w:numPr>
        <w:pPrChange w:author="SCHAEFFNER Marian (RTD)" w:date="2025-07-08T08:42:00Z" w:id="7435">
          <w:pPr>
            <w:pStyle w:val="ListParagraph"/>
            <w:numPr>
              <w:numId w:val="406"/>
            </w:numPr>
            <w:ind w:left="500" w:hanging="180"/>
          </w:pPr>
        </w:pPrChange>
      </w:pPr>
      <w:r>
        <w:rPr>
          <w:color w:val="000000"/>
        </w:rPr>
        <w:t>create a multi-stakeholder expert group to engage the necessary expertise and mobilise relevant organisations to contribute to the achievement of the expected outcomes;</w:t>
      </w:r>
    </w:p>
    <w:p w:rsidR="00D23795" w:rsidRDefault="0030051F" w14:paraId="31DA95FE" w14:textId="77777777">
      <w:pPr>
        <w:pStyle w:val="ListParagraph"/>
        <w:numPr>
          <w:ilvl w:val="0"/>
          <w:numId w:val="247"/>
        </w:numPr>
        <w:pPrChange w:author="SCHAEFFNER Marian (RTD)" w:date="2025-07-08T08:42:00Z" w:id="7436">
          <w:pPr>
            <w:pStyle w:val="ListParagraph"/>
            <w:numPr>
              <w:numId w:val="406"/>
            </w:numPr>
            <w:ind w:left="500" w:hanging="180"/>
          </w:pPr>
        </w:pPrChange>
      </w:pPr>
      <w:r>
        <w:rPr>
          <w:color w:val="000000"/>
        </w:rPr>
        <w:t>engage with a representative number of UNESCO Member States (at least one for each global region) to strengthen national policies for the protection and restoration of soil health;</w:t>
      </w:r>
    </w:p>
    <w:p w:rsidR="00D23795" w:rsidRDefault="0030051F" w14:paraId="29B90DF6" w14:textId="77777777">
      <w:pPr>
        <w:pStyle w:val="ListParagraph"/>
        <w:numPr>
          <w:ilvl w:val="0"/>
          <w:numId w:val="247"/>
        </w:numPr>
        <w:pPrChange w:author="SCHAEFFNER Marian (RTD)" w:date="2025-07-08T08:42:00Z" w:id="7437">
          <w:pPr>
            <w:pStyle w:val="ListParagraph"/>
            <w:numPr>
              <w:numId w:val="406"/>
            </w:numPr>
            <w:ind w:left="500" w:hanging="180"/>
          </w:pPr>
        </w:pPrChange>
      </w:pPr>
      <w:r>
        <w:rPr>
          <w:color w:val="000000"/>
        </w:rPr>
        <w:t xml:space="preserve">provide policy advise, guidelines and capacity building activities to encourage policymakers </w:t>
      </w:r>
      <w:ins w:author="SCHAEFFNER Marian (RTD)" w:date="2025-07-08T08:42:00Z" w:id="7438">
        <w:r>
          <w:rPr>
            <w:color w:val="000000"/>
          </w:rPr>
          <w:t xml:space="preserve">across the world </w:t>
        </w:r>
      </w:ins>
      <w:r>
        <w:rPr>
          <w:color w:val="000000"/>
        </w:rPr>
        <w:t>to adopt policies aimed at supporting sustainable land management practices;</w:t>
      </w:r>
    </w:p>
    <w:p w:rsidR="00D23795" w:rsidRDefault="0030051F" w14:paraId="3B59644B" w14:textId="77777777">
      <w:pPr>
        <w:pStyle w:val="ListParagraph"/>
        <w:numPr>
          <w:ilvl w:val="0"/>
          <w:numId w:val="247"/>
        </w:numPr>
        <w:pPrChange w:author="SCHAEFFNER Marian (RTD)" w:date="2025-07-08T08:42:00Z" w:id="7439">
          <w:pPr>
            <w:pStyle w:val="ListParagraph"/>
            <w:numPr>
              <w:numId w:val="406"/>
            </w:numPr>
            <w:ind w:left="500" w:hanging="180"/>
          </w:pPr>
        </w:pPrChange>
      </w:pPr>
      <w:r>
        <w:rPr>
          <w:color w:val="000000"/>
        </w:rPr>
        <w:t>organise training, peer-to-peer learning</w:t>
      </w:r>
      <w:ins w:author="SCHAEFFNER Marian (RTD)" w:date="2025-07-08T08:42:00Z" w:id="7440">
        <w:r>
          <w:rPr>
            <w:color w:val="000000"/>
          </w:rPr>
          <w:t>,</w:t>
        </w:r>
      </w:ins>
      <w:r>
        <w:rPr>
          <w:color w:val="000000"/>
        </w:rPr>
        <w:t xml:space="preserve"> and capacity building activities to share knowledge and sustainable land management practices among UNESCO site leaders and communities;</w:t>
      </w:r>
    </w:p>
    <w:p w:rsidR="00D23795" w:rsidRDefault="0030051F" w14:paraId="6F69677C" w14:textId="028F25BB">
      <w:pPr>
        <w:pStyle w:val="ListParagraph"/>
        <w:numPr>
          <w:ilvl w:val="0"/>
          <w:numId w:val="247"/>
        </w:numPr>
        <w:pPrChange w:author="SCHAEFFNER Marian (RTD)" w:date="2025-07-08T08:42:00Z" w:id="7441">
          <w:pPr>
            <w:pStyle w:val="ListParagraph"/>
            <w:numPr>
              <w:numId w:val="406"/>
            </w:numPr>
            <w:ind w:left="500" w:hanging="180"/>
          </w:pPr>
        </w:pPrChange>
      </w:pPr>
      <w:r>
        <w:rPr>
          <w:color w:val="000000"/>
        </w:rPr>
        <w:t xml:space="preserve">develop </w:t>
      </w:r>
      <w:ins w:author="SCHAEFFNER Marian (RTD)" w:date="2025-07-08T08:42:00Z" w:id="7442">
        <w:r>
          <w:rPr>
            <w:color w:val="000000"/>
          </w:rPr>
          <w:t xml:space="preserve">and monitor the effectiveness of </w:t>
        </w:r>
      </w:ins>
      <w:r>
        <w:rPr>
          <w:color w:val="000000"/>
        </w:rPr>
        <w:t>awareness</w:t>
      </w:r>
      <w:del w:author="SCHAEFFNER Marian (RTD)" w:date="2025-07-08T08:42:00Z" w:id="7443">
        <w:r w:rsidR="000313A4">
          <w:rPr>
            <w:color w:val="000000"/>
          </w:rPr>
          <w:delText xml:space="preserve"> </w:delText>
        </w:r>
      </w:del>
      <w:ins w:author="SCHAEFFNER Marian (RTD)" w:date="2025-07-08T08:42:00Z" w:id="7444">
        <w:r>
          <w:rPr>
            <w:color w:val="000000"/>
          </w:rPr>
          <w:t>-</w:t>
        </w:r>
      </w:ins>
      <w:r>
        <w:rPr>
          <w:color w:val="000000"/>
        </w:rPr>
        <w:t xml:space="preserve">raising campaigns and educational materials on the importance of soil, </w:t>
      </w:r>
      <w:del w:author="SCHAEFFNER Marian (RTD)" w:date="2025-07-08T08:42:00Z" w:id="7445">
        <w:r w:rsidR="000313A4">
          <w:rPr>
            <w:color w:val="000000"/>
          </w:rPr>
          <w:delText>and to encourage</w:delText>
        </w:r>
      </w:del>
      <w:ins w:author="SCHAEFFNER Marian (RTD)" w:date="2025-07-08T08:42:00Z" w:id="7446">
        <w:r>
          <w:rPr>
            <w:color w:val="000000"/>
          </w:rPr>
          <w:t>encouraging</w:t>
        </w:r>
      </w:ins>
      <w:r>
        <w:rPr>
          <w:color w:val="000000"/>
        </w:rPr>
        <w:t xml:space="preserve"> actions for the protection and restoration of soil health and resilience. </w:t>
      </w:r>
    </w:p>
    <w:p w:rsidR="00D23795" w:rsidRDefault="0030051F" w14:paraId="39B402DF" w14:textId="25C50F9A">
      <w:r>
        <w:rPr>
          <w:color w:val="000000"/>
        </w:rPr>
        <w:t xml:space="preserve">UNESCO should collaborate with the Mission Soil Secretariat. It should </w:t>
      </w:r>
      <w:del w:author="SCHAEFFNER Marian (RTD)" w:date="2025-07-08T08:42:00Z" w:id="7447">
        <w:r w:rsidR="000313A4">
          <w:rPr>
            <w:color w:val="000000"/>
          </w:rPr>
          <w:delText>include</w:delText>
        </w:r>
      </w:del>
      <w:ins w:author="SCHAEFFNER Marian (RTD)" w:date="2025-07-08T08:42:00Z" w:id="7448">
        <w:r>
          <w:rPr>
            <w:color w:val="000000"/>
          </w:rPr>
          <w:t>also consider</w:t>
        </w:r>
      </w:ins>
      <w:r>
        <w:rPr>
          <w:color w:val="000000"/>
        </w:rPr>
        <w:t xml:space="preserve"> dedicated </w:t>
      </w:r>
      <w:del w:author="SCHAEFFNER Marian (RTD)" w:date="2025-07-08T08:42:00Z" w:id="7449">
        <w:r w:rsidR="000313A4">
          <w:rPr>
            <w:color w:val="000000"/>
          </w:rPr>
          <w:delText>tasks</w:delText>
        </w:r>
      </w:del>
      <w:ins w:author="SCHAEFFNER Marian (RTD)" w:date="2025-07-08T08:42:00Z" w:id="7450">
        <w:r>
          <w:rPr>
            <w:color w:val="000000"/>
          </w:rPr>
          <w:t>activities</w:t>
        </w:r>
      </w:ins>
      <w:r>
        <w:rPr>
          <w:color w:val="000000"/>
        </w:rPr>
        <w:t xml:space="preserve"> and appropriate resources for coordination </w:t>
      </w:r>
      <w:del w:author="SCHAEFFNER Marian (RTD)" w:date="2025-07-08T08:42:00Z" w:id="7451">
        <w:r w:rsidR="000313A4">
          <w:rPr>
            <w:color w:val="000000"/>
          </w:rPr>
          <w:delText xml:space="preserve">measures </w:delText>
        </w:r>
      </w:del>
      <w:r>
        <w:rPr>
          <w:color w:val="000000"/>
        </w:rPr>
        <w:t xml:space="preserve">and joint </w:t>
      </w:r>
      <w:del w:author="SCHAEFFNER Marian (RTD)" w:date="2025-07-08T08:42:00Z" w:id="7452">
        <w:r w:rsidR="000313A4">
          <w:rPr>
            <w:color w:val="000000"/>
          </w:rPr>
          <w:delText>activities</w:delText>
        </w:r>
      </w:del>
      <w:ins w:author="SCHAEFFNER Marian (RTD)" w:date="2025-07-08T08:42:00Z" w:id="7453">
        <w:r>
          <w:rPr>
            <w:color w:val="000000"/>
          </w:rPr>
          <w:t>measures</w:t>
        </w:r>
      </w:ins>
      <w:r>
        <w:rPr>
          <w:color w:val="000000"/>
        </w:rPr>
        <w:t xml:space="preserve"> with</w:t>
      </w:r>
      <w:del w:author="SCHAEFFNER Marian (RTD)" w:date="2025-07-08T08:42:00Z" w:id="7454">
        <w:r w:rsidR="000313A4">
          <w:rPr>
            <w:color w:val="000000"/>
          </w:rPr>
          <w:delText xml:space="preserve"> other</w:delText>
        </w:r>
      </w:del>
      <w:r>
        <w:rPr>
          <w:color w:val="000000"/>
        </w:rPr>
        <w:t xml:space="preserve"> relevant Horizon Europe projects and initiatives funded under the Mission “A Soil Deal for Europe”, including engagement </w:t>
      </w:r>
      <w:del w:author="SCHAEFFNER Marian (RTD)" w:date="2025-07-08T08:42:00Z" w:id="7455">
        <w:r w:rsidR="000313A4">
          <w:rPr>
            <w:color w:val="000000"/>
          </w:rPr>
          <w:delText>with the</w:delText>
        </w:r>
      </w:del>
      <w:ins w:author="SCHAEFFNER Marian (RTD)" w:date="2025-07-08T08:42:00Z" w:id="7456">
        <w:r>
          <w:rPr>
            <w:color w:val="000000"/>
          </w:rPr>
          <w:t>in</w:t>
        </w:r>
      </w:ins>
      <w:r>
        <w:rPr>
          <w:color w:val="000000"/>
        </w:rPr>
        <w:t xml:space="preserve"> relevant </w:t>
      </w:r>
      <w:del w:author="SCHAEFFNER Marian (RTD)" w:date="2025-07-08T08:42:00Z" w:id="7457">
        <w:r w:rsidR="000313A4">
          <w:rPr>
            <w:color w:val="000000"/>
          </w:rPr>
          <w:delText>cluster activities</w:delText>
        </w:r>
      </w:del>
      <w:ins w:author="SCHAEFFNER Marian (RTD)" w:date="2025-07-08T08:42:00Z" w:id="7458">
        <w:r>
          <w:rPr>
            <w:color w:val="000000"/>
          </w:rPr>
          <w:t>clustering processes</w:t>
        </w:r>
      </w:ins>
      <w:r>
        <w:rPr>
          <w:color w:val="000000"/>
        </w:rPr>
        <w:t>.</w:t>
      </w:r>
    </w:p>
    <w:p w:rsidR="00D23795" w:rsidRDefault="0030051F" w14:paraId="49DF048C" w14:textId="2076F91A">
      <w:r>
        <w:rPr>
          <w:color w:val="000000"/>
        </w:rPr>
        <w:t xml:space="preserve">UNESCO should demonstrate a route towards open access, longevity, sustainability and interoperability of knowledge and outputs through close collaboration with the </w:t>
      </w:r>
      <w:del w:author="SCHAEFFNER Marian (RTD)" w:date="2025-07-08T08:42:00Z" w:id="7459">
        <w:r w:rsidR="000313A4">
          <w:rPr>
            <w:color w:val="000000"/>
          </w:rPr>
          <w:delText>European Union Soil Observatory (EUSO)</w:delText>
        </w:r>
      </w:del>
      <w:ins w:author="SCHAEFFNER Marian (RTD)" w:date="2025-07-08T08:42:00Z" w:id="7460">
        <w:r>
          <w:fldChar w:fldCharType="begin"/>
        </w:r>
        <w:r>
          <w:instrText>HYPERLINK "https://joint-research-centre.ec.europa.eu/eu-soil-observatory-euso_en" \h</w:instrText>
        </w:r>
        <w:r>
          <w:fldChar w:fldCharType="separate"/>
        </w:r>
        <w:r>
          <w:rPr>
            <w:color w:val="0000FF"/>
            <w:szCs w:val="24"/>
            <w:u w:val="single"/>
          </w:rPr>
          <w:t>European Union Soil Observatory</w:t>
        </w:r>
        <w:r>
          <w:rPr>
            <w:color w:val="0000FF"/>
            <w:szCs w:val="24"/>
            <w:u w:val="single"/>
          </w:rPr>
          <w:fldChar w:fldCharType="end"/>
        </w:r>
      </w:ins>
      <w:r>
        <w:rPr>
          <w:color w:val="000000"/>
        </w:rPr>
        <w:t xml:space="preserve"> and </w:t>
      </w:r>
      <w:del w:author="SCHAEFFNER Marian (RTD)" w:date="2025-07-08T08:42:00Z" w:id="7461">
        <w:r w:rsidR="000313A4">
          <w:rPr>
            <w:color w:val="000000"/>
          </w:rPr>
          <w:delText>SoilWise.</w:delText>
        </w:r>
      </w:del>
      <w:ins w:author="SCHAEFFNER Marian (RTD)" w:date="2025-07-08T08:42:00Z" w:id="7462">
        <w:r>
          <w:fldChar w:fldCharType="begin"/>
        </w:r>
        <w:r>
          <w:instrText>HYPERLINK "https://soilwise-he.eu/" \h</w:instrText>
        </w:r>
        <w:r>
          <w:fldChar w:fldCharType="separate"/>
        </w:r>
        <w:r>
          <w:rPr>
            <w:color w:val="0000FF"/>
            <w:szCs w:val="24"/>
            <w:u w:val="single"/>
          </w:rPr>
          <w:t>SoilWise</w:t>
        </w:r>
        <w:r>
          <w:rPr>
            <w:color w:val="0000FF"/>
            <w:szCs w:val="24"/>
            <w:u w:val="single"/>
          </w:rPr>
          <w:fldChar w:fldCharType="end"/>
        </w:r>
        <w:r>
          <w:rPr>
            <w:color w:val="000000"/>
          </w:rPr>
          <w:t>.</w:t>
        </w:r>
      </w:ins>
    </w:p>
    <w:p w:rsidR="00D23795" w:rsidRDefault="0030051F" w14:paraId="0BBE390B" w14:textId="77777777">
      <w:r>
        <w:rPr>
          <w:u w:val="single"/>
        </w:rPr>
        <w:t>Legal entities</w:t>
      </w:r>
      <w:r>
        <w:t xml:space="preserve">: </w:t>
      </w:r>
    </w:p>
    <w:p w:rsidR="00D23795" w:rsidRDefault="0030051F" w14:paraId="1B9F07BB" w14:textId="77777777">
      <w:r>
        <w:t xml:space="preserve">United </w:t>
      </w:r>
      <w:r>
        <w:t>Nations Educational, Scientific and Cultural Organization (UNESCO), 7 place Fontenoy 75007 Paris, France</w:t>
      </w:r>
    </w:p>
    <w:p w:rsidR="00D23795" w:rsidRDefault="0030051F" w14:paraId="3EF85545" w14:textId="77777777">
      <w:r>
        <w:rPr>
          <w:u w:val="single"/>
        </w:rPr>
        <w:t>Form of Funding</w:t>
      </w:r>
      <w:r>
        <w:t>: Indirectly managed actions</w:t>
      </w:r>
    </w:p>
    <w:p w:rsidR="00D23795" w:rsidRDefault="0030051F" w14:paraId="57EC04B8" w14:textId="77777777">
      <w:r>
        <w:rPr>
          <w:u w:val="single"/>
        </w:rPr>
        <w:t>Type of Action</w:t>
      </w:r>
      <w:r>
        <w:t>: Indirectly managed action</w:t>
      </w:r>
    </w:p>
    <w:p w:rsidR="00D23795" w:rsidRDefault="0030051F" w14:paraId="147DD9B8" w14:textId="00DACA5A">
      <w:r>
        <w:rPr>
          <w:u w:val="single"/>
        </w:rPr>
        <w:t>Indicative budget</w:t>
      </w:r>
      <w:r>
        <w:t>: EUR 2.</w:t>
      </w:r>
      <w:del w:author="SCHAEFFNER Marian (RTD)" w:date="2025-07-08T08:42:00Z" w:id="7463">
        <w:r w:rsidR="000313A4">
          <w:delText>53</w:delText>
        </w:r>
      </w:del>
      <w:ins w:author="SCHAEFFNER Marian (RTD)" w:date="2025-07-08T08:42:00Z" w:id="7464">
        <w:r>
          <w:t>82</w:t>
        </w:r>
      </w:ins>
      <w:r>
        <w:t xml:space="preserve"> million from the 2026 budget</w:t>
      </w:r>
      <w:del w:author="SCHAEFFNER Marian (RTD)" w:date="2025-07-08T08:42:00Z" w:id="7465">
        <w:r w:rsidR="000313A4">
          <w:rPr>
            <w:vertAlign w:val="superscript"/>
          </w:rPr>
          <w:footnoteReference w:id="498"/>
        </w:r>
      </w:del>
    </w:p>
    <w:p w:rsidR="00D23795" w:rsidRDefault="0030051F" w14:paraId="3B161746" w14:textId="77777777">
      <w:pPr>
        <w:pStyle w:val="HeadingThree"/>
      </w:pPr>
      <w:bookmarkStart w:name="_Toc202518212" w:id="7467"/>
      <w:bookmarkStart w:name="_Toc198654614" w:id="7468"/>
      <w:r>
        <w:t xml:space="preserve">2. </w:t>
      </w:r>
      <w:r>
        <w:t>Technical and scientific support for the development of an EU soil monitoring framework</w:t>
      </w:r>
      <w:bookmarkEnd w:id="7467"/>
      <w:bookmarkEnd w:id="7468"/>
    </w:p>
    <w:p w:rsidR="00D23795" w:rsidRDefault="0030051F" w14:paraId="5987B171" w14:textId="77777777">
      <w:r>
        <w:rPr>
          <w:b/>
          <w:color w:val="000000"/>
        </w:rPr>
        <w:t>Scientific and technical services by the Joint Research Centre</w:t>
      </w:r>
    </w:p>
    <w:p w:rsidR="00D23795" w:rsidRDefault="0030051F" w14:paraId="45AF3429" w14:textId="3D542E2B">
      <w:pPr>
        <w:pPrChange w:author="SCHAEFFNER Marian (RTD)" w:date="2025-07-08T08:42:00Z" w:id="7469">
          <w:pPr>
            <w:pStyle w:val="ListParagraph"/>
            <w:numPr>
              <w:numId w:val="407"/>
            </w:numPr>
            <w:ind w:left="500" w:hanging="180"/>
          </w:pPr>
        </w:pPrChange>
      </w:pPr>
      <w:r>
        <w:rPr>
          <w:b/>
          <w:color w:val="000000"/>
        </w:rPr>
        <w:t>Technical and scientific support for the implementation of Mission Soil</w:t>
      </w:r>
      <w:del w:author="SCHAEFFNER Marian (RTD)" w:date="2025-07-08T08:42:00Z" w:id="7470">
        <w:r w:rsidR="000313A4">
          <w:rPr>
            <w:color w:val="000000"/>
          </w:rPr>
          <w:delText xml:space="preserve"> </w:delText>
        </w:r>
      </w:del>
    </w:p>
    <w:p w:rsidR="00D23795" w:rsidRDefault="0030051F" w14:paraId="6D70E940" w14:textId="77777777">
      <w:r>
        <w:rPr>
          <w:color w:val="000000"/>
        </w:rPr>
        <w:t>The JRC will:</w:t>
      </w:r>
    </w:p>
    <w:p w:rsidR="00D23795" w:rsidRDefault="000313A4" w14:paraId="1FB12CB8" w14:textId="6F17091A">
      <w:pPr>
        <w:pStyle w:val="ListParagraph"/>
        <w:numPr>
          <w:ilvl w:val="0"/>
          <w:numId w:val="249"/>
        </w:numPr>
        <w:pPrChange w:author="SCHAEFFNER Marian (RTD)" w:date="2025-07-08T08:42:00Z" w:id="7471">
          <w:pPr>
            <w:pStyle w:val="ListParagraph"/>
            <w:numPr>
              <w:numId w:val="408"/>
            </w:numPr>
            <w:ind w:left="500" w:hanging="180"/>
          </w:pPr>
        </w:pPrChange>
      </w:pPr>
      <w:del w:author="SCHAEFFNER Marian (RTD)" w:date="2025-07-08T08:42:00Z" w:id="7472">
        <w:r>
          <w:rPr>
            <w:color w:val="000000"/>
          </w:rPr>
          <w:delText>Support</w:delText>
        </w:r>
      </w:del>
      <w:ins w:author="SCHAEFFNER Marian (RTD)" w:date="2025-07-08T08:42:00Z" w:id="7473">
        <w:r>
          <w:rPr>
            <w:color w:val="000000"/>
          </w:rPr>
          <w:t>support</w:t>
        </w:r>
      </w:ins>
      <w:r>
        <w:rPr>
          <w:color w:val="000000"/>
        </w:rPr>
        <w:t xml:space="preserve"> the Mission Soil Secretariat in co-ordinating and achieving the outputs and outcomes of the Mission Implementation Plan, in particular the building block “Monitoring and indicators</w:t>
      </w:r>
      <w:del w:author="SCHAEFFNER Marian (RTD)" w:date="2025-07-08T08:42:00Z" w:id="7474">
        <w:r>
          <w:rPr>
            <w:color w:val="000000"/>
          </w:rPr>
          <w:delText>”.</w:delText>
        </w:r>
      </w:del>
      <w:ins w:author="SCHAEFFNER Marian (RTD)" w:date="2025-07-08T08:42:00Z" w:id="7475">
        <w:r>
          <w:rPr>
            <w:color w:val="000000"/>
          </w:rPr>
          <w:t>”;</w:t>
        </w:r>
      </w:ins>
    </w:p>
    <w:p w:rsidR="00D23795" w:rsidRDefault="000313A4" w14:paraId="6B0D5B0B" w14:textId="6418F304">
      <w:pPr>
        <w:pStyle w:val="ListParagraph"/>
        <w:numPr>
          <w:ilvl w:val="0"/>
          <w:numId w:val="249"/>
        </w:numPr>
        <w:pPrChange w:author="SCHAEFFNER Marian (RTD)" w:date="2025-07-08T08:42:00Z" w:id="7476">
          <w:pPr>
            <w:pStyle w:val="ListParagraph"/>
            <w:numPr>
              <w:numId w:val="408"/>
            </w:numPr>
            <w:ind w:left="500" w:hanging="180"/>
          </w:pPr>
        </w:pPrChange>
      </w:pPr>
      <w:del w:author="SCHAEFFNER Marian (RTD)" w:date="2025-07-08T08:42:00Z" w:id="7477">
        <w:r>
          <w:rPr>
            <w:color w:val="000000"/>
          </w:rPr>
          <w:delText>Continuously</w:delText>
        </w:r>
      </w:del>
      <w:ins w:author="SCHAEFFNER Marian (RTD)" w:date="2025-07-08T08:42:00Z" w:id="7478">
        <w:r>
          <w:rPr>
            <w:color w:val="000000"/>
          </w:rPr>
          <w:t>continuously</w:t>
        </w:r>
      </w:ins>
      <w:r>
        <w:rPr>
          <w:color w:val="000000"/>
        </w:rPr>
        <w:t xml:space="preserve"> update the EUSO Soil Degradation Dashboard, incorporating data coming from Mission Soil projects and other sources, and monitor, assess and report the evolution of soil health in the EU over time</w:t>
      </w:r>
      <w:del w:author="SCHAEFFNER Marian (RTD)" w:date="2025-07-08T08:42:00Z" w:id="7479">
        <w:r>
          <w:rPr>
            <w:color w:val="000000"/>
          </w:rPr>
          <w:delText>.</w:delText>
        </w:r>
      </w:del>
      <w:ins w:author="SCHAEFFNER Marian (RTD)" w:date="2025-07-08T08:42:00Z" w:id="7480">
        <w:r>
          <w:rPr>
            <w:color w:val="000000"/>
          </w:rPr>
          <w:t>;</w:t>
        </w:r>
      </w:ins>
    </w:p>
    <w:p w:rsidR="00D23795" w:rsidRDefault="000313A4" w14:paraId="7A6AAAC8" w14:textId="3FD3AC5B">
      <w:pPr>
        <w:pStyle w:val="ListParagraph"/>
        <w:numPr>
          <w:ilvl w:val="0"/>
          <w:numId w:val="249"/>
        </w:numPr>
        <w:pPrChange w:author="SCHAEFFNER Marian (RTD)" w:date="2025-07-08T08:42:00Z" w:id="7481">
          <w:pPr>
            <w:pStyle w:val="ListParagraph"/>
            <w:numPr>
              <w:numId w:val="408"/>
            </w:numPr>
            <w:ind w:left="500" w:hanging="180"/>
          </w:pPr>
        </w:pPrChange>
      </w:pPr>
      <w:del w:author="SCHAEFFNER Marian (RTD)" w:date="2025-07-08T08:42:00Z" w:id="7482">
        <w:r>
          <w:rPr>
            <w:color w:val="000000"/>
          </w:rPr>
          <w:delText>Building</w:delText>
        </w:r>
      </w:del>
      <w:ins w:author="SCHAEFFNER Marian (RTD)" w:date="2025-07-08T08:42:00Z" w:id="7483">
        <w:r>
          <w:rPr>
            <w:color w:val="000000"/>
          </w:rPr>
          <w:t>building</w:t>
        </w:r>
      </w:ins>
      <w:r>
        <w:rPr>
          <w:color w:val="000000"/>
        </w:rPr>
        <w:t xml:space="preserve"> on the EUSO Dashboard, develop a tool to assess progress against the Mission’s specific objectives</w:t>
      </w:r>
      <w:del w:author="SCHAEFFNER Marian (RTD)" w:date="2025-07-08T08:42:00Z" w:id="7484">
        <w:r>
          <w:rPr>
            <w:color w:val="000000"/>
          </w:rPr>
          <w:delText>.</w:delText>
        </w:r>
      </w:del>
      <w:ins w:author="SCHAEFFNER Marian (RTD)" w:date="2025-07-08T08:42:00Z" w:id="7485">
        <w:r>
          <w:rPr>
            <w:color w:val="000000"/>
          </w:rPr>
          <w:t>;</w:t>
        </w:r>
      </w:ins>
    </w:p>
    <w:p w:rsidR="00D23795" w:rsidRDefault="000313A4" w14:paraId="6926A92C" w14:textId="18DD474F">
      <w:pPr>
        <w:pStyle w:val="ListParagraph"/>
        <w:numPr>
          <w:ilvl w:val="0"/>
          <w:numId w:val="249"/>
        </w:numPr>
        <w:pPrChange w:author="SCHAEFFNER Marian (RTD)" w:date="2025-07-08T08:42:00Z" w:id="7486">
          <w:pPr>
            <w:pStyle w:val="ListParagraph"/>
            <w:numPr>
              <w:numId w:val="408"/>
            </w:numPr>
            <w:ind w:left="500" w:hanging="180"/>
          </w:pPr>
        </w:pPrChange>
      </w:pPr>
      <w:del w:author="SCHAEFFNER Marian (RTD)" w:date="2025-07-08T08:42:00Z" w:id="7487">
        <w:r>
          <w:rPr>
            <w:color w:val="000000"/>
          </w:rPr>
          <w:delText>Support</w:delText>
        </w:r>
      </w:del>
      <w:ins w:author="SCHAEFFNER Marian (RTD)" w:date="2025-07-08T08:42:00Z" w:id="7488">
        <w:r>
          <w:rPr>
            <w:color w:val="000000"/>
          </w:rPr>
          <w:t>support</w:t>
        </w:r>
      </w:ins>
      <w:r>
        <w:rPr>
          <w:color w:val="000000"/>
        </w:rPr>
        <w:t xml:space="preserve"> the Mission Soil Secretariat in working with the Mission Soil Platform</w:t>
      </w:r>
      <w:del w:author="SCHAEFFNER Marian (RTD)" w:date="2025-07-08T08:42:00Z" w:id="7489">
        <w:r>
          <w:rPr>
            <w:color w:val="000000"/>
          </w:rPr>
          <w:delText>.</w:delText>
        </w:r>
      </w:del>
      <w:ins w:author="SCHAEFFNER Marian (RTD)" w:date="2025-07-08T08:42:00Z" w:id="7490">
        <w:r>
          <w:rPr>
            <w:color w:val="000000"/>
          </w:rPr>
          <w:t>;</w:t>
        </w:r>
      </w:ins>
    </w:p>
    <w:p w:rsidR="00D23795" w:rsidRDefault="000313A4" w14:paraId="0B34FA31" w14:textId="42B38234">
      <w:pPr>
        <w:pStyle w:val="ListParagraph"/>
        <w:numPr>
          <w:ilvl w:val="0"/>
          <w:numId w:val="249"/>
        </w:numPr>
        <w:pPrChange w:author="SCHAEFFNER Marian (RTD)" w:date="2025-07-08T08:42:00Z" w:id="7491">
          <w:pPr>
            <w:pStyle w:val="ListParagraph"/>
            <w:numPr>
              <w:numId w:val="408"/>
            </w:numPr>
            <w:ind w:left="500" w:hanging="180"/>
          </w:pPr>
        </w:pPrChange>
      </w:pPr>
      <w:del w:author="SCHAEFFNER Marian (RTD)" w:date="2025-07-08T08:42:00Z" w:id="7492">
        <w:r>
          <w:rPr>
            <w:color w:val="000000"/>
          </w:rPr>
          <w:delText>Integrate</w:delText>
        </w:r>
      </w:del>
      <w:ins w:author="SCHAEFFNER Marian (RTD)" w:date="2025-07-08T08:42:00Z" w:id="7493">
        <w:r>
          <w:rPr>
            <w:color w:val="000000"/>
          </w:rPr>
          <w:t>integrate</w:t>
        </w:r>
      </w:ins>
      <w:r>
        <w:rPr>
          <w:color w:val="000000"/>
        </w:rPr>
        <w:t xml:space="preserve"> Mission Soil project outputs (data, knowledge) in the </w:t>
      </w:r>
      <w:del w:author="SCHAEFFNER Marian (RTD)" w:date="2025-07-08T08:42:00Z" w:id="7494">
        <w:r>
          <w:rPr>
            <w:color w:val="000000"/>
          </w:rPr>
          <w:delText>EU Soil Observatory</w:delText>
        </w:r>
      </w:del>
      <w:ins w:author="SCHAEFFNER Marian (RTD)" w:date="2025-07-08T08:42:00Z" w:id="7495">
        <w:r>
          <w:fldChar w:fldCharType="begin"/>
        </w:r>
        <w:r>
          <w:instrText>HYPERLINK "https://joint-research-centre.ec.europa.eu/eu-soil-observatory-euso_en" \h</w:instrText>
        </w:r>
        <w:r>
          <w:fldChar w:fldCharType="separate"/>
        </w:r>
        <w:r>
          <w:rPr>
            <w:color w:val="0000FF"/>
            <w:szCs w:val="24"/>
            <w:u w:val="single"/>
          </w:rPr>
          <w:t>EU Soil Observatory</w:t>
        </w:r>
        <w:r>
          <w:rPr>
            <w:color w:val="0000FF"/>
            <w:szCs w:val="24"/>
            <w:u w:val="single"/>
          </w:rPr>
          <w:fldChar w:fldCharType="end"/>
        </w:r>
      </w:ins>
      <w:r>
        <w:rPr>
          <w:color w:val="000000"/>
        </w:rPr>
        <w:t xml:space="preserve"> (EUSO) and in the Mission Soil Platform as relevant, and support feedback to policy</w:t>
      </w:r>
      <w:del w:author="SCHAEFFNER Marian (RTD)" w:date="2025-07-08T08:42:00Z" w:id="7496">
        <w:r>
          <w:rPr>
            <w:color w:val="000000"/>
          </w:rPr>
          <w:delText>.</w:delText>
        </w:r>
      </w:del>
      <w:ins w:author="SCHAEFFNER Marian (RTD)" w:date="2025-07-08T08:42:00Z" w:id="7497">
        <w:r>
          <w:rPr>
            <w:color w:val="000000"/>
          </w:rPr>
          <w:t>;</w:t>
        </w:r>
      </w:ins>
    </w:p>
    <w:p w:rsidR="00D23795" w:rsidRDefault="000313A4" w14:paraId="0A6EF149" w14:textId="664D3935">
      <w:pPr>
        <w:pStyle w:val="ListParagraph"/>
        <w:numPr>
          <w:ilvl w:val="0"/>
          <w:numId w:val="249"/>
        </w:numPr>
        <w:pPrChange w:author="SCHAEFFNER Marian (RTD)" w:date="2025-07-08T08:42:00Z" w:id="7498">
          <w:pPr>
            <w:pStyle w:val="ListParagraph"/>
            <w:numPr>
              <w:numId w:val="408"/>
            </w:numPr>
            <w:ind w:left="500" w:hanging="180"/>
          </w:pPr>
        </w:pPrChange>
      </w:pPr>
      <w:del w:author="SCHAEFFNER Marian (RTD)" w:date="2025-07-08T08:42:00Z" w:id="7499">
        <w:r>
          <w:rPr>
            <w:color w:val="000000"/>
          </w:rPr>
          <w:delText>Provide</w:delText>
        </w:r>
      </w:del>
      <w:ins w:author="SCHAEFFNER Marian (RTD)" w:date="2025-07-08T08:42:00Z" w:id="7500">
        <w:r>
          <w:rPr>
            <w:color w:val="000000"/>
          </w:rPr>
          <w:t>provide</w:t>
        </w:r>
      </w:ins>
      <w:r>
        <w:rPr>
          <w:color w:val="000000"/>
        </w:rPr>
        <w:t xml:space="preserve"> technical expertise and operational capacity to support the Mission Secretariat’s exchanges with Member States, Associated Countries, other policymakers, the scientific community and other stakeholders</w:t>
      </w:r>
      <w:del w:author="SCHAEFFNER Marian (RTD)" w:date="2025-07-08T08:42:00Z" w:id="7501">
        <w:r>
          <w:rPr>
            <w:color w:val="000000"/>
          </w:rPr>
          <w:delText>.</w:delText>
        </w:r>
      </w:del>
      <w:ins w:author="SCHAEFFNER Marian (RTD)" w:date="2025-07-08T08:42:00Z" w:id="7502">
        <w:r>
          <w:rPr>
            <w:color w:val="000000"/>
          </w:rPr>
          <w:t>;</w:t>
        </w:r>
      </w:ins>
    </w:p>
    <w:p w:rsidR="00D23795" w:rsidRDefault="000313A4" w14:paraId="5D2B3BEF" w14:textId="3B988CFB">
      <w:pPr>
        <w:pStyle w:val="ListParagraph"/>
        <w:numPr>
          <w:ilvl w:val="0"/>
          <w:numId w:val="249"/>
        </w:numPr>
        <w:pPrChange w:author="SCHAEFFNER Marian (RTD)" w:date="2025-07-08T08:42:00Z" w:id="7503">
          <w:pPr>
            <w:pStyle w:val="ListParagraph"/>
            <w:numPr>
              <w:numId w:val="408"/>
            </w:numPr>
            <w:ind w:left="500" w:hanging="180"/>
          </w:pPr>
        </w:pPrChange>
      </w:pPr>
      <w:del w:author="SCHAEFFNER Marian (RTD)" w:date="2025-07-08T08:42:00Z" w:id="7504">
        <w:r>
          <w:rPr>
            <w:color w:val="000000"/>
          </w:rPr>
          <w:delText>Provide</w:delText>
        </w:r>
      </w:del>
      <w:ins w:author="SCHAEFFNER Marian (RTD)" w:date="2025-07-08T08:42:00Z" w:id="7505">
        <w:r>
          <w:rPr>
            <w:color w:val="000000"/>
          </w:rPr>
          <w:t>provide</w:t>
        </w:r>
      </w:ins>
      <w:r>
        <w:rPr>
          <w:color w:val="000000"/>
        </w:rPr>
        <w:t xml:space="preserve"> methodological support and technical guidance for the Living Labs’ implementation, in particular for monitoring and reporting on soil health. </w:t>
      </w:r>
      <w:ins w:author="SCHAEFFNER Marian (RTD)" w:date="2025-07-08T08:42:00Z" w:id="7506">
        <w:r>
          <w:rPr>
            <w:color w:val="000000"/>
          </w:rPr>
          <w:t xml:space="preserve"> </w:t>
        </w:r>
      </w:ins>
    </w:p>
    <w:p w:rsidR="00D23795" w:rsidRDefault="0030051F" w14:paraId="5EA7256D" w14:textId="77777777">
      <w:r>
        <w:rPr>
          <w:u w:val="single"/>
        </w:rPr>
        <w:t>Type of Action</w:t>
      </w:r>
      <w:r>
        <w:t>: Provision of technical/scientific services by the Joint Research Centre</w:t>
      </w:r>
    </w:p>
    <w:p w:rsidR="00D23795" w:rsidRDefault="0030051F" w14:paraId="4D53AC20" w14:textId="77777777">
      <w:r>
        <w:rPr>
          <w:u w:val="single"/>
        </w:rPr>
        <w:t>Indicative timetable</w:t>
      </w:r>
      <w:r>
        <w:t>: from 3rd quarter of 2026 to 2030 (four years)</w:t>
      </w:r>
    </w:p>
    <w:p w:rsidR="00D23795" w:rsidRDefault="0030051F" w14:paraId="1DFF2630" w14:textId="66655425">
      <w:r>
        <w:rPr>
          <w:u w:val="single"/>
        </w:rPr>
        <w:t>Indicative budget</w:t>
      </w:r>
      <w:r>
        <w:t>: EUR 2.00 million from the 2026 budget</w:t>
      </w:r>
      <w:del w:author="SCHAEFFNER Marian (RTD)" w:date="2025-07-08T08:42:00Z" w:id="7507">
        <w:r w:rsidR="000313A4">
          <w:rPr>
            <w:vertAlign w:val="superscript"/>
          </w:rPr>
          <w:footnoteReference w:id="499"/>
        </w:r>
      </w:del>
    </w:p>
    <w:p w:rsidR="00D23795" w:rsidRDefault="0030051F" w14:paraId="6068BBC1" w14:textId="77777777">
      <w:pPr>
        <w:pStyle w:val="HeadingThree"/>
        <w:rPr>
          <w:ins w:author="SCHAEFFNER Marian (RTD)" w:date="2025-07-08T08:42:00Z" w:id="7509"/>
        </w:rPr>
      </w:pPr>
      <w:bookmarkStart w:name="_Toc202518213" w:id="7510"/>
      <w:ins w:author="SCHAEFFNER Marian (RTD)" w:date="2025-07-08T08:42:00Z" w:id="7511">
        <w:r>
          <w:t>3. Advancing agri-food system transformation through innovative soil health solutions: ensuring synergies between the Mission Soil and the EIT Food</w:t>
        </w:r>
        <w:r>
          <w:rPr>
            <w:vertAlign w:val="superscript"/>
          </w:rPr>
          <w:footnoteReference w:id="500"/>
        </w:r>
        <w:bookmarkEnd w:id="7510"/>
      </w:ins>
    </w:p>
    <w:p w:rsidR="00D23795" w:rsidRDefault="0030051F" w14:paraId="2CF7BD6C" w14:textId="77777777">
      <w:pPr>
        <w:rPr>
          <w:ins w:author="SCHAEFFNER Marian (RTD)" w:date="2025-07-08T08:42:00Z" w:id="7513"/>
        </w:rPr>
      </w:pPr>
      <w:ins w:author="SCHAEFFNER Marian (RTD)" w:date="2025-07-08T08:42:00Z" w:id="7514">
        <w:r>
          <w:rPr>
            <w:color w:val="000000"/>
          </w:rPr>
          <w:t xml:space="preserve">The proposed action will pilot a collaboration between the Mission 'A Soil Deal for Europe' (Mission Soil) and the EIT Food. EU Missions are expected to increase efforts to mobilise a broader portfolio of instruments, building synergies with other parts of Horizon Europe. Mission Soil and EIT Food share a strong commitment to sustainability and soil health, engaging a wide range of stakeholders—researchers, farmers, businesses, and public authorities—to co-create solutions and foster innovation. While they </w:t>
        </w:r>
        <w:r>
          <w:rPr>
            <w:color w:val="000000"/>
          </w:rPr>
          <w:t>are aligned in purpose, they deploy different tools to reach their goals: Mission Soil operates primarily through large, collaborative research and innovation projects, whereas EIT Food supports market-driven innovation via accelerators, entrepreneurship programmes, and education tools that empower startups and businesses to deliver scalable, consumer-oriented solutions.</w:t>
        </w:r>
      </w:ins>
    </w:p>
    <w:p w:rsidR="00D23795" w:rsidRDefault="0030051F" w14:paraId="372A97B3" w14:textId="77777777">
      <w:pPr>
        <w:rPr>
          <w:ins w:author="SCHAEFFNER Marian (RTD)" w:date="2025-07-08T08:42:00Z" w:id="7515"/>
        </w:rPr>
      </w:pPr>
      <w:ins w:author="SCHAEFFNER Marian (RTD)" w:date="2025-07-08T08:42:00Z" w:id="7516">
        <w:r>
          <w:rPr>
            <w:color w:val="000000"/>
          </w:rPr>
          <w:t>This action aims to accelerate Europe’s transition towards sustainable agriculture and facilitate market access for soil health startups and is expected to harness the strengths of both approaches, Mission Soil and EIT Food.</w:t>
        </w:r>
      </w:ins>
    </w:p>
    <w:p w:rsidR="00D23795" w:rsidRDefault="0030051F" w14:paraId="780A8218" w14:textId="77777777">
      <w:pPr>
        <w:rPr>
          <w:ins w:author="SCHAEFFNER Marian (RTD)" w:date="2025-07-08T08:42:00Z" w:id="7517"/>
        </w:rPr>
      </w:pPr>
      <w:ins w:author="SCHAEFFNER Marian (RTD)" w:date="2025-07-08T08:42:00Z" w:id="7518">
        <w:r>
          <w:rPr>
            <w:color w:val="000000"/>
            <w:u w:val="single"/>
          </w:rPr>
          <w:t>Expected impact:</w:t>
        </w:r>
      </w:ins>
    </w:p>
    <w:p w:rsidR="00D23795" w:rsidRDefault="0030051F" w14:paraId="462DCB47" w14:textId="77777777">
      <w:pPr>
        <w:pStyle w:val="ListParagraph"/>
        <w:numPr>
          <w:ilvl w:val="0"/>
          <w:numId w:val="251"/>
        </w:numPr>
        <w:rPr>
          <w:ins w:author="SCHAEFFNER Marian (RTD)" w:date="2025-07-08T08:42:00Z" w:id="7519"/>
        </w:rPr>
      </w:pPr>
      <w:ins w:author="SCHAEFFNER Marian (RTD)" w:date="2025-07-08T08:42:00Z" w:id="7520">
        <w:r>
          <w:rPr>
            <w:color w:val="000000"/>
          </w:rPr>
          <w:t>Accelerated progress toward competitive, sustainable, resilient agriculture and healthy soils in the EU and Associated Countries.</w:t>
        </w:r>
      </w:ins>
    </w:p>
    <w:p w:rsidR="00D23795" w:rsidRDefault="0030051F" w14:paraId="65DC46AC" w14:textId="77777777">
      <w:pPr>
        <w:pStyle w:val="ListParagraph"/>
        <w:numPr>
          <w:ilvl w:val="0"/>
          <w:numId w:val="251"/>
        </w:numPr>
        <w:rPr>
          <w:ins w:author="SCHAEFFNER Marian (RTD)" w:date="2025-07-08T08:42:00Z" w:id="7521"/>
        </w:rPr>
      </w:pPr>
      <w:ins w:author="SCHAEFFNER Marian (RTD)" w:date="2025-07-08T08:42:00Z" w:id="7522">
        <w:r>
          <w:rPr>
            <w:color w:val="000000"/>
          </w:rPr>
          <w:t xml:space="preserve">Synergies and complementarities between the Mission Soil and the EIT Food result in higher impact across the EU’s and Associated Countries’ agri-food sector. </w:t>
        </w:r>
      </w:ins>
    </w:p>
    <w:p w:rsidR="00D23795" w:rsidRDefault="0030051F" w14:paraId="4E901331" w14:textId="77777777">
      <w:pPr>
        <w:rPr>
          <w:ins w:author="SCHAEFFNER Marian (RTD)" w:date="2025-07-08T08:42:00Z" w:id="7523"/>
        </w:rPr>
      </w:pPr>
      <w:ins w:author="SCHAEFFNER Marian (RTD)" w:date="2025-07-08T08:42:00Z" w:id="7524">
        <w:r>
          <w:rPr>
            <w:color w:val="000000"/>
            <w:u w:val="single"/>
          </w:rPr>
          <w:t>Expected Outcomes:</w:t>
        </w:r>
      </w:ins>
    </w:p>
    <w:p w:rsidR="00D23795" w:rsidRDefault="0030051F" w14:paraId="083D2F6C" w14:textId="77777777">
      <w:pPr>
        <w:pStyle w:val="ListParagraph"/>
        <w:numPr>
          <w:ilvl w:val="0"/>
          <w:numId w:val="252"/>
        </w:numPr>
        <w:rPr>
          <w:ins w:author="SCHAEFFNER Marian (RTD)" w:date="2025-07-08T08:42:00Z" w:id="7525"/>
        </w:rPr>
      </w:pPr>
      <w:ins w:author="SCHAEFFNER Marian (RTD)" w:date="2025-07-08T08:42:00Z" w:id="7526">
        <w:r>
          <w:rPr>
            <w:color w:val="000000"/>
          </w:rPr>
          <w:t>Tools, mechanisms and support for de-risking the transition towards sustainable soil management involving all the actors of the value chain are further developed, tested and accessible for farmers and other operators, including retailers and consumers.</w:t>
        </w:r>
      </w:ins>
    </w:p>
    <w:p w:rsidR="00D23795" w:rsidRDefault="0030051F" w14:paraId="2E50F5F0" w14:textId="77777777">
      <w:pPr>
        <w:pStyle w:val="ListParagraph"/>
        <w:numPr>
          <w:ilvl w:val="0"/>
          <w:numId w:val="252"/>
        </w:numPr>
        <w:rPr>
          <w:ins w:author="SCHAEFFNER Marian (RTD)" w:date="2025-07-08T08:42:00Z" w:id="7527"/>
        </w:rPr>
      </w:pPr>
      <w:ins w:author="SCHAEFFNER Marian (RTD)" w:date="2025-07-08T08:42:00Z" w:id="7528">
        <w:r>
          <w:rPr>
            <w:color w:val="000000"/>
          </w:rPr>
          <w:t>Enhanced support and opportunities for innovators developing cutting-edge methods, tools and solutions for soil health across diverse value chains to test, validate, demonstrate and commercialise their innovations across all food value chain.</w:t>
        </w:r>
      </w:ins>
    </w:p>
    <w:p w:rsidR="00D23795" w:rsidRDefault="0030051F" w14:paraId="72F7B866" w14:textId="77777777">
      <w:pPr>
        <w:pStyle w:val="ListParagraph"/>
        <w:numPr>
          <w:ilvl w:val="0"/>
          <w:numId w:val="252"/>
        </w:numPr>
        <w:rPr>
          <w:ins w:author="SCHAEFFNER Marian (RTD)" w:date="2025-07-08T08:42:00Z" w:id="7529"/>
        </w:rPr>
      </w:pPr>
      <w:ins w:author="SCHAEFFNER Marian (RTD)" w:date="2025-07-08T08:42:00Z" w:id="7530">
        <w:r>
          <w:rPr>
            <w:color w:val="000000"/>
          </w:rPr>
          <w:t>Farmers and landowners have access to a comprehensive set of innovations and support to sustainably manage their land, enhancing their competitiveness and resilience while reducing their dependence on external inputs and chemicals.</w:t>
        </w:r>
      </w:ins>
    </w:p>
    <w:p w:rsidR="00D23795" w:rsidRDefault="0030051F" w14:paraId="246A1472" w14:textId="77777777">
      <w:pPr>
        <w:pStyle w:val="ListParagraph"/>
        <w:numPr>
          <w:ilvl w:val="0"/>
          <w:numId w:val="252"/>
        </w:numPr>
        <w:rPr>
          <w:ins w:author="SCHAEFFNER Marian (RTD)" w:date="2025-07-08T08:42:00Z" w:id="7531"/>
        </w:rPr>
      </w:pPr>
      <w:ins w:author="SCHAEFFNER Marian (RTD)" w:date="2025-07-08T08:42:00Z" w:id="7532">
        <w:r>
          <w:rPr>
            <w:color w:val="000000"/>
          </w:rPr>
          <w:t xml:space="preserve">Synergies and complementarities between the Mission Soil and the EIT Food projects and communities are actively explored and leveraged, thereby amplifying the overall impact. </w:t>
        </w:r>
      </w:ins>
    </w:p>
    <w:p w:rsidR="00D23795" w:rsidRDefault="0030051F" w14:paraId="149F28C4" w14:textId="77777777">
      <w:pPr>
        <w:rPr>
          <w:ins w:author="SCHAEFFNER Marian (RTD)" w:date="2025-07-08T08:42:00Z" w:id="7533"/>
        </w:rPr>
      </w:pPr>
      <w:ins w:author="SCHAEFFNER Marian (RTD)" w:date="2025-07-08T08:42:00Z" w:id="7534">
        <w:r>
          <w:rPr>
            <w:color w:val="000000"/>
            <w:u w:val="single"/>
          </w:rPr>
          <w:t>Scope:</w:t>
        </w:r>
      </w:ins>
    </w:p>
    <w:p w:rsidR="00D23795" w:rsidRDefault="0030051F" w14:paraId="38EBA864" w14:textId="77777777">
      <w:pPr>
        <w:rPr>
          <w:ins w:author="SCHAEFFNER Marian (RTD)" w:date="2025-07-08T08:42:00Z" w:id="7535"/>
        </w:rPr>
      </w:pPr>
      <w:ins w:author="SCHAEFFNER Marian (RTD)" w:date="2025-07-08T08:42:00Z" w:id="7536">
        <w:r>
          <w:rPr>
            <w:color w:val="000000"/>
          </w:rPr>
          <w:t>EIT Food should:</w:t>
        </w:r>
      </w:ins>
    </w:p>
    <w:p w:rsidR="00D23795" w:rsidRDefault="0030051F" w14:paraId="43A7DF37" w14:textId="77777777">
      <w:pPr>
        <w:pStyle w:val="ListParagraph"/>
        <w:numPr>
          <w:ilvl w:val="0"/>
          <w:numId w:val="253"/>
        </w:numPr>
        <w:rPr>
          <w:ins w:author="SCHAEFFNER Marian (RTD)" w:date="2025-07-08T08:42:00Z" w:id="7537"/>
        </w:rPr>
      </w:pPr>
      <w:ins w:author="SCHAEFFNER Marian (RTD)" w:date="2025-07-08T08:42:00Z" w:id="7538">
        <w:r>
          <w:rPr>
            <w:color w:val="000000"/>
          </w:rPr>
          <w:t>Building on the EIT Food’s Impact Funding Framework and the EIT Food Regenerative Agriculture Portfolio, launch a call/s for proposal focusing on the development and testing of tools and frameworks that support and monitor the transition to sustainable soil management. This includes not only improving soil health but also de-risking the transition for farmers through mechanisms such as carbon farming, cost-reduction strategies, market-based incentives (certification, labels, premiums), MRV methodologies and</w:t>
        </w:r>
        <w:r>
          <w:rPr>
            <w:color w:val="000000"/>
          </w:rPr>
          <w:t xml:space="preserve"> transparency mechanisms to evaluate impact on soil health, digital technologies, biotechnology and circular economy innovations, etc.</w:t>
        </w:r>
      </w:ins>
    </w:p>
    <w:p w:rsidR="00D23795" w:rsidRDefault="0030051F" w14:paraId="1A2B277C" w14:textId="77777777">
      <w:pPr>
        <w:pStyle w:val="ListParagraph"/>
        <w:numPr>
          <w:ilvl w:val="0"/>
          <w:numId w:val="253"/>
        </w:numPr>
        <w:rPr>
          <w:ins w:author="SCHAEFFNER Marian (RTD)" w:date="2025-07-08T08:42:00Z" w:id="7539"/>
        </w:rPr>
      </w:pPr>
      <w:ins w:author="SCHAEFFNER Marian (RTD)" w:date="2025-07-08T08:42:00Z" w:id="7540">
        <w:r>
          <w:rPr>
            <w:color w:val="000000"/>
          </w:rPr>
          <w:t>Organise entrepreneurship programmes, drawing on the EIT Food Seedbed Incubator, Accelerator Networks, RisingFoodStars, and Prize-Based Challenges, centred on improving soil health. This initiative would invite startups, researchers, and entrepreneurs to develop and scale practical solutions to enhance soil quality and support sustainable land management.</w:t>
        </w:r>
      </w:ins>
    </w:p>
    <w:p w:rsidR="00D23795" w:rsidRDefault="0030051F" w14:paraId="0496861C" w14:textId="77777777">
      <w:pPr>
        <w:pStyle w:val="ListParagraph"/>
        <w:numPr>
          <w:ilvl w:val="0"/>
          <w:numId w:val="253"/>
        </w:numPr>
        <w:rPr>
          <w:ins w:author="SCHAEFFNER Marian (RTD)" w:date="2025-07-08T08:42:00Z" w:id="7541"/>
        </w:rPr>
      </w:pPr>
      <w:ins w:author="SCHAEFFNER Marian (RTD)" w:date="2025-07-08T08:42:00Z" w:id="7542">
        <w:r>
          <w:rPr>
            <w:color w:val="000000"/>
          </w:rPr>
          <w:t>Promote and disseminate the actions in relevant key events and EIT Food’s and Mission Soil’s communications channels, including newsletters, social media, and partner spotlights.</w:t>
        </w:r>
      </w:ins>
    </w:p>
    <w:p w:rsidR="00D23795" w:rsidRDefault="0030051F" w14:paraId="1DA38D48" w14:textId="77777777">
      <w:pPr>
        <w:pStyle w:val="ListParagraph"/>
        <w:numPr>
          <w:ilvl w:val="0"/>
          <w:numId w:val="253"/>
        </w:numPr>
        <w:rPr>
          <w:ins w:author="SCHAEFFNER Marian (RTD)" w:date="2025-07-08T08:42:00Z" w:id="7543"/>
        </w:rPr>
      </w:pPr>
      <w:ins w:author="SCHAEFFNER Marian (RTD)" w:date="2025-07-08T08:42:00Z" w:id="7544">
        <w:r>
          <w:rPr>
            <w:color w:val="000000"/>
          </w:rPr>
          <w:t>Participation in expert panels, demo days, or EU-level events to showcase validated solutions and policy align.</w:t>
        </w:r>
      </w:ins>
    </w:p>
    <w:p w:rsidR="00D23795" w:rsidRDefault="0030051F" w14:paraId="266FC3F9" w14:textId="77777777">
      <w:pPr>
        <w:pStyle w:val="ListParagraph"/>
        <w:numPr>
          <w:ilvl w:val="0"/>
          <w:numId w:val="253"/>
        </w:numPr>
        <w:rPr>
          <w:ins w:author="SCHAEFFNER Marian (RTD)" w:date="2025-07-08T08:42:00Z" w:id="7545"/>
        </w:rPr>
      </w:pPr>
      <w:ins w:author="SCHAEFFNER Marian (RTD)" w:date="2025-07-08T08:42:00Z" w:id="7546">
        <w:r>
          <w:rPr>
            <w:color w:val="000000"/>
          </w:rPr>
          <w:t xml:space="preserve">EIT Food should collaborate with the Mission Soil Secretariat and the Mission Soil Platform. It should also consider dedicated activities and appropriate resources for coordination and joint measures with relevant Horizon Europe projects and initiatives funded under the Mission, including engagement in relevant clustering processes. </w:t>
        </w:r>
      </w:ins>
    </w:p>
    <w:p w:rsidR="00D23795" w:rsidRDefault="0030051F" w14:paraId="28BDDF81" w14:textId="77777777">
      <w:pPr>
        <w:rPr>
          <w:ins w:author="SCHAEFFNER Marian (RTD)" w:date="2025-07-08T08:42:00Z" w:id="7547"/>
        </w:rPr>
      </w:pPr>
      <w:ins w:author="SCHAEFFNER Marian (RTD)" w:date="2025-07-08T08:42:00Z" w:id="7548">
        <w:r>
          <w:rPr>
            <w:color w:val="000000"/>
            <w:u w:val="single"/>
          </w:rPr>
          <w:t>Award criteria:</w:t>
        </w:r>
        <w:r>
          <w:rPr>
            <w:color w:val="000000"/>
          </w:rPr>
          <w:t xml:space="preserve"> The criteria are described in General Annex D.</w:t>
        </w:r>
      </w:ins>
    </w:p>
    <w:p w:rsidR="00D23795" w:rsidRDefault="0030051F" w14:paraId="17342C9C" w14:textId="77777777">
      <w:pPr>
        <w:rPr>
          <w:ins w:author="SCHAEFFNER Marian (RTD)" w:date="2025-07-08T08:42:00Z" w:id="7549"/>
        </w:rPr>
      </w:pPr>
      <w:ins w:author="SCHAEFFNER Marian (RTD)" w:date="2025-07-08T08:42:00Z" w:id="7550">
        <w:r>
          <w:rPr>
            <w:color w:val="000000"/>
            <w:u w:val="single"/>
          </w:rPr>
          <w:t>Procedure:</w:t>
        </w:r>
        <w:r>
          <w:rPr>
            <w:color w:val="000000"/>
          </w:rPr>
          <w:t xml:space="preserve"> The evaluation committee will be composed fully by representatives of EU institutions.</w:t>
        </w:r>
      </w:ins>
    </w:p>
    <w:p w:rsidR="00D23795" w:rsidRDefault="0030051F" w14:paraId="47A020DB" w14:textId="77777777">
      <w:pPr>
        <w:rPr>
          <w:ins w:author="SCHAEFFNER Marian (RTD)" w:date="2025-07-08T08:42:00Z" w:id="7551"/>
        </w:rPr>
      </w:pPr>
      <w:ins w:author="SCHAEFFNER Marian (RTD)" w:date="2025-07-08T08:42:00Z" w:id="7552">
        <w:r>
          <w:rPr>
            <w:color w:val="000000"/>
            <w:u w:val="single"/>
          </w:rPr>
          <w:t xml:space="preserve">Legal and financial set-up of the Grant Agreements: </w:t>
        </w:r>
      </w:ins>
    </w:p>
    <w:p w:rsidR="00D23795" w:rsidRDefault="0030051F" w14:paraId="651956A3" w14:textId="77777777">
      <w:pPr>
        <w:rPr>
          <w:ins w:author="SCHAEFFNER Marian (RTD)" w:date="2025-07-08T08:42:00Z" w:id="7553"/>
        </w:rPr>
      </w:pPr>
      <w:ins w:author="SCHAEFFNER Marian (RTD)" w:date="2025-07-08T08:42:00Z" w:id="7554">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(2021- 2025)232.</w:t>
        </w:r>
      </w:ins>
    </w:p>
    <w:p w:rsidR="00D23795" w:rsidRDefault="0030051F" w14:paraId="181D8655" w14:textId="77777777">
      <w:pPr>
        <w:rPr>
          <w:ins w:author="SCHAEFFNER Marian (RTD)" w:date="2025-07-08T08:42:00Z" w:id="7555"/>
        </w:rPr>
      </w:pPr>
      <w:ins w:author="SCHAEFFNER Marian (RTD)" w:date="2025-07-08T08:42:00Z" w:id="7556">
        <w:r>
          <w:rPr>
            <w:color w:val="000000"/>
          </w:rPr>
          <w:t>The funding rate will be 50%.</w:t>
        </w:r>
      </w:ins>
    </w:p>
    <w:p w:rsidR="00D23795" w:rsidRDefault="0030051F" w14:paraId="3FB7198F" w14:textId="77777777">
      <w:pPr>
        <w:rPr>
          <w:ins w:author="SCHAEFFNER Marian (RTD)" w:date="2025-07-08T08:42:00Z" w:id="7557"/>
        </w:rPr>
      </w:pPr>
      <w:ins w:author="SCHAEFFNER Marian (RTD)" w:date="2025-07-08T08:42:00Z" w:id="7558">
        <w:r>
          <w:rPr>
            <w:b/>
            <w:color w:val="000000"/>
          </w:rPr>
          <w:t xml:space="preserve">This action supports the follow-up to the July 2023 </w:t>
        </w:r>
        <w:r>
          <w:fldChar w:fldCharType="begin"/>
        </w:r>
        <w:r>
          <w:instrText>HYPERLINK "https://eur-lex.europa.eu/legal-content/EN/ALL/?uri=COM%3A2023%3A457%3AFIN" \h</w:instrText>
        </w:r>
        <w:r>
          <w:fldChar w:fldCharType="separate"/>
        </w:r>
        <w:r>
          <w:rPr>
            <w:color w:val="0000FF"/>
            <w:szCs w:val="24"/>
            <w:u w:val="single"/>
          </w:rPr>
          <w:t>Communication on EU Missions assessment</w:t>
        </w:r>
        <w:r>
          <w:rPr>
            <w:color w:val="0000FF"/>
            <w:szCs w:val="24"/>
            <w:u w:val="single"/>
          </w:rPr>
          <w:fldChar w:fldCharType="end"/>
        </w:r>
        <w:r>
          <w:rPr>
            <w:color w:val="000000"/>
          </w:rPr>
          <w:t>.</w:t>
        </w:r>
      </w:ins>
    </w:p>
    <w:p w:rsidR="00D23795" w:rsidRDefault="0030051F" w14:paraId="6E5C6301" w14:textId="77777777">
      <w:pPr>
        <w:rPr>
          <w:ins w:author="SCHAEFFNER Marian (RTD)" w:date="2025-07-08T08:42:00Z" w:id="7559"/>
        </w:rPr>
      </w:pPr>
      <w:ins w:author="SCHAEFFNER Marian (RTD)" w:date="2025-07-08T08:42:00Z" w:id="7560">
        <w:r>
          <w:rPr>
            <w:u w:val="single"/>
          </w:rPr>
          <w:t>Legal entities</w:t>
        </w:r>
        <w:r>
          <w:t xml:space="preserve">: </w:t>
        </w:r>
      </w:ins>
    </w:p>
    <w:p w:rsidR="00D23795" w:rsidRDefault="0030051F" w14:paraId="694F1852" w14:textId="77777777">
      <w:pPr>
        <w:rPr>
          <w:ins w:author="SCHAEFFNER Marian (RTD)" w:date="2025-07-08T08:42:00Z" w:id="7561"/>
        </w:rPr>
      </w:pPr>
      <w:ins w:author="SCHAEFFNER Marian (RTD)" w:date="2025-07-08T08:42:00Z" w:id="7562">
        <w:r>
          <w:t xml:space="preserve">EIT </w:t>
        </w:r>
        <w:r>
          <w:t>Food, Ubicenter, Philipssite 5, 3001 Leuven, Belgium</w:t>
        </w:r>
      </w:ins>
    </w:p>
    <w:p w:rsidR="00D23795" w:rsidRDefault="0030051F" w14:paraId="1A64DE7A" w14:textId="77777777">
      <w:pPr>
        <w:rPr>
          <w:ins w:author="SCHAEFFNER Marian (RTD)" w:date="2025-07-08T08:42:00Z" w:id="7563"/>
        </w:rPr>
      </w:pPr>
      <w:ins w:author="SCHAEFFNER Marian (RTD)" w:date="2025-07-08T08:42:00Z" w:id="7564">
        <w:r>
          <w:rPr>
            <w:u w:val="single"/>
          </w:rPr>
          <w:t>Form of Funding</w:t>
        </w:r>
        <w:r>
          <w:t>: Grants not subject to calls for proposals</w:t>
        </w:r>
      </w:ins>
    </w:p>
    <w:p w:rsidR="00D23795" w:rsidRDefault="0030051F" w14:paraId="2AB7BC3F" w14:textId="77777777">
      <w:pPr>
        <w:rPr>
          <w:ins w:author="SCHAEFFNER Marian (RTD)" w:date="2025-07-08T08:42:00Z" w:id="7565"/>
        </w:rPr>
      </w:pPr>
      <w:ins w:author="SCHAEFFNER Marian (RTD)" w:date="2025-07-08T08:42:00Z" w:id="7566">
        <w:r>
          <w:rPr>
            <w:u w:val="single"/>
          </w:rPr>
          <w:t>Type of Action</w:t>
        </w:r>
        <w:r>
          <w:t>: Grant to identified beneficiary according to Financial Regulation Article 195(e) - Programme co-fund action</w:t>
        </w:r>
      </w:ins>
    </w:p>
    <w:p w:rsidR="00D23795" w:rsidRDefault="0030051F" w14:paraId="65BD9321" w14:textId="77777777">
      <w:pPr>
        <w:rPr>
          <w:ins w:author="SCHAEFFNER Marian (RTD)" w:date="2025-07-08T08:42:00Z" w:id="7567"/>
        </w:rPr>
      </w:pPr>
      <w:ins w:author="SCHAEFFNER Marian (RTD)" w:date="2025-07-08T08:42:00Z" w:id="7568">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ins>
    </w:p>
    <w:p w:rsidR="00D23795" w:rsidRDefault="0030051F" w14:paraId="34C23573" w14:textId="77777777">
      <w:pPr>
        <w:rPr>
          <w:ins w:author="SCHAEFFNER Marian (RTD)" w:date="2025-07-08T08:42:00Z" w:id="7569"/>
        </w:rPr>
      </w:pPr>
      <w:ins w:author="SCHAEFFNER Marian (RTD)" w:date="2025-07-08T08:42:00Z" w:id="7570">
        <w:r>
          <w:rPr>
            <w:u w:val="single"/>
          </w:rPr>
          <w:t>Indicative timetable</w:t>
        </w:r>
        <w:r>
          <w:t>: Q4 2026</w:t>
        </w:r>
      </w:ins>
    </w:p>
    <w:p w:rsidR="00D23795" w:rsidRDefault="0030051F" w14:paraId="19895C2A" w14:textId="0F485EF3">
      <w:pPr>
        <w:rPr>
          <w:ins w:author="SCHAEFFNER Marian (RTD)" w:date="2025-07-08T08:42:00Z" w:id="7571"/>
        </w:rPr>
      </w:pPr>
      <w:ins w:author="SCHAEFFNER Marian (RTD)" w:date="2025-07-08T08:42:00Z" w:id="7572">
        <w:r>
          <w:rPr>
            <w:u w:val="single"/>
          </w:rPr>
          <w:t>Indicative budget</w:t>
        </w:r>
        <w:r>
          <w:t>: EUR 6.00 million from the 2026 budget</w:t>
        </w:r>
      </w:ins>
      <w:bookmarkStart w:name="_Toc198654615" w:id="7573"/>
      <w:del w:author="SCHAEFFNER Marian (RTD)" w:date="2025-07-08T08:42:00Z" w:id="7574">
        <w:r w:rsidR="000313A4">
          <w:delText xml:space="preserve">3. </w:delText>
        </w:r>
      </w:del>
    </w:p>
    <w:p w:rsidR="00D23795" w:rsidRDefault="0030051F" w14:paraId="45A17380" w14:textId="77777777">
      <w:pPr>
        <w:pStyle w:val="HeadingThree"/>
        <w:rPr>
          <w:ins w:author="SCHAEFFNER Marian (RTD)" w:date="2025-07-08T08:42:00Z" w:id="7575"/>
        </w:rPr>
      </w:pPr>
      <w:bookmarkStart w:name="_Toc202518214" w:id="7576"/>
      <w:ins w:author="SCHAEFFNER Marian (RTD)" w:date="2025-07-08T08:42:00Z" w:id="7577">
        <w:r>
          <w:t>4. Specific Grant Agreement for a Living Lab Support Structure</w:t>
        </w:r>
        <w:bookmarkEnd w:id="7576"/>
      </w:ins>
    </w:p>
    <w:p w:rsidR="00D23795" w:rsidRDefault="0030051F" w14:paraId="5DD8D0D6" w14:textId="77777777">
      <w:pPr>
        <w:pPrChange w:author="SCHAEFFNER Marian (RTD)" w:date="2025-07-08T08:42:00Z" w:id="7578">
          <w:pPr>
            <w:pStyle w:val="HeadingThree"/>
          </w:pPr>
        </w:pPrChange>
      </w:pPr>
      <w:r>
        <w:rPr>
          <w:b/>
          <w:color w:val="000000"/>
          <w:rPrChange w:author="SCHAEFFNER Marian (RTD)" w:date="2025-07-08T08:42:00Z" w:id="7579">
            <w:rPr>
              <w:b w:val="0"/>
              <w:bCs w:val="0"/>
            </w:rPr>
          </w:rPrChange>
        </w:rPr>
        <w:t>Specific Grant Agreement for a Living Lab Support Structure</w:t>
      </w:r>
      <w:bookmarkEnd w:id="7573"/>
    </w:p>
    <w:p w:rsidR="00D23795" w:rsidRDefault="0030051F" w14:paraId="61D08BB0" w14:textId="77777777">
      <w:r>
        <w:rPr>
          <w:color w:val="000000"/>
        </w:rPr>
        <w:t xml:space="preserve">Within the Framework Partnership Agreement (FPA) awarded under topic HORIZON-MISS-2022-SOIL-01-08: Framework Partnership Agreement (FPA) for a living lab network support structure, the selected consortium is invited to submit a proposal for a Specific Grant Agreement (SGA). This SGA will cover the last three years of the FPA (2028-2030). One single proposal should be submitted. </w:t>
      </w:r>
      <w:r>
        <w:rPr>
          <w:b/>
          <w:color w:val="000000"/>
        </w:rPr>
        <w:t>The evaluation committee will be composed fully by representatives of EU institutions.</w:t>
      </w:r>
    </w:p>
    <w:p w:rsidR="00D23795" w:rsidRDefault="0030051F" w14:paraId="188BD900" w14:textId="77777777">
      <w:r>
        <w:rPr>
          <w:color w:val="000000"/>
        </w:rPr>
        <w:t xml:space="preserve">The support structure under this SGA should continue to implement the action plan presented under the FPA while building on the needs and gaps identified by the first two SGAs (SOILL-Startup and SOILL-Stepup), and the European Commission. </w:t>
      </w:r>
    </w:p>
    <w:p w:rsidR="00D23795" w:rsidRDefault="0030051F" w14:paraId="4810845B" w14:textId="77777777">
      <w:r>
        <w:rPr>
          <w:color w:val="000000"/>
        </w:rPr>
        <w:t xml:space="preserve">Proposed activities should: </w:t>
      </w:r>
    </w:p>
    <w:p w:rsidR="00D23795" w:rsidRDefault="0030051F" w14:paraId="3CB2691B" w14:textId="666F3DC2">
      <w:pPr>
        <w:pStyle w:val="ListParagraph"/>
        <w:numPr>
          <w:ilvl w:val="0"/>
          <w:numId w:val="255"/>
        </w:numPr>
      </w:pPr>
      <w:r>
        <w:rPr>
          <w:color w:val="000000"/>
        </w:rPr>
        <w:t>Give continuity to the activities of the first two SGAs in terms of tailored support to Mission Soil funded living labs and lighthouses (LL &amp; LH), in the form of advice in their day-to-day operations (including on technical, networking and communication aspects), capacity building, training, knowledge sharing and monitoring. The SGA should also provide selected services to other LL &amp; LH working on soil health issues, created by other projects within or outside the Mission Soil or by other programmes. Finall</w:t>
      </w:r>
      <w:r>
        <w:rPr>
          <w:color w:val="000000"/>
        </w:rPr>
        <w:t xml:space="preserve">y, the SGA should expand its activities to support emerging soil health initiatives (including existing on the ground experiments), showing potential to develop </w:t>
      </w:r>
      <w:del w:author="SCHAEFFNER Marian (RTD)" w:date="2025-07-08T08:42:00Z" w:id="7580">
        <w:r w:rsidR="000313A4">
          <w:rPr>
            <w:color w:val="000000"/>
          </w:rPr>
          <w:delText>in</w:delText>
        </w:r>
      </w:del>
      <w:ins w:author="SCHAEFFNER Marian (RTD)" w:date="2025-07-08T08:42:00Z" w:id="7581">
        <w:r>
          <w:rPr>
            <w:color w:val="000000"/>
          </w:rPr>
          <w:t>into</w:t>
        </w:r>
      </w:ins>
      <w:r>
        <w:rPr>
          <w:color w:val="000000"/>
        </w:rPr>
        <w:t xml:space="preserve"> mature LL &amp; LH.</w:t>
      </w:r>
    </w:p>
    <w:p w:rsidR="00D23795" w:rsidRDefault="0030051F" w14:paraId="237706AE" w14:textId="54A11F21">
      <w:pPr>
        <w:pStyle w:val="ListParagraph"/>
        <w:numPr>
          <w:ilvl w:val="0"/>
          <w:numId w:val="255"/>
        </w:numPr>
      </w:pPr>
      <w:r>
        <w:rPr>
          <w:color w:val="000000"/>
        </w:rPr>
        <w:t>Facilitate the exchange of knowledge, data, findings and experiences within and across LL &amp; LH (with a focus on, but not limited to, those funded under the Mission Soil) and with key stakeholders and other projects, where co-design, testing and evaluation of innovative soil management practices and technologies, as well as capacity building, will take place. To this end, the SGA should continue identifying common areas of interest between funded LL &amp; LH - particularly those operating in the same biogeograph</w:t>
      </w:r>
      <w:r>
        <w:rPr>
          <w:color w:val="000000"/>
        </w:rPr>
        <w:t>ical regions</w:t>
      </w:r>
      <w:del w:author="SCHAEFFNER Marian (RTD)" w:date="2025-07-08T08:42:00Z" w:id="7582">
        <w:r w:rsidR="000313A4">
          <w:rPr>
            <w:color w:val="000000"/>
          </w:rPr>
          <w:delText>-</w:delText>
        </w:r>
      </w:del>
      <w:ins w:author="SCHAEFFNER Marian (RTD)" w:date="2025-07-08T08:42:00Z" w:id="7583">
        <w:r>
          <w:rPr>
            <w:color w:val="000000"/>
          </w:rPr>
          <w:t xml:space="preserve"> - </w:t>
        </w:r>
      </w:ins>
      <w:r>
        <w:rPr>
          <w:color w:val="000000"/>
        </w:rPr>
        <w:t>to engage them in concrete actions that create synergies and capitalise on the wealth of existing experiences and resources. Activities should result in the creation of working groups, in the production of learning material and tools addressing specific technical themes (e.g. particular soil challenges or land uses) as well as transversal aspects (e.g. data management, monitoring, use of digital tools, integration of social sciences and humanities (SSH) in research and innovation). The parti</w:t>
      </w:r>
      <w:r>
        <w:rPr>
          <w:color w:val="000000"/>
        </w:rPr>
        <w:t>cipation in or collaboration with other working groups or project clusters should be foreseen. In addition to enhancing operational capacities of living lab partners, the exchange of experiences should serve to promote a wider dialogue between the various living labs on their contribution to the Mission’s objectives and to discuss possibilities for scaling up activities beyond the living lab areas.</w:t>
      </w:r>
    </w:p>
    <w:p w:rsidR="00D23795" w:rsidRDefault="0030051F" w14:paraId="2847FAD5" w14:textId="44342528">
      <w:pPr>
        <w:pStyle w:val="ListParagraph"/>
        <w:numPr>
          <w:ilvl w:val="0"/>
          <w:numId w:val="255"/>
        </w:numPr>
      </w:pPr>
      <w:r>
        <w:rPr>
          <w:color w:val="000000"/>
        </w:rPr>
        <w:t xml:space="preserve">Support the Mission Soil LL &amp; LH projects in establishing a route towards open access, longevity, sustainability and interoperability of knowledge and outputs through close collaboration with the </w:t>
      </w:r>
      <w:del w:author="SCHAEFFNER Marian (RTD)" w:date="2025-07-08T08:42:00Z" w:id="7584">
        <w:r w:rsidR="000313A4">
          <w:rPr>
            <w:color w:val="000000"/>
          </w:rPr>
          <w:delText>European Union Soil Observatory</w:delText>
        </w:r>
      </w:del>
      <w:ins w:author="SCHAEFFNER Marian (RTD)" w:date="2025-07-08T08:42:00Z" w:id="7585">
        <w:r>
          <w:fldChar w:fldCharType="begin"/>
        </w:r>
        <w:r>
          <w:instrText>HYPERLINK "https://esdac.jrc.ec.europa.eu/euso" \h</w:instrText>
        </w:r>
        <w:r>
          <w:fldChar w:fldCharType="separate"/>
        </w:r>
        <w:r>
          <w:rPr>
            <w:color w:val="0000FF"/>
            <w:szCs w:val="24"/>
            <w:u w:val="single"/>
          </w:rPr>
          <w:t>European Union Soil Observatory</w:t>
        </w:r>
        <w:r>
          <w:rPr>
            <w:color w:val="0000FF"/>
            <w:szCs w:val="24"/>
            <w:u w:val="single"/>
          </w:rPr>
          <w:fldChar w:fldCharType="end"/>
        </w:r>
      </w:ins>
      <w:r>
        <w:rPr>
          <w:color w:val="000000"/>
        </w:rPr>
        <w:t xml:space="preserve"> (EUSO) and the project </w:t>
      </w:r>
      <w:hyperlink r:id="rId85">
        <w:r w:rsidR="00D23795">
          <w:rPr>
            <w:color w:val="0000FF"/>
            <w:szCs w:val="24"/>
            <w:u w:val="single"/>
          </w:rPr>
          <w:t>SoilWise</w:t>
        </w:r>
      </w:hyperlink>
      <w:r>
        <w:rPr>
          <w:color w:val="000000"/>
        </w:rPr>
        <w:t xml:space="preserve">. The SGA should contribute to the continuous flow of high-quality information on local soil health conditions to support Member States in implementing the future Soil Monitoring Law. Likewise, the SGA will help identify and disseminate sustainable soil management practices and solutions created, tested and demonstrated in LL &amp; LH, so that these are widely known and can be accessed by potential users beyond the living lab areas. The SGA should also flag opportunities for the living labs to make use of data </w:t>
      </w:r>
      <w:r>
        <w:rPr>
          <w:color w:val="000000"/>
        </w:rPr>
        <w:t>and services available from European Research Infrastructures federated under the European Open Science Cloud (EOSC) or from relevant Data Spaces, as indicated in the Soil Mission implementation plan.</w:t>
      </w:r>
    </w:p>
    <w:p w:rsidR="005928C5" w:rsidP="00EA2151" w:rsidRDefault="000313A4" w14:paraId="1F824627" w14:textId="77777777">
      <w:pPr>
        <w:pStyle w:val="ListParagraph"/>
        <w:ind w:left="500" w:hanging="180"/>
        <w:rPr>
          <w:del w:author="SCHAEFFNER Marian (RTD)" w:date="2025-07-08T08:42:00Z" w:id="7586"/>
        </w:rPr>
      </w:pPr>
      <w:del w:author="SCHAEFFNER Marian (RTD)" w:date="2025-07-08T08:42:00Z" w:id="7587">
        <w:r>
          <w:rPr>
            <w:color w:val="000000"/>
          </w:rPr>
          <w:delText>Promote the creation of new LL &amp; LH by providing potential applicants with information, guidelines, recommendations and dedicated services (such as a helpdesk support, capacity building material, mentoring and matchmaking tools) on the Mission’s living lab concept and its implementation as well as with ideas for collaboration. The SGA should reach a wide audience and engage new stakeholders, notably in biogeographical regions where living labs are still underrepresented, supporting the Mission Soil in ensuring a balanced coverage of the growing network of LL &amp; LH.</w:delText>
        </w:r>
      </w:del>
    </w:p>
    <w:p w:rsidR="00D23795" w:rsidRDefault="0030051F" w14:paraId="6C6E8B01" w14:textId="5B68A84D">
      <w:pPr>
        <w:pStyle w:val="ListParagraph"/>
        <w:numPr>
          <w:ilvl w:val="0"/>
          <w:numId w:val="255"/>
        </w:numPr>
      </w:pPr>
      <w:r>
        <w:rPr>
          <w:color w:val="000000"/>
        </w:rPr>
        <w:t xml:space="preserve">Help Mission Soil LL &amp; LH in developing strategies to sustain their activities beyond the lifetime of each project. This will include assisting living lab partners in the development of financial plans and long-term management plans, as well as strengthening connections with local business communities, in particular SMEs, investors and other commercial stakeholders as well as social economy entities and social enterprises. To this end, the SGA should also assist </w:t>
      </w:r>
      <w:del w:author="SCHAEFFNER Marian (RTD)" w:date="2025-07-08T08:42:00Z" w:id="7588">
        <w:r w:rsidR="000313A4">
          <w:rPr>
            <w:color w:val="000000"/>
          </w:rPr>
          <w:delText xml:space="preserve">applicants to </w:delText>
        </w:r>
      </w:del>
      <w:r>
        <w:rPr>
          <w:color w:val="000000"/>
        </w:rPr>
        <w:t>Mission Soil LL</w:t>
      </w:r>
      <w:del w:author="SCHAEFFNER Marian (RTD)" w:date="2025-07-08T08:42:00Z" w:id="7589">
        <w:r w:rsidR="000313A4">
          <w:rPr>
            <w:color w:val="000000"/>
          </w:rPr>
          <w:delText xml:space="preserve"> topics</w:delText>
        </w:r>
      </w:del>
      <w:r>
        <w:rPr>
          <w:color w:val="000000"/>
        </w:rPr>
        <w:t xml:space="preserve"> to explore new public or private funding schemes and financial instruments, involving, where relevant, finance providers such as financial institutions and investors.</w:t>
      </w:r>
    </w:p>
    <w:p w:rsidR="00D23795" w:rsidRDefault="0030051F" w14:paraId="67D78618" w14:textId="77777777">
      <w:pPr>
        <w:pStyle w:val="ListParagraph"/>
        <w:numPr>
          <w:ilvl w:val="0"/>
          <w:numId w:val="255"/>
        </w:numPr>
      </w:pPr>
      <w:r>
        <w:rPr>
          <w:color w:val="000000"/>
        </w:rPr>
        <w:t xml:space="preserve">Apply the harmonized LL monitoring &amp; evaluation framework developed by SOILL-Startup for the monitoring of </w:t>
      </w:r>
      <w:ins w:author="SCHAEFFNER Marian (RTD)" w:date="2025-07-08T08:42:00Z" w:id="7590">
        <w:r>
          <w:rPr>
            <w:color w:val="000000"/>
          </w:rPr>
          <w:t xml:space="preserve">the </w:t>
        </w:r>
      </w:ins>
      <w:r>
        <w:rPr>
          <w:color w:val="000000"/>
        </w:rPr>
        <w:t xml:space="preserve">Mission Soil LL progress and for targeting capacity building needs depending on their level of development. Identify, using the monitoring &amp; evaluation framework those European initiatives that are aligned to the Mission Soil objectives &amp; criteria and that can be labelled as ‘European Soil LL’. </w:t>
      </w:r>
    </w:p>
    <w:p w:rsidR="00D23795" w:rsidRDefault="0030051F" w14:paraId="524033BD" w14:textId="77777777">
      <w:pPr>
        <w:pStyle w:val="ListParagraph"/>
        <w:numPr>
          <w:ilvl w:val="0"/>
          <w:numId w:val="255"/>
        </w:numPr>
      </w:pPr>
      <w:r>
        <w:rPr>
          <w:color w:val="000000"/>
        </w:rPr>
        <w:t>Support Mission Soil LLs in the identification and/or the setting up of LHs as well as in the networking among them during and beyond Horizon Europe funding. Help LHs to enhance their ability to demonstrate and disseminate practice-oriented knowledge and tools, including on business models, harvested from the Mission Soil projects. Assist LHs in their transition assessing growth and development against a defined criteria and employ a labelling process to formally recognize these exemplary sites as lighthous</w:t>
      </w:r>
      <w:r>
        <w:rPr>
          <w:color w:val="000000"/>
        </w:rPr>
        <w:t>es. Ensure a greater impact of LHs activities by outreaching to relevant stakeholders outside the LL or the Mission Soil projects by organizing trainings for farmers, foresters or policymakers, when justified. Engage with the network of operational groups (OGs) under the EU CAP network to maximize the synergy between them (e.g. encouraging OGs to leverage results showcased in lighthouses or encouraging lighthouses to involve OGs in their activities). Foster collaboration among LHs as well as with businesses</w:t>
      </w:r>
      <w:r>
        <w:rPr>
          <w:color w:val="000000"/>
        </w:rPr>
        <w:t xml:space="preserve">, and public institutions for obtaining further funding opportunities and contribute to the long-term sustainability of the lighthouses beyond the Horizon Europe. </w:t>
      </w:r>
    </w:p>
    <w:p w:rsidR="00D23795" w:rsidRDefault="0030051F" w14:paraId="040DBE85" w14:textId="77777777">
      <w:pPr>
        <w:pStyle w:val="ListParagraph"/>
        <w:numPr>
          <w:ilvl w:val="0"/>
          <w:numId w:val="255"/>
        </w:numPr>
      </w:pPr>
      <w:r>
        <w:rPr>
          <w:color w:val="000000"/>
        </w:rPr>
        <w:t>Continue monitoring and assessing the performance of the LL &amp; LH in a systematic way and report the main trends, achievements, experiences and challenges encountered when working within a living lab approach. The periodicity of the quantitative reporting should be agreed with the Mission Secretariat. A detailed qualitative evaluation of the progress of the funded living lab projects should be reported in a yearly basis. These reports should bring together and complement the information arising from monitori</w:t>
      </w:r>
      <w:r>
        <w:rPr>
          <w:color w:val="000000"/>
        </w:rPr>
        <w:t>ng activities performed by each of the funded living lab projects on their proposed solutions to identified soil health challenges. Close cooperation with the MSP regarding reporting and monitoring requirements of the Mission Soil is essential.</w:t>
      </w:r>
    </w:p>
    <w:p w:rsidR="00D23795" w:rsidRDefault="0030051F" w14:paraId="1E52942A" w14:textId="77777777">
      <w:pPr>
        <w:pStyle w:val="ListParagraph"/>
        <w:numPr>
          <w:ilvl w:val="0"/>
          <w:numId w:val="255"/>
        </w:numPr>
      </w:pPr>
      <w:r>
        <w:rPr>
          <w:color w:val="000000"/>
        </w:rPr>
        <w:t>Maintain and further develop the SOILL Hub initiated by SOILL-Startup and other tools and services for information, dissemination, exchange of experiences and outreach, integrating and further developing existing information and resources. Through the provision of a collaborative space for LL &amp; LH partners, the web-portal should support the establishment of a dynamic and inclusive community of practice.</w:t>
      </w:r>
    </w:p>
    <w:p w:rsidR="00D23795" w:rsidRDefault="0030051F" w14:paraId="610ACA4D" w14:textId="77777777">
      <w:pPr>
        <w:pStyle w:val="ListParagraph"/>
        <w:numPr>
          <w:ilvl w:val="0"/>
          <w:numId w:val="255"/>
        </w:numPr>
      </w:pPr>
      <w:r>
        <w:rPr>
          <w:color w:val="000000"/>
        </w:rPr>
        <w:t>Maintain and further develop an interactive map of Soil health LL &amp; LH clearly distinguishing those LL &amp; LH funded under dedicated topics of the Mission Soil (Mission Soil LL &amp; LH); other soil health LL &amp; LH created under other projects or other programmes that align to the Mission Soil criteria (European Soil LL &amp; LH); and emerging and growing soil health initiatives (including existing on the ground experiments) showing potential to develop in mature LL &amp; LH.</w:t>
      </w:r>
    </w:p>
    <w:p w:rsidR="00D23795" w:rsidRDefault="0030051F" w14:paraId="75FFCAE7" w14:textId="77777777">
      <w:pPr>
        <w:pStyle w:val="ListParagraph"/>
        <w:numPr>
          <w:ilvl w:val="0"/>
          <w:numId w:val="255"/>
        </w:numPr>
      </w:pPr>
      <w:r>
        <w:rPr>
          <w:color w:val="000000"/>
        </w:rPr>
        <w:t>Produce regular newsflashes and an electronic newsletter to support the evolving community of practice of LL. Communication and outreach should benefit LL &amp; LH operating as part of the Mission Soil or outside, as well as a wide range of stakeholders and the wider public.</w:t>
      </w:r>
    </w:p>
    <w:p w:rsidR="00D23795" w:rsidRDefault="0030051F" w14:paraId="71180570" w14:textId="77777777">
      <w:pPr>
        <w:pStyle w:val="ListParagraph"/>
        <w:numPr>
          <w:ilvl w:val="0"/>
          <w:numId w:val="255"/>
        </w:numPr>
      </w:pPr>
      <w:r>
        <w:rPr>
          <w:color w:val="000000"/>
        </w:rPr>
        <w:t xml:space="preserve">Offer training activities and capacity building for soil managers, landowners, advisors and relevant authorities on sustainable soil management practices, as well as activities to support soil education and citizen engagement, in line with and in support of the objectives of the future Soil Monitoring Law. </w:t>
      </w:r>
      <w:ins w:author="SCHAEFFNER Marian (RTD)" w:date="2025-07-08T08:42:00Z" w:id="7591">
        <w:r>
          <w:rPr>
            <w:color w:val="000000"/>
          </w:rPr>
          <w:t xml:space="preserve"> </w:t>
        </w:r>
      </w:ins>
    </w:p>
    <w:p w:rsidR="00D23795" w:rsidRDefault="0030051F" w14:paraId="41958DE7" w14:textId="77777777">
      <w:r>
        <w:rPr>
          <w:color w:val="000000"/>
          <w:u w:val="single"/>
        </w:rPr>
        <w:t>Specific Conditions:</w:t>
      </w:r>
    </w:p>
    <w:p w:rsidR="00D23795" w:rsidRDefault="0030051F" w14:paraId="2171A645" w14:textId="77777777">
      <w:r>
        <w:rPr>
          <w:color w:val="000000"/>
        </w:rPr>
        <w:t xml:space="preserve">The general conditions, including admissibility conditions, eligibility conditions, award criteria, evaluation and award procedure, legal and financial set-up for grants, financial and operational capacity and exclusion, and procedure are provided in parts A to G of the </w:t>
      </w:r>
      <w:hyperlink r:id="rId86">
        <w:r w:rsidR="00D23795">
          <w:rPr>
            <w:color w:val="0000FF"/>
            <w:szCs w:val="24"/>
            <w:u w:val="single"/>
          </w:rPr>
          <w:t>General Annexes</w:t>
        </w:r>
      </w:hyperlink>
      <w:r>
        <w:rPr>
          <w:color w:val="000000"/>
        </w:rPr>
        <w:t>.</w:t>
      </w:r>
    </w:p>
    <w:p w:rsidR="00D23795" w:rsidRDefault="0030051F" w14:paraId="20046642" w14:textId="77777777">
      <w:r>
        <w:rPr>
          <w:b/>
          <w:color w:val="000000"/>
        </w:rPr>
        <w:t>This action will be implemented through a Coordination and Support Action (CSA).</w:t>
      </w:r>
      <w:r>
        <w:rPr>
          <w:color w:val="000000"/>
        </w:rPr>
        <w:t xml:space="preserve"> Legal entities established in non-associated third countries may exceptionally participate in this coordination and support action.</w:t>
      </w:r>
    </w:p>
    <w:p w:rsidR="00D23795" w:rsidRDefault="0030051F" w14:paraId="63D3A680" w14:textId="77777777">
      <w:r>
        <w:rPr>
          <w:u w:val="single"/>
        </w:rPr>
        <w:t>Form of Funding</w:t>
      </w:r>
      <w:r>
        <w:t>: Grants not subject to calls for proposals</w:t>
      </w:r>
    </w:p>
    <w:p w:rsidR="00D23795" w:rsidRDefault="0030051F" w14:paraId="49A76300" w14:textId="77777777">
      <w:r>
        <w:rPr>
          <w:u w:val="single"/>
        </w:rPr>
        <w:t>Type of Action</w:t>
      </w:r>
      <w:r>
        <w:t xml:space="preserve">: Specific grant agreement awarded without call for </w:t>
      </w:r>
      <w:r>
        <w:t>proposals in relation to a Framework Partnership Agreement</w:t>
      </w:r>
    </w:p>
    <w:p w:rsidR="00D23795" w:rsidRDefault="0030051F" w14:paraId="358DE36C" w14:textId="73EAD0DA">
      <w:r>
        <w:rPr>
          <w:u w:val="single"/>
        </w:rPr>
        <w:t>Indicative budget</w:t>
      </w:r>
      <w:r>
        <w:t xml:space="preserve">: EUR </w:t>
      </w:r>
      <w:del w:author="SCHAEFFNER Marian (RTD)" w:date="2025-07-08T08:42:00Z" w:id="7592">
        <w:r w:rsidR="000313A4">
          <w:delText>7.00</w:delText>
        </w:r>
      </w:del>
      <w:ins w:author="SCHAEFFNER Marian (RTD)" w:date="2025-07-08T08:42:00Z" w:id="7593">
        <w:r>
          <w:t>6.65</w:t>
        </w:r>
      </w:ins>
      <w:r>
        <w:t xml:space="preserve"> million from the 2027 budget</w:t>
      </w:r>
      <w:del w:author="SCHAEFFNER Marian (RTD)" w:date="2025-07-08T08:42:00Z" w:id="7594">
        <w:r w:rsidR="000313A4">
          <w:rPr>
            <w:vertAlign w:val="superscript"/>
          </w:rPr>
          <w:footnoteReference w:id="501"/>
        </w:r>
      </w:del>
    </w:p>
    <w:p w:rsidR="005928C5" w:rsidRDefault="000313A4" w14:paraId="4E566895" w14:textId="77777777">
      <w:pPr>
        <w:pStyle w:val="HeadingTwo"/>
        <w:rPr>
          <w:del w:author="SCHAEFFNER Marian (RTD)" w:date="2025-07-08T08:42:00Z" w:id="7596"/>
        </w:rPr>
      </w:pPr>
      <w:bookmarkStart w:name="_Toc198654616" w:id="7597"/>
      <w:del w:author="SCHAEFFNER Marian (RTD)" w:date="2025-07-08T08:42:00Z" w:id="7598">
        <w:r>
          <w:delText>Cross-cutting Actions</w:delText>
        </w:r>
        <w:bookmarkEnd w:id="7597"/>
      </w:del>
    </w:p>
    <w:p w:rsidR="00D23795" w:rsidRDefault="0030051F" w14:paraId="63F6EBDA" w14:textId="77777777">
      <w:pPr>
        <w:pStyle w:val="HeadingThree"/>
        <w:rPr>
          <w:del w:author="SCHAEFFNER Marian (RTD)" w:date="2025-07-08T08:42:00Z" w:id="7599"/>
        </w:rPr>
      </w:pPr>
      <w:bookmarkStart w:name="_Toc198654617" w:id="7600"/>
      <w:del w:author="SCHAEFFNER Marian (RTD)" w:date="2025-07-08T08:42:00Z" w:id="7601">
        <w:r>
          <w:delText>1. Mission Integration Award</w:delText>
        </w:r>
        <w:bookmarkEnd w:id="7600"/>
      </w:del>
    </w:p>
    <w:p w:rsidR="00D23795" w:rsidRDefault="0030051F" w14:paraId="12C2EE3A" w14:textId="77777777">
      <w:pPr>
        <w:rPr>
          <w:del w:author="SCHAEFFNER Marian (RTD)" w:date="2025-07-08T08:42:00Z" w:id="7602"/>
        </w:rPr>
      </w:pPr>
      <w:del w:author="SCHAEFFNER Marian (RTD)" w:date="2025-07-08T08:42:00Z" w:id="7603">
        <w:r>
          <w:rPr>
            <w:color w:val="000000"/>
          </w:rPr>
          <w:delText>Expected outcomes:</w:delText>
        </w:r>
      </w:del>
    </w:p>
    <w:p w:rsidR="00D23795" w:rsidRDefault="0030051F" w14:paraId="5B39ED5A" w14:textId="77777777">
      <w:pPr>
        <w:pStyle w:val="ListParagraph"/>
        <w:numPr>
          <w:ilvl w:val="0"/>
          <w:numId w:val="280"/>
        </w:numPr>
        <w:rPr>
          <w:del w:author="SCHAEFFNER Marian (RTD)" w:date="2025-07-08T08:42:00Z" w:id="7604"/>
        </w:rPr>
        <w:pPrChange w:author="SCHAEFFNER Marian (RTD)" w:date="2025-07-08T08:42:00Z" w:id="7605">
          <w:pPr>
            <w:pStyle w:val="ListParagraph"/>
            <w:numPr>
              <w:numId w:val="409"/>
            </w:numPr>
            <w:ind w:left="500" w:hanging="180"/>
          </w:pPr>
        </w:pPrChange>
      </w:pPr>
      <w:del w:author="SCHAEFFNER Marian (RTD)" w:date="2025-07-08T08:42:00Z" w:id="7606">
        <w:r>
          <w:rPr>
            <w:color w:val="000000"/>
          </w:rPr>
          <w:delText xml:space="preserve">Reward the coordination of actions at national and </w:delText>
        </w:r>
        <w:r>
          <w:rPr>
            <w:color w:val="000000"/>
          </w:rPr>
          <w:delText>regional level to embed the EU Missions in local R&amp;I plans and activities</w:delText>
        </w:r>
      </w:del>
    </w:p>
    <w:p w:rsidR="00D23795" w:rsidRDefault="0030051F" w14:paraId="58537E12" w14:textId="77777777">
      <w:pPr>
        <w:pStyle w:val="ListParagraph"/>
        <w:numPr>
          <w:ilvl w:val="0"/>
          <w:numId w:val="280"/>
        </w:numPr>
        <w:rPr>
          <w:del w:author="SCHAEFFNER Marian (RTD)" w:date="2025-07-08T08:42:00Z" w:id="7607"/>
        </w:rPr>
        <w:pPrChange w:author="SCHAEFFNER Marian (RTD)" w:date="2025-07-08T08:42:00Z" w:id="7608">
          <w:pPr>
            <w:pStyle w:val="ListParagraph"/>
            <w:numPr>
              <w:numId w:val="409"/>
            </w:numPr>
            <w:ind w:left="500" w:hanging="180"/>
          </w:pPr>
        </w:pPrChange>
      </w:pPr>
      <w:del w:author="SCHAEFFNER Marian (RTD)" w:date="2025-07-08T08:42:00Z" w:id="7609">
        <w:r>
          <w:rPr>
            <w:color w:val="000000"/>
          </w:rPr>
          <w:delText>Reward the planification of co-funding actions at national and regional level to embed the EU Missions in local R&amp;I plans and activities</w:delText>
        </w:r>
      </w:del>
    </w:p>
    <w:p w:rsidR="00D23795" w:rsidRDefault="0030051F" w14:paraId="52AC98D5" w14:textId="77777777">
      <w:pPr>
        <w:pStyle w:val="ListParagraph"/>
        <w:numPr>
          <w:ilvl w:val="0"/>
          <w:numId w:val="280"/>
        </w:numPr>
        <w:rPr>
          <w:del w:author="SCHAEFFNER Marian (RTD)" w:date="2025-07-08T08:42:00Z" w:id="7610"/>
        </w:rPr>
        <w:pPrChange w:author="SCHAEFFNER Marian (RTD)" w:date="2025-07-08T08:42:00Z" w:id="7611">
          <w:pPr>
            <w:pStyle w:val="ListParagraph"/>
            <w:numPr>
              <w:numId w:val="409"/>
            </w:numPr>
            <w:ind w:left="500" w:hanging="180"/>
          </w:pPr>
        </w:pPrChange>
      </w:pPr>
      <w:del w:author="SCHAEFFNER Marian (RTD)" w:date="2025-07-08T08:42:00Z" w:id="7612">
        <w:r>
          <w:rPr>
            <w:color w:val="000000"/>
          </w:rPr>
          <w:delText xml:space="preserve">Bridge research and innovation actions with thematic policy activities in the areas addressed by the EU Missions </w:delText>
        </w:r>
      </w:del>
    </w:p>
    <w:p w:rsidR="00D23795" w:rsidRDefault="0030051F" w14:paraId="426FF4FA" w14:textId="77777777">
      <w:pPr>
        <w:rPr>
          <w:del w:author="SCHAEFFNER Marian (RTD)" w:date="2025-07-08T08:42:00Z" w:id="7613"/>
        </w:rPr>
      </w:pPr>
      <w:del w:author="SCHAEFFNER Marian (RTD)" w:date="2025-07-08T08:42:00Z" w:id="7614">
        <w:r>
          <w:rPr>
            <w:color w:val="000000"/>
          </w:rPr>
          <w:delText>EU Missions aim to tackle complex societal challenges through coordinated action across EU, national, regional and local levels. Engagement at national and regional levels is therefore essential for the success of EU Missions, as it ensures alignment with local priorities and needs, mobilises key actors, and supports the deployment of solutions on the ground. Such strong multi-level cooperation enables the more effective implementation, greater impact, and lasting change that EU Missions call for.</w:delText>
        </w:r>
      </w:del>
    </w:p>
    <w:p w:rsidR="00D23795" w:rsidRDefault="0030051F" w14:paraId="5C15ED3D" w14:textId="77777777">
      <w:pPr>
        <w:rPr>
          <w:del w:author="SCHAEFFNER Marian (RTD)" w:date="2025-07-08T08:42:00Z" w:id="7615"/>
        </w:rPr>
      </w:pPr>
      <w:del w:author="SCHAEFFNER Marian (RTD)" w:date="2025-07-08T08:42:00Z" w:id="7616">
        <w:r>
          <w:rPr>
            <w:color w:val="000000"/>
          </w:rPr>
          <w:delText>The Mission Integration Award calls on national and local authorities to devise and deploy new activities to implement EU Missions. The contestants are invited to submit their plans to support one or several of the following areas:</w:delText>
        </w:r>
      </w:del>
    </w:p>
    <w:p w:rsidR="00D23795" w:rsidRDefault="0030051F" w14:paraId="503B35DE" w14:textId="77777777">
      <w:pPr>
        <w:pStyle w:val="ListParagraph"/>
        <w:numPr>
          <w:ilvl w:val="0"/>
          <w:numId w:val="281"/>
        </w:numPr>
        <w:rPr>
          <w:del w:author="SCHAEFFNER Marian (RTD)" w:date="2025-07-08T08:42:00Z" w:id="7617"/>
        </w:rPr>
        <w:pPrChange w:author="SCHAEFFNER Marian (RTD)" w:date="2025-07-08T08:42:00Z" w:id="7618">
          <w:pPr>
            <w:pStyle w:val="ListParagraph"/>
            <w:numPr>
              <w:numId w:val="410"/>
            </w:numPr>
            <w:ind w:left="500" w:hanging="180"/>
          </w:pPr>
        </w:pPrChange>
      </w:pPr>
      <w:del w:author="SCHAEFFNER Marian (RTD)" w:date="2025-07-08T08:42:00Z" w:id="7619">
        <w:r>
          <w:rPr>
            <w:color w:val="000000"/>
          </w:rPr>
          <w:delText>Integrate further the EU Missions in programmes at national and local level.</w:delText>
        </w:r>
      </w:del>
    </w:p>
    <w:p w:rsidR="00D23795" w:rsidRDefault="0030051F" w14:paraId="0A8E7765" w14:textId="77777777">
      <w:pPr>
        <w:pStyle w:val="ListParagraph"/>
        <w:numPr>
          <w:ilvl w:val="0"/>
          <w:numId w:val="281"/>
        </w:numPr>
        <w:rPr>
          <w:del w:author="SCHAEFFNER Marian (RTD)" w:date="2025-07-08T08:42:00Z" w:id="7620"/>
        </w:rPr>
        <w:pPrChange w:author="SCHAEFFNER Marian (RTD)" w:date="2025-07-08T08:42:00Z" w:id="7621">
          <w:pPr>
            <w:pStyle w:val="ListParagraph"/>
            <w:numPr>
              <w:numId w:val="410"/>
            </w:numPr>
            <w:ind w:left="500" w:hanging="180"/>
          </w:pPr>
        </w:pPrChange>
      </w:pPr>
      <w:del w:author="SCHAEFFNER Marian (RTD)" w:date="2025-07-08T08:42:00Z" w:id="7622">
        <w:r>
          <w:rPr>
            <w:color w:val="000000"/>
          </w:rPr>
          <w:delText>Bridging between research and innovation activities and other thematic policies, activities and frameworks beyond R&amp;I</w:delText>
        </w:r>
      </w:del>
    </w:p>
    <w:p w:rsidR="00D23795" w:rsidRDefault="0030051F" w14:paraId="168706D4" w14:textId="77777777">
      <w:pPr>
        <w:pStyle w:val="ListParagraph"/>
        <w:numPr>
          <w:ilvl w:val="0"/>
          <w:numId w:val="281"/>
        </w:numPr>
        <w:rPr>
          <w:del w:author="SCHAEFFNER Marian (RTD)" w:date="2025-07-08T08:42:00Z" w:id="7623"/>
        </w:rPr>
        <w:pPrChange w:author="SCHAEFFNER Marian (RTD)" w:date="2025-07-08T08:42:00Z" w:id="7624">
          <w:pPr>
            <w:pStyle w:val="ListParagraph"/>
            <w:numPr>
              <w:numId w:val="410"/>
            </w:numPr>
            <w:ind w:left="500" w:hanging="180"/>
          </w:pPr>
        </w:pPrChange>
      </w:pPr>
      <w:del w:author="SCHAEFFNER Marian (RTD)" w:date="2025-07-08T08:42:00Z" w:id="7625">
        <w:r>
          <w:rPr>
            <w:color w:val="000000"/>
          </w:rPr>
          <w:delText>Coordinate national or regional level activities supporting EU Missions</w:delText>
        </w:r>
      </w:del>
    </w:p>
    <w:p w:rsidR="00D23795" w:rsidRDefault="0030051F" w14:paraId="551DC224" w14:textId="77777777">
      <w:pPr>
        <w:pStyle w:val="ListParagraph"/>
        <w:numPr>
          <w:ilvl w:val="0"/>
          <w:numId w:val="281"/>
        </w:numPr>
        <w:rPr>
          <w:del w:author="SCHAEFFNER Marian (RTD)" w:date="2025-07-08T08:42:00Z" w:id="7626"/>
        </w:rPr>
        <w:pPrChange w:author="SCHAEFFNER Marian (RTD)" w:date="2025-07-08T08:42:00Z" w:id="7627">
          <w:pPr>
            <w:pStyle w:val="ListParagraph"/>
            <w:numPr>
              <w:numId w:val="410"/>
            </w:numPr>
            <w:ind w:left="500" w:hanging="180"/>
          </w:pPr>
        </w:pPrChange>
      </w:pPr>
      <w:del w:author="SCHAEFFNER Marian (RTD)" w:date="2025-07-08T08:42:00Z" w:id="7628">
        <w:r>
          <w:rPr>
            <w:color w:val="000000"/>
          </w:rPr>
          <w:delText>Deploying solutions on the ground for the achievement of EU Missions’ objectives</w:delText>
        </w:r>
      </w:del>
    </w:p>
    <w:p w:rsidR="00D23795" w:rsidRDefault="0030051F" w14:paraId="2A1A2DAC" w14:textId="77777777">
      <w:pPr>
        <w:pStyle w:val="ListParagraph"/>
        <w:numPr>
          <w:ilvl w:val="0"/>
          <w:numId w:val="281"/>
        </w:numPr>
        <w:rPr>
          <w:del w:author="SCHAEFFNER Marian (RTD)" w:date="2025-07-08T08:42:00Z" w:id="7629"/>
        </w:rPr>
        <w:pPrChange w:author="SCHAEFFNER Marian (RTD)" w:date="2025-07-08T08:42:00Z" w:id="7630">
          <w:pPr>
            <w:pStyle w:val="ListParagraph"/>
            <w:numPr>
              <w:numId w:val="410"/>
            </w:numPr>
            <w:ind w:left="500" w:hanging="180"/>
          </w:pPr>
        </w:pPrChange>
      </w:pPr>
      <w:del w:author="SCHAEFFNER Marian (RTD)" w:date="2025-07-08T08:42:00Z" w:id="7631">
        <w:r>
          <w:rPr>
            <w:color w:val="000000"/>
          </w:rPr>
          <w:delText xml:space="preserve">Engage citizens on the thematics covered by EU Missions </w:delText>
        </w:r>
      </w:del>
    </w:p>
    <w:p w:rsidR="00D23795" w:rsidRDefault="0030051F" w14:paraId="4956EF22" w14:textId="77777777">
      <w:pPr>
        <w:rPr>
          <w:del w:author="SCHAEFFNER Marian (RTD)" w:date="2025-07-08T08:42:00Z" w:id="7632"/>
        </w:rPr>
      </w:pPr>
      <w:del w:author="SCHAEFFNER Marian (RTD)" w:date="2025-07-08T08:42:00Z" w:id="7633">
        <w:r>
          <w:rPr>
            <w:color w:val="000000"/>
          </w:rPr>
          <w:delText>The award is organised as an open contest for proposals, and MS/ACs and local authorities can propose plans that either address a single Missions, several Missions, or all five of them. This is to ensure that creative proposals can be submitted without prejudice to the specificities of each local context.</w:delText>
        </w:r>
      </w:del>
    </w:p>
    <w:p w:rsidR="00D23795" w:rsidRDefault="0030051F" w14:paraId="2720C86A" w14:textId="77777777">
      <w:pPr>
        <w:rPr>
          <w:del w:author="SCHAEFFNER Marian (RTD)" w:date="2025-07-08T08:42:00Z" w:id="7634"/>
        </w:rPr>
      </w:pPr>
      <w:del w:author="SCHAEFFNER Marian (RTD)" w:date="2025-07-08T08:42:00Z" w:id="7635">
        <w:r>
          <w:rPr>
            <w:color w:val="000000"/>
          </w:rPr>
          <w:delText>Due to the scale of the proposed plans, MS/ACs and regional authorities are encouraged to propose solutions to adequately finance their plans beyond the amount that would be awarded in the context of the prize. Securing additional funding beyond the award amount will be viewed as a strength in the evaluation process, reflecting the plan’s ambition and implementation potential.</w:delText>
        </w:r>
      </w:del>
    </w:p>
    <w:p w:rsidR="00D23795" w:rsidRDefault="0030051F" w14:paraId="65892987" w14:textId="77777777">
      <w:pPr>
        <w:rPr>
          <w:del w:author="SCHAEFFNER Marian (RTD)" w:date="2025-07-08T08:42:00Z" w:id="7636"/>
        </w:rPr>
      </w:pPr>
      <w:del w:author="SCHAEFFNER Marian (RTD)" w:date="2025-07-08T08:42:00Z" w:id="7637">
        <w:r>
          <w:rPr>
            <w:color w:val="000000"/>
          </w:rPr>
          <w:delText xml:space="preserve">Four types of awards will be open to submission, based on the different sets of entities and priorities:  </w:delText>
        </w:r>
      </w:del>
    </w:p>
    <w:p w:rsidR="00D23795" w:rsidRDefault="0030051F" w14:paraId="5A0B1741" w14:textId="77777777">
      <w:pPr>
        <w:pStyle w:val="ListParagraph"/>
        <w:numPr>
          <w:ilvl w:val="0"/>
          <w:numId w:val="282"/>
        </w:numPr>
        <w:rPr>
          <w:del w:author="SCHAEFFNER Marian (RTD)" w:date="2025-07-08T08:42:00Z" w:id="7638"/>
        </w:rPr>
        <w:pPrChange w:author="SCHAEFFNER Marian (RTD)" w:date="2025-07-08T08:42:00Z" w:id="7639">
          <w:pPr>
            <w:pStyle w:val="ListParagraph"/>
            <w:numPr>
              <w:numId w:val="411"/>
            </w:numPr>
            <w:ind w:left="500" w:hanging="180"/>
          </w:pPr>
        </w:pPrChange>
      </w:pPr>
      <w:del w:author="SCHAEFFNER Marian (RTD)" w:date="2025-07-08T08:42:00Z" w:id="7640">
        <w:r>
          <w:rPr>
            <w:color w:val="000000"/>
          </w:rPr>
          <w:delText>Ecosystems – for MS/ACs: authorities are invited to submit plans for activities aiming at fostering synergies between the R&amp;I authorities and other ministries and agencies focused on the five topics addressed by the EU Missions.</w:delText>
        </w:r>
      </w:del>
    </w:p>
    <w:p w:rsidR="00D23795" w:rsidRDefault="0030051F" w14:paraId="7687F213" w14:textId="77777777">
      <w:pPr>
        <w:pStyle w:val="ListParagraph"/>
        <w:numPr>
          <w:ilvl w:val="0"/>
          <w:numId w:val="282"/>
        </w:numPr>
        <w:rPr>
          <w:del w:author="SCHAEFFNER Marian (RTD)" w:date="2025-07-08T08:42:00Z" w:id="7641"/>
        </w:rPr>
        <w:pPrChange w:author="SCHAEFFNER Marian (RTD)" w:date="2025-07-08T08:42:00Z" w:id="7642">
          <w:pPr>
            <w:pStyle w:val="ListParagraph"/>
            <w:numPr>
              <w:numId w:val="411"/>
            </w:numPr>
            <w:ind w:left="500" w:hanging="180"/>
          </w:pPr>
        </w:pPrChange>
      </w:pPr>
      <w:del w:author="SCHAEFFNER Marian (RTD)" w:date="2025-07-08T08:42:00Z" w:id="7643">
        <w:r>
          <w:rPr>
            <w:color w:val="000000"/>
          </w:rPr>
          <w:delText>Anchoring – for MS/ACs: authorities are invited to submit plans for activities to embed EU Missions in the context of other national initiatives.</w:delText>
        </w:r>
      </w:del>
    </w:p>
    <w:p w:rsidR="00D23795" w:rsidRDefault="0030051F" w14:paraId="585EBE75" w14:textId="77777777">
      <w:pPr>
        <w:pStyle w:val="ListParagraph"/>
        <w:numPr>
          <w:ilvl w:val="0"/>
          <w:numId w:val="282"/>
        </w:numPr>
        <w:rPr>
          <w:del w:author="SCHAEFFNER Marian (RTD)" w:date="2025-07-08T08:42:00Z" w:id="7644"/>
        </w:rPr>
        <w:pPrChange w:author="SCHAEFFNER Marian (RTD)" w:date="2025-07-08T08:42:00Z" w:id="7645">
          <w:pPr>
            <w:pStyle w:val="ListParagraph"/>
            <w:numPr>
              <w:numId w:val="411"/>
            </w:numPr>
            <w:ind w:left="500" w:hanging="180"/>
          </w:pPr>
        </w:pPrChange>
      </w:pPr>
      <w:del w:author="SCHAEFFNER Marian (RTD)" w:date="2025-07-08T08:42:00Z" w:id="7646">
        <w:r>
          <w:rPr>
            <w:color w:val="000000"/>
          </w:rPr>
          <w:delText>Knowledge valorisation – for regions: authorities are invited to submit plans for activities to exploit and deploy innovative solutions in their local context.</w:delText>
        </w:r>
      </w:del>
    </w:p>
    <w:p w:rsidR="00D23795" w:rsidRDefault="0030051F" w14:paraId="68A031E4" w14:textId="77777777">
      <w:pPr>
        <w:pStyle w:val="ListParagraph"/>
        <w:numPr>
          <w:ilvl w:val="0"/>
          <w:numId w:val="290"/>
        </w:numPr>
        <w:rPr>
          <w:del w:author="SCHAEFFNER Marian (RTD)" w:date="2025-07-08T08:42:00Z" w:id="7647"/>
        </w:rPr>
        <w:pPrChange w:author="SCHAEFFNER Marian (RTD)" w:date="2025-07-08T08:42:00Z" w:id="7648">
          <w:pPr>
            <w:pStyle w:val="ListParagraph"/>
            <w:numPr>
              <w:numId w:val="411"/>
            </w:numPr>
            <w:ind w:left="500" w:hanging="180"/>
          </w:pPr>
        </w:pPrChange>
      </w:pPr>
      <w:del w:author="SCHAEFFNER Marian (RTD)" w:date="2025-07-08T08:42:00Z" w:id="7649">
        <w:r>
          <w:rPr>
            <w:color w:val="000000"/>
          </w:rPr>
          <w:delText xml:space="preserve">Citizen engagement – for regions: authorities are invited to submit plans for activities engaging citizens in the context of EU Missions activities at local level. </w:delText>
        </w:r>
      </w:del>
    </w:p>
    <w:p w:rsidR="00D23795" w:rsidRDefault="0030051F" w14:paraId="6D7940D2" w14:textId="77777777">
      <w:pPr>
        <w:rPr>
          <w:del w:author="SCHAEFFNER Marian (RTD)" w:date="2025-07-08T08:42:00Z" w:id="7650"/>
        </w:rPr>
      </w:pPr>
      <w:del w:author="SCHAEFFNER Marian (RTD)" w:date="2025-07-08T08:42:00Z" w:id="7651">
        <w:r>
          <w:rPr>
            <w:color w:val="000000"/>
          </w:rPr>
          <w:delText xml:space="preserve">Each prize will consist in a cash contribution to the winning MS/AC or regional authority to implement the proposed plan. The following amounts would be distributed:  </w:delText>
        </w:r>
      </w:del>
    </w:p>
    <w:p w:rsidR="00D23795" w:rsidRDefault="0030051F" w14:paraId="5FB8ABE7" w14:textId="77777777">
      <w:pPr>
        <w:pStyle w:val="ListParagraph"/>
        <w:numPr>
          <w:ilvl w:val="0"/>
          <w:numId w:val="283"/>
        </w:numPr>
        <w:rPr>
          <w:del w:author="SCHAEFFNER Marian (RTD)" w:date="2025-07-08T08:42:00Z" w:id="7652"/>
        </w:rPr>
        <w:pPrChange w:author="SCHAEFFNER Marian (RTD)" w:date="2025-07-08T08:42:00Z" w:id="7653">
          <w:pPr>
            <w:pStyle w:val="ListParagraph"/>
            <w:numPr>
              <w:numId w:val="412"/>
            </w:numPr>
            <w:ind w:left="500" w:hanging="180"/>
          </w:pPr>
        </w:pPrChange>
      </w:pPr>
      <w:del w:author="SCHAEFFNER Marian (RTD)" w:date="2025-07-08T08:42:00Z" w:id="7654">
        <w:r>
          <w:rPr>
            <w:color w:val="000000"/>
          </w:rPr>
          <w:delText>Ecosystems – MS/ACs: three prices of EUR 500 000</w:delText>
        </w:r>
      </w:del>
    </w:p>
    <w:p w:rsidR="00D23795" w:rsidRDefault="0030051F" w14:paraId="4AA7A13F" w14:textId="77777777">
      <w:pPr>
        <w:pStyle w:val="ListParagraph"/>
        <w:numPr>
          <w:ilvl w:val="0"/>
          <w:numId w:val="283"/>
        </w:numPr>
        <w:rPr>
          <w:del w:author="SCHAEFFNER Marian (RTD)" w:date="2025-07-08T08:42:00Z" w:id="7655"/>
        </w:rPr>
        <w:pPrChange w:author="SCHAEFFNER Marian (RTD)" w:date="2025-07-08T08:42:00Z" w:id="7656">
          <w:pPr>
            <w:pStyle w:val="ListParagraph"/>
            <w:numPr>
              <w:numId w:val="412"/>
            </w:numPr>
            <w:ind w:left="500" w:hanging="180"/>
          </w:pPr>
        </w:pPrChange>
      </w:pPr>
      <w:del w:author="SCHAEFFNER Marian (RTD)" w:date="2025-07-08T08:42:00Z" w:id="7657">
        <w:r>
          <w:rPr>
            <w:color w:val="000000"/>
          </w:rPr>
          <w:delText>Anchoring – MS/ACs: three prices of EUR 500 000</w:delText>
        </w:r>
      </w:del>
    </w:p>
    <w:p w:rsidR="00D23795" w:rsidRDefault="0030051F" w14:paraId="1BE1D00C" w14:textId="77777777">
      <w:pPr>
        <w:pStyle w:val="ListParagraph"/>
        <w:numPr>
          <w:ilvl w:val="0"/>
          <w:numId w:val="283"/>
        </w:numPr>
        <w:rPr>
          <w:del w:author="SCHAEFFNER Marian (RTD)" w:date="2025-07-08T08:42:00Z" w:id="7658"/>
        </w:rPr>
        <w:pPrChange w:author="SCHAEFFNER Marian (RTD)" w:date="2025-07-08T08:42:00Z" w:id="7659">
          <w:pPr>
            <w:pStyle w:val="ListParagraph"/>
            <w:numPr>
              <w:numId w:val="412"/>
            </w:numPr>
            <w:ind w:left="500" w:hanging="180"/>
          </w:pPr>
        </w:pPrChange>
      </w:pPr>
      <w:del w:author="SCHAEFFNER Marian (RTD)" w:date="2025-07-08T08:42:00Z" w:id="7660">
        <w:r>
          <w:rPr>
            <w:color w:val="000000"/>
          </w:rPr>
          <w:delText>Knowledge valorisation – regions: three prices of EUR 500 000</w:delText>
        </w:r>
      </w:del>
    </w:p>
    <w:p w:rsidR="00D23795" w:rsidRDefault="0030051F" w14:paraId="4BCDA3A3" w14:textId="77777777">
      <w:pPr>
        <w:pStyle w:val="ListParagraph"/>
        <w:numPr>
          <w:ilvl w:val="0"/>
          <w:numId w:val="283"/>
        </w:numPr>
        <w:rPr>
          <w:del w:author="SCHAEFFNER Marian (RTD)" w:date="2025-07-08T08:42:00Z" w:id="7661"/>
        </w:rPr>
        <w:pPrChange w:author="SCHAEFFNER Marian (RTD)" w:date="2025-07-08T08:42:00Z" w:id="7662">
          <w:pPr>
            <w:pStyle w:val="ListParagraph"/>
            <w:numPr>
              <w:numId w:val="412"/>
            </w:numPr>
            <w:ind w:left="500" w:hanging="180"/>
          </w:pPr>
        </w:pPrChange>
      </w:pPr>
      <w:del w:author="SCHAEFFNER Marian (RTD)" w:date="2025-07-08T08:42:00Z" w:id="7663">
        <w:r>
          <w:rPr>
            <w:color w:val="000000"/>
          </w:rPr>
          <w:delText xml:space="preserve">Citizen engagement – regions: three prices of EUR 500 000 </w:delText>
        </w:r>
      </w:del>
    </w:p>
    <w:p w:rsidR="00D23795" w:rsidRDefault="0030051F" w14:paraId="2B0B949C" w14:textId="77777777">
      <w:pPr>
        <w:rPr>
          <w:del w:author="SCHAEFFNER Marian (RTD)" w:date="2025-07-08T08:42:00Z" w:id="7664"/>
        </w:rPr>
      </w:pPr>
      <w:del w:author="SCHAEFFNER Marian (RTD)" w:date="2025-07-08T08:42:00Z" w:id="7665">
        <w:r>
          <w:rPr>
            <w:color w:val="000000"/>
          </w:rPr>
          <w:delText>Essential Award Criteria:</w:delText>
        </w:r>
      </w:del>
    </w:p>
    <w:p w:rsidR="00D23795" w:rsidRDefault="0030051F" w14:paraId="7650E9D4" w14:textId="77777777">
      <w:pPr>
        <w:rPr>
          <w:del w:author="SCHAEFFNER Marian (RTD)" w:date="2025-07-08T08:42:00Z" w:id="7666"/>
        </w:rPr>
      </w:pPr>
      <w:del w:author="SCHAEFFNER Marian (RTD)" w:date="2025-07-08T08:42:00Z" w:id="7667">
        <w:r>
          <w:rPr>
            <w:color w:val="000000"/>
          </w:rPr>
          <w:delText>Eligible applications will be evaluated by a Jury consisting of a group of independent experts. The prize will be awarded, after closure of the contest, to the contestants who, in the eyes of the jury, presented the plans that best tackle:</w:delText>
        </w:r>
      </w:del>
    </w:p>
    <w:p w:rsidR="005928C5" w:rsidP="00EA2151" w:rsidRDefault="000313A4" w14:paraId="62541F20" w14:textId="77777777">
      <w:pPr>
        <w:pStyle w:val="ListParagraph"/>
        <w:numPr>
          <w:ilvl w:val="0"/>
          <w:numId w:val="413"/>
        </w:numPr>
        <w:rPr>
          <w:del w:author="SCHAEFFNER Marian (RTD)" w:date="2025-07-08T08:42:00Z" w:id="7668"/>
        </w:rPr>
      </w:pPr>
      <w:del w:author="SCHAEFFNER Marian (RTD)" w:date="2025-07-08T08:42:00Z" w:id="7669">
        <w:r>
          <w:rPr>
            <w:color w:val="000000"/>
          </w:rPr>
          <w:delText>Novelty: the plan proposes a set of actions that have not been performed yet in the context of the EU Missions and that represent a different direction from current national/regional activities</w:delText>
        </w:r>
      </w:del>
    </w:p>
    <w:p w:rsidR="005928C5" w:rsidP="00EA2151" w:rsidRDefault="000313A4" w14:paraId="503AF1FB" w14:textId="77777777">
      <w:pPr>
        <w:pStyle w:val="ListParagraph"/>
        <w:numPr>
          <w:ilvl w:val="0"/>
          <w:numId w:val="413"/>
        </w:numPr>
        <w:rPr>
          <w:del w:author="SCHAEFFNER Marian (RTD)" w:date="2025-07-08T08:42:00Z" w:id="7670"/>
        </w:rPr>
      </w:pPr>
      <w:del w:author="SCHAEFFNER Marian (RTD)" w:date="2025-07-08T08:42:00Z" w:id="7671">
        <w:r>
          <w:rPr>
            <w:color w:val="000000"/>
          </w:rPr>
          <w:delText>Impact: the plan proposes a pathway to impact that clearly shows the expected importance of EU Missions in the national/regional context</w:delText>
        </w:r>
      </w:del>
    </w:p>
    <w:p w:rsidR="005928C5" w:rsidP="00EA2151" w:rsidRDefault="000313A4" w14:paraId="0061FE7B" w14:textId="77777777">
      <w:pPr>
        <w:pStyle w:val="ListParagraph"/>
        <w:numPr>
          <w:ilvl w:val="0"/>
          <w:numId w:val="413"/>
        </w:numPr>
        <w:rPr>
          <w:del w:author="SCHAEFFNER Marian (RTD)" w:date="2025-07-08T08:42:00Z" w:id="7672"/>
        </w:rPr>
      </w:pPr>
      <w:del w:author="SCHAEFFNER Marian (RTD)" w:date="2025-07-08T08:42:00Z" w:id="7673">
        <w:r>
          <w:rPr>
            <w:color w:val="000000"/>
          </w:rPr>
          <w:delText>Ambition and secured funding: the plan benefits from additional funding to what the prize would allow for, both from the implementing authority’s own budget and from external sources</w:delText>
        </w:r>
      </w:del>
    </w:p>
    <w:p w:rsidR="00D23795" w:rsidRDefault="000313A4" w14:paraId="471757DC" w14:textId="77777777">
      <w:pPr>
        <w:pStyle w:val="ListParagraph"/>
        <w:numPr>
          <w:ilvl w:val="0"/>
          <w:numId w:val="284"/>
        </w:numPr>
        <w:rPr>
          <w:del w:author="SCHAEFFNER Marian (RTD)" w:date="2025-07-08T08:42:00Z" w:id="7674"/>
        </w:rPr>
        <w:pPrChange w:author="SCHAEFFNER Marian (RTD)" w:date="2025-07-08T08:42:00Z" w:id="7675">
          <w:pPr>
            <w:pStyle w:val="ListParagraph"/>
            <w:numPr>
              <w:numId w:val="413"/>
            </w:numPr>
            <w:ind w:left="500" w:hanging="180"/>
          </w:pPr>
        </w:pPrChange>
      </w:pPr>
      <w:del w:author="SCHAEFFNER Marian (RTD)" w:date="2025-07-08T08:42:00Z" w:id="7676">
        <w:r>
          <w:rPr>
            <w:color w:val="000000"/>
          </w:rPr>
          <w:delText xml:space="preserve">Relevance for the category: the plan answers to the issues highlighted in the category’s conceptualisation </w:delText>
        </w:r>
      </w:del>
    </w:p>
    <w:p w:rsidR="00D23795" w:rsidRDefault="0030051F" w14:paraId="6592680A" w14:textId="77777777">
      <w:pPr>
        <w:rPr>
          <w:del w:author="SCHAEFFNER Marian (RTD)" w:date="2025-07-08T08:42:00Z" w:id="7677"/>
        </w:rPr>
      </w:pPr>
      <w:del w:author="SCHAEFFNER Marian (RTD)" w:date="2025-07-08T08:42:00Z" w:id="7678">
        <w:r>
          <w:rPr>
            <w:color w:val="000000"/>
          </w:rPr>
          <w:delText>It is essential that plans submitted under the framework of this topic do not overlap with existing activities, programmes, and structures currently functioning at the EU, national, and regional level.</w:delText>
        </w:r>
      </w:del>
    </w:p>
    <w:p w:rsidR="00D23795" w:rsidRDefault="0030051F" w14:paraId="3CAE2EA9" w14:textId="77777777">
      <w:pPr>
        <w:rPr>
          <w:del w:author="SCHAEFFNER Marian (RTD)" w:date="2025-07-08T08:42:00Z" w:id="7679"/>
        </w:rPr>
      </w:pPr>
      <w:del w:author="SCHAEFFNER Marian (RTD)" w:date="2025-07-08T08:42:00Z" w:id="7680">
        <w:r>
          <w:rPr>
            <w:color w:val="000000"/>
          </w:rPr>
          <w:delText>Eligibility criteria:</w:delText>
        </w:r>
      </w:del>
    </w:p>
    <w:p w:rsidR="00D23795" w:rsidRDefault="0030051F" w14:paraId="0140D9DF" w14:textId="77777777">
      <w:pPr>
        <w:rPr>
          <w:del w:author="SCHAEFFNER Marian (RTD)" w:date="2025-07-08T08:42:00Z" w:id="7681"/>
        </w:rPr>
      </w:pPr>
      <w:del w:author="SCHAEFFNER Marian (RTD)" w:date="2025-07-08T08:42:00Z" w:id="7682">
        <w:r>
          <w:rPr>
            <w:color w:val="000000"/>
          </w:rPr>
          <w:delText>The contestants must be:</w:delText>
        </w:r>
      </w:del>
    </w:p>
    <w:p w:rsidR="00D23795" w:rsidRDefault="0030051F" w14:paraId="2FF2F6A3" w14:textId="77777777">
      <w:pPr>
        <w:pStyle w:val="ListParagraph"/>
        <w:numPr>
          <w:ilvl w:val="0"/>
          <w:numId w:val="285"/>
        </w:numPr>
        <w:rPr>
          <w:del w:author="SCHAEFFNER Marian (RTD)" w:date="2025-07-08T08:42:00Z" w:id="7683"/>
        </w:rPr>
        <w:pPrChange w:author="SCHAEFFNER Marian (RTD)" w:date="2025-07-08T08:42:00Z" w:id="7684">
          <w:pPr>
            <w:pStyle w:val="ListParagraph"/>
            <w:numPr>
              <w:numId w:val="414"/>
            </w:numPr>
            <w:ind w:left="500" w:hanging="180"/>
          </w:pPr>
        </w:pPrChange>
      </w:pPr>
      <w:del w:author="SCHAEFFNER Marian (RTD)" w:date="2025-07-08T08:42:00Z" w:id="7685">
        <w:r>
          <w:rPr>
            <w:color w:val="000000"/>
          </w:rPr>
          <w:delText>national ministries or agencies based in a member state of the European Union, or a country associated to Horizon Europe for the “Ecosystems” and “Anchoring” categories</w:delText>
        </w:r>
      </w:del>
    </w:p>
    <w:p w:rsidR="00D23795" w:rsidRDefault="0030051F" w14:paraId="09636AB4" w14:textId="77777777">
      <w:pPr>
        <w:pStyle w:val="ListParagraph"/>
        <w:numPr>
          <w:ilvl w:val="0"/>
          <w:numId w:val="293"/>
        </w:numPr>
        <w:rPr>
          <w:del w:author="SCHAEFFNER Marian (RTD)" w:date="2025-07-08T08:42:00Z" w:id="7686"/>
        </w:rPr>
        <w:pPrChange w:author="SCHAEFFNER Marian (RTD)" w:date="2025-07-08T08:42:00Z" w:id="7687">
          <w:pPr>
            <w:pStyle w:val="ListParagraph"/>
            <w:numPr>
              <w:numId w:val="414"/>
            </w:numPr>
            <w:ind w:left="500" w:hanging="180"/>
          </w:pPr>
        </w:pPrChange>
      </w:pPr>
      <w:del w:author="SCHAEFFNER Marian (RTD)" w:date="2025-07-08T08:42:00Z" w:id="7688">
        <w:r>
          <w:rPr>
            <w:color w:val="000000"/>
          </w:rPr>
          <w:delText xml:space="preserve">regional authorities under the Nomenclature of Territorial Units for Statistics (NUTS) level 2 for the “Knowledge valorisation” and “Citizen engagement” categories. </w:delText>
        </w:r>
      </w:del>
    </w:p>
    <w:p w:rsidR="00D23795" w:rsidRDefault="0030051F" w14:paraId="46013250" w14:textId="77777777">
      <w:pPr>
        <w:rPr>
          <w:del w:author="SCHAEFFNER Marian (RTD)" w:date="2025-07-08T08:42:00Z" w:id="7689"/>
        </w:rPr>
      </w:pPr>
      <w:del w:author="SCHAEFFNER Marian (RTD)" w:date="2025-07-08T08:42:00Z" w:id="7690">
        <w:r>
          <w:rPr>
            <w:color w:val="000000"/>
          </w:rPr>
          <w:delText>To ensure fairness, broad recognition, and the equitable distribution of awards, the following limitations shall apply to the allocation of prizes within this competition:</w:delText>
        </w:r>
      </w:del>
    </w:p>
    <w:p w:rsidR="00D23795" w:rsidRDefault="0030051F" w14:paraId="36F4065F" w14:textId="77777777">
      <w:pPr>
        <w:pStyle w:val="ListParagraph"/>
        <w:numPr>
          <w:ilvl w:val="0"/>
          <w:numId w:val="294"/>
        </w:numPr>
        <w:rPr>
          <w:del w:author="SCHAEFFNER Marian (RTD)" w:date="2025-07-08T08:42:00Z" w:id="7691"/>
        </w:rPr>
        <w:pPrChange w:author="SCHAEFFNER Marian (RTD)" w:date="2025-07-08T08:42:00Z" w:id="7692">
          <w:pPr>
            <w:pStyle w:val="ListParagraph"/>
            <w:numPr>
              <w:numId w:val="415"/>
            </w:numPr>
            <w:ind w:left="500" w:hanging="180"/>
          </w:pPr>
        </w:pPrChange>
      </w:pPr>
      <w:del w:author="SCHAEFFNER Marian (RTD)" w:date="2025-07-08T08:42:00Z" w:id="7693">
        <w:r>
          <w:rPr>
            <w:color w:val="000000"/>
          </w:rPr>
          <w:delText>An individual or entity that has been selected as the recipient of a prize in one category shall be deemed ineligible to receive a prize in any other category within the same competition cycle. This restriction is intended to prevent the concentration of awards and to recognize the efforts of a diverse range of participants.</w:delText>
        </w:r>
      </w:del>
    </w:p>
    <w:p w:rsidR="00D23795" w:rsidRDefault="0030051F" w14:paraId="1965D2D4" w14:textId="77777777">
      <w:pPr>
        <w:pStyle w:val="ListParagraph"/>
        <w:numPr>
          <w:ilvl w:val="0"/>
          <w:numId w:val="286"/>
        </w:numPr>
        <w:rPr>
          <w:del w:author="SCHAEFFNER Marian (RTD)" w:date="2025-07-08T08:42:00Z" w:id="7694"/>
        </w:rPr>
        <w:pPrChange w:author="SCHAEFFNER Marian (RTD)" w:date="2025-07-08T08:42:00Z" w:id="7695">
          <w:pPr>
            <w:pStyle w:val="ListParagraph"/>
            <w:numPr>
              <w:numId w:val="415"/>
            </w:numPr>
            <w:ind w:left="500" w:hanging="180"/>
          </w:pPr>
        </w:pPrChange>
      </w:pPr>
      <w:del w:author="SCHAEFFNER Marian (RTD)" w:date="2025-07-08T08:42:00Z" w:id="7696">
        <w:r>
          <w:rPr>
            <w:color w:val="000000"/>
          </w:rPr>
          <w:delText xml:space="preserve">More specifically, a participant whose plan has been rewarded in the scope of the Mission Integration Award — which is intended to stimulate innovation and encourage the development of novel approaches or solutions — shall not be eligible to receive a Mission Engagement Award for the same plan, as the prize is designed to honour outstanding achievement or excellence in implementation or impact prior to the establishment of the Mission Integration Award </w:delText>
        </w:r>
      </w:del>
    </w:p>
    <w:p w:rsidR="00D23795" w:rsidRDefault="0030051F" w14:paraId="7255C616" w14:textId="77777777">
      <w:pPr>
        <w:rPr>
          <w:del w:author="SCHAEFFNER Marian (RTD)" w:date="2025-07-08T08:42:00Z" w:id="7697"/>
        </w:rPr>
      </w:pPr>
      <w:del w:author="SCHAEFFNER Marian (RTD)" w:date="2025-07-08T08:42:00Z" w:id="7698">
        <w:r>
          <w:rPr>
            <w:color w:val="000000"/>
          </w:rPr>
          <w:delText>This exclusion shall be applied strictly. In instances where a participant may be under consideration for multiple categories, the awarding body shall exercise discretion to determine the most appropriate category in which to confer the prize, taking into account the nature of the achievement, the merit of the submission, and the overall distribution of recognition among competitors.</w:delText>
        </w:r>
      </w:del>
    </w:p>
    <w:p w:rsidR="00D23795" w:rsidRDefault="0030051F" w14:paraId="5F9D273C" w14:textId="77777777">
      <w:pPr>
        <w:rPr>
          <w:del w:author="SCHAEFFNER Marian (RTD)" w:date="2025-07-08T08:42:00Z" w:id="7699"/>
        </w:rPr>
      </w:pPr>
      <w:del w:author="SCHAEFFNER Marian (RTD)" w:date="2025-07-08T08:42:00Z" w:id="7700">
        <w:r>
          <w:rPr>
            <w:color w:val="000000"/>
          </w:rPr>
          <w:delText xml:space="preserve">This action supports the follow up to the July 2023 Communication* on EU Missions assessment.* Commission Communication: EU Missions two years on: assessment of progress and way forward COM(2023) 457 final (link </w:delText>
        </w:r>
        <w:r>
          <w:fldChar w:fldCharType="begin"/>
        </w:r>
        <w:r>
          <w:delInstrText>HYPERLINK "https://eur-lex.europa.eu/legal-content/EN/TXT/?uri=CELEX%3A52023DC0457&amp;qid=1693304388860)" \h</w:delInstrText>
        </w:r>
        <w:r>
          <w:fldChar w:fldCharType="separate"/>
        </w:r>
        <w:r>
          <w:rPr>
            <w:color w:val="0000FF"/>
            <w:szCs w:val="24"/>
            <w:u w:val="single"/>
          </w:rPr>
          <w:delText>https://eur-lex.europa.eu/legal-content/EN/TXT/?uri=CELEX%3A52023DC0457&amp;qid=1693304388860)</w:delText>
        </w:r>
        <w:r>
          <w:rPr>
            <w:color w:val="0000FF"/>
            <w:szCs w:val="24"/>
            <w:u w:val="single"/>
          </w:rPr>
          <w:fldChar w:fldCharType="end"/>
        </w:r>
        <w:r>
          <w:rPr>
            <w:color w:val="000000"/>
          </w:rPr>
          <w:delText xml:space="preserve"> and Commission Staff Working Document: COMMISSION STAFF WORKING DOCUMENT EU Missions two years on: An assessment of progress in shaping the future we want and reporting on the review of Mission Areas and areas for institutionalised partnerships based on Articles 185 and 187 TFEU SWD(2023) 260 final (link </w:delText>
        </w:r>
        <w:r>
          <w:fldChar w:fldCharType="begin"/>
        </w:r>
        <w:r>
          <w:delInstrText>HYPERLINK "https://eur-lex.europa.eu/legal-content/EN/TXT/?uri=CELEX%3A52023SC0260" \h</w:delInstrText>
        </w:r>
        <w:r>
          <w:fldChar w:fldCharType="separate"/>
        </w:r>
        <w:r>
          <w:rPr>
            <w:color w:val="0000FF"/>
            <w:szCs w:val="24"/>
            <w:u w:val="single"/>
          </w:rPr>
          <w:delText>https://eur-lex.europa.eu/legal-content/EN/TXT/?uri=CELEX%3A52023SC0260</w:delText>
        </w:r>
        <w:r>
          <w:rPr>
            <w:color w:val="0000FF"/>
            <w:szCs w:val="24"/>
            <w:u w:val="single"/>
          </w:rPr>
          <w:fldChar w:fldCharType="end"/>
        </w:r>
        <w:r>
          <w:rPr>
            <w:color w:val="000000"/>
          </w:rPr>
          <w:delText xml:space="preserve">) </w:delText>
        </w:r>
      </w:del>
    </w:p>
    <w:p w:rsidR="00D23795" w:rsidRDefault="0030051F" w14:paraId="2AF722B5" w14:textId="77777777">
      <w:pPr>
        <w:rPr>
          <w:del w:author="SCHAEFFNER Marian (RTD)" w:date="2025-07-08T08:42:00Z" w:id="7701"/>
        </w:rPr>
      </w:pPr>
      <w:del w:author="SCHAEFFNER Marian (RTD)" w:date="2025-07-08T08:42:00Z" w:id="7702">
        <w:r>
          <w:rPr>
            <w:u w:val="single"/>
          </w:rPr>
          <w:delText xml:space="preserve">Form of </w:delText>
        </w:r>
        <w:r>
          <w:rPr>
            <w:u w:val="single"/>
          </w:rPr>
          <w:delText>Funding</w:delText>
        </w:r>
        <w:r>
          <w:delText>: Prizes</w:delText>
        </w:r>
      </w:del>
    </w:p>
    <w:p w:rsidR="00D23795" w:rsidRDefault="0030051F" w14:paraId="65FB4189" w14:textId="77777777">
      <w:pPr>
        <w:rPr>
          <w:del w:author="SCHAEFFNER Marian (RTD)" w:date="2025-07-08T08:42:00Z" w:id="7703"/>
        </w:rPr>
      </w:pPr>
      <w:del w:author="SCHAEFFNER Marian (RTD)" w:date="2025-07-08T08:42:00Z" w:id="7704">
        <w:r>
          <w:rPr>
            <w:u w:val="single"/>
          </w:rPr>
          <w:delText>Type of Action</w:delText>
        </w:r>
        <w:r>
          <w:delText>: Inducement Prize</w:delText>
        </w:r>
      </w:del>
    </w:p>
    <w:p w:rsidR="005928C5" w:rsidRDefault="0030051F" w14:paraId="4D4E4C0F" w14:textId="77777777">
      <w:pPr>
        <w:rPr>
          <w:del w:author="SCHAEFFNER Marian (RTD)" w:date="2025-07-08T08:42:00Z" w:id="7705"/>
        </w:rPr>
      </w:pPr>
      <w:del w:author="SCHAEFFNER Marian (RTD)" w:date="2025-07-08T08:42:00Z" w:id="7706">
        <w:r>
          <w:rPr>
            <w:u w:val="single"/>
          </w:rPr>
          <w:delText>Indicative budget</w:delText>
        </w:r>
        <w:r>
          <w:delText>: EUR 6.00 million from the 2026 budget</w:delText>
        </w:r>
        <w:r w:rsidR="000313A4">
          <w:rPr>
            <w:vertAlign w:val="superscript"/>
          </w:rPr>
          <w:footnoteReference w:id="502"/>
        </w:r>
      </w:del>
    </w:p>
    <w:p w:rsidR="00D23795" w:rsidRDefault="0030051F" w14:paraId="5FE8F6C8" w14:textId="77777777">
      <w:pPr>
        <w:pStyle w:val="HeadingThree"/>
        <w:rPr>
          <w:del w:author="SCHAEFFNER Marian (RTD)" w:date="2025-07-08T08:42:00Z" w:id="7708"/>
        </w:rPr>
      </w:pPr>
      <w:bookmarkStart w:name="_Toc198654618" w:id="7709"/>
      <w:del w:author="SCHAEFFNER Marian (RTD)" w:date="2025-07-08T08:42:00Z" w:id="7710">
        <w:r>
          <w:delText>2. Mission Engagement Award</w:delText>
        </w:r>
        <w:bookmarkEnd w:id="7709"/>
      </w:del>
    </w:p>
    <w:p w:rsidR="00D23795" w:rsidRDefault="0030051F" w14:paraId="07503C30" w14:textId="77777777">
      <w:pPr>
        <w:rPr>
          <w:del w:author="SCHAEFFNER Marian (RTD)" w:date="2025-07-08T08:42:00Z" w:id="7711"/>
        </w:rPr>
      </w:pPr>
      <w:del w:author="SCHAEFFNER Marian (RTD)" w:date="2025-07-08T08:42:00Z" w:id="7712">
        <w:r>
          <w:rPr>
            <w:color w:val="000000"/>
          </w:rPr>
          <w:delText>Expected outcomes:</w:delText>
        </w:r>
      </w:del>
    </w:p>
    <w:p w:rsidR="00D23795" w:rsidRDefault="0030051F" w14:paraId="2C21B5A3" w14:textId="77777777">
      <w:pPr>
        <w:pStyle w:val="ListParagraph"/>
        <w:numPr>
          <w:ilvl w:val="0"/>
          <w:numId w:val="288"/>
        </w:numPr>
        <w:rPr>
          <w:del w:author="SCHAEFFNER Marian (RTD)" w:date="2025-07-08T08:42:00Z" w:id="7713"/>
        </w:rPr>
        <w:pPrChange w:author="SCHAEFFNER Marian (RTD)" w:date="2025-07-08T08:42:00Z" w:id="7714">
          <w:pPr>
            <w:pStyle w:val="ListParagraph"/>
            <w:numPr>
              <w:numId w:val="416"/>
            </w:numPr>
            <w:ind w:left="500" w:hanging="180"/>
          </w:pPr>
        </w:pPrChange>
      </w:pPr>
      <w:del w:author="SCHAEFFNER Marian (RTD)" w:date="2025-07-08T08:42:00Z" w:id="7715">
        <w:r>
          <w:rPr>
            <w:color w:val="000000"/>
          </w:rPr>
          <w:delText>Reward engagement and innovative approaches towards and uptake of the EU Missions at the national and regional level</w:delText>
        </w:r>
      </w:del>
    </w:p>
    <w:p w:rsidR="00D23795" w:rsidRDefault="0030051F" w14:paraId="323ECBDA" w14:textId="77777777">
      <w:pPr>
        <w:pStyle w:val="ListParagraph"/>
        <w:numPr>
          <w:ilvl w:val="0"/>
          <w:numId w:val="288"/>
        </w:numPr>
        <w:rPr>
          <w:del w:author="SCHAEFFNER Marian (RTD)" w:date="2025-07-08T08:42:00Z" w:id="7716"/>
        </w:rPr>
        <w:pPrChange w:author="SCHAEFFNER Marian (RTD)" w:date="2025-07-08T08:42:00Z" w:id="7717">
          <w:pPr>
            <w:pStyle w:val="ListParagraph"/>
            <w:numPr>
              <w:numId w:val="416"/>
            </w:numPr>
            <w:ind w:left="500" w:hanging="180"/>
          </w:pPr>
        </w:pPrChange>
      </w:pPr>
      <w:del w:author="SCHAEFFNER Marian (RTD)" w:date="2025-07-08T08:42:00Z" w:id="7718">
        <w:r>
          <w:rPr>
            <w:color w:val="000000"/>
          </w:rPr>
          <w:delText xml:space="preserve">Showcase best practices and inspire local authorities for the interaction between the EU Missions and the national and regional level </w:delText>
        </w:r>
      </w:del>
    </w:p>
    <w:p w:rsidR="00D23795" w:rsidRDefault="0030051F" w14:paraId="2E1F35A6" w14:textId="77777777">
      <w:pPr>
        <w:rPr>
          <w:del w:author="SCHAEFFNER Marian (RTD)" w:date="2025-07-08T08:42:00Z" w:id="7719"/>
        </w:rPr>
      </w:pPr>
      <w:del w:author="SCHAEFFNER Marian (RTD)" w:date="2025-07-08T08:42:00Z" w:id="7720">
        <w:r>
          <w:rPr>
            <w:color w:val="000000"/>
          </w:rPr>
          <w:delText>EU Missions aim to tackle complex societal challenges through coordinated action across EU, national, regional and local levels. Engagement at national and regional levels is therefore essential for the success of EU Missions, as it ensures alignment with local priorities and needs, mobilises key actors, and supports the deployment of solutions on the ground. Such strong multi-level cooperation enables the more effective implementation, greater impact, and lasting change that EU Missions call for.</w:delText>
        </w:r>
      </w:del>
    </w:p>
    <w:p w:rsidR="00D23795" w:rsidRDefault="0030051F" w14:paraId="7E59F7C5" w14:textId="77777777">
      <w:pPr>
        <w:rPr>
          <w:del w:author="SCHAEFFNER Marian (RTD)" w:date="2025-07-08T08:42:00Z" w:id="7721"/>
        </w:rPr>
      </w:pPr>
      <w:del w:author="SCHAEFFNER Marian (RTD)" w:date="2025-07-08T08:42:00Z" w:id="7722">
        <w:r>
          <w:rPr>
            <w:color w:val="000000"/>
          </w:rPr>
          <w:delText>The Mission Engagement Award wants to celebrate those national and local authorities that have gone to great efforts to support the goals of the EU Missions, translating them into actions at the national or regional level. The contestants are invited to submit past initiatives aimed at supporting one or several of the following areas:</w:delText>
        </w:r>
      </w:del>
    </w:p>
    <w:p w:rsidR="00D23795" w:rsidRDefault="0030051F" w14:paraId="5C8331EE" w14:textId="77777777">
      <w:pPr>
        <w:pStyle w:val="ListParagraph"/>
        <w:numPr>
          <w:ilvl w:val="0"/>
          <w:numId w:val="289"/>
        </w:numPr>
        <w:rPr>
          <w:del w:author="SCHAEFFNER Marian (RTD)" w:date="2025-07-08T08:42:00Z" w:id="7723"/>
        </w:rPr>
        <w:pPrChange w:author="SCHAEFFNER Marian (RTD)" w:date="2025-07-08T08:42:00Z" w:id="7724">
          <w:pPr>
            <w:pStyle w:val="ListParagraph"/>
            <w:numPr>
              <w:numId w:val="417"/>
            </w:numPr>
            <w:ind w:left="500" w:hanging="180"/>
          </w:pPr>
        </w:pPrChange>
      </w:pPr>
      <w:del w:author="SCHAEFFNER Marian (RTD)" w:date="2025-07-08T08:42:00Z" w:id="7725">
        <w:r>
          <w:rPr>
            <w:color w:val="000000"/>
          </w:rPr>
          <w:delText>Integrate further the EU Missions in programmes at national and local level.</w:delText>
        </w:r>
      </w:del>
    </w:p>
    <w:p w:rsidR="00D23795" w:rsidRDefault="0030051F" w14:paraId="301F70EC" w14:textId="77777777">
      <w:pPr>
        <w:pStyle w:val="ListParagraph"/>
        <w:numPr>
          <w:ilvl w:val="0"/>
          <w:numId w:val="289"/>
        </w:numPr>
        <w:rPr>
          <w:del w:author="SCHAEFFNER Marian (RTD)" w:date="2025-07-08T08:42:00Z" w:id="7726"/>
        </w:rPr>
        <w:pPrChange w:author="SCHAEFFNER Marian (RTD)" w:date="2025-07-08T08:42:00Z" w:id="7727">
          <w:pPr>
            <w:pStyle w:val="ListParagraph"/>
            <w:numPr>
              <w:numId w:val="417"/>
            </w:numPr>
            <w:ind w:left="500" w:hanging="180"/>
          </w:pPr>
        </w:pPrChange>
      </w:pPr>
      <w:del w:author="SCHAEFFNER Marian (RTD)" w:date="2025-07-08T08:42:00Z" w:id="7728">
        <w:r>
          <w:rPr>
            <w:color w:val="000000"/>
          </w:rPr>
          <w:delText>Bridging between research and innovation activities and other thematic policies, activities and frameworks beyond R&amp;I</w:delText>
        </w:r>
      </w:del>
    </w:p>
    <w:p w:rsidR="00D23795" w:rsidRDefault="0030051F" w14:paraId="413BD212" w14:textId="77777777">
      <w:pPr>
        <w:pStyle w:val="ListParagraph"/>
        <w:numPr>
          <w:ilvl w:val="0"/>
          <w:numId w:val="289"/>
        </w:numPr>
        <w:rPr>
          <w:del w:author="SCHAEFFNER Marian (RTD)" w:date="2025-07-08T08:42:00Z" w:id="7729"/>
        </w:rPr>
        <w:pPrChange w:author="SCHAEFFNER Marian (RTD)" w:date="2025-07-08T08:42:00Z" w:id="7730">
          <w:pPr>
            <w:pStyle w:val="ListParagraph"/>
            <w:numPr>
              <w:numId w:val="417"/>
            </w:numPr>
            <w:ind w:left="500" w:hanging="180"/>
          </w:pPr>
        </w:pPrChange>
      </w:pPr>
      <w:del w:author="SCHAEFFNER Marian (RTD)" w:date="2025-07-08T08:42:00Z" w:id="7731">
        <w:r>
          <w:rPr>
            <w:color w:val="000000"/>
          </w:rPr>
          <w:delText>Coordinate national or regional level activities supporting EU Missions</w:delText>
        </w:r>
      </w:del>
    </w:p>
    <w:p w:rsidR="00D23795" w:rsidRDefault="0030051F" w14:paraId="2EF6C931" w14:textId="77777777">
      <w:pPr>
        <w:pStyle w:val="ListParagraph"/>
        <w:numPr>
          <w:ilvl w:val="0"/>
          <w:numId w:val="289"/>
        </w:numPr>
        <w:rPr>
          <w:del w:author="SCHAEFFNER Marian (RTD)" w:date="2025-07-08T08:42:00Z" w:id="7732"/>
        </w:rPr>
        <w:pPrChange w:author="SCHAEFFNER Marian (RTD)" w:date="2025-07-08T08:42:00Z" w:id="7733">
          <w:pPr>
            <w:pStyle w:val="ListParagraph"/>
            <w:numPr>
              <w:numId w:val="417"/>
            </w:numPr>
            <w:ind w:left="500" w:hanging="180"/>
          </w:pPr>
        </w:pPrChange>
      </w:pPr>
      <w:del w:author="SCHAEFFNER Marian (RTD)" w:date="2025-07-08T08:42:00Z" w:id="7734">
        <w:r>
          <w:rPr>
            <w:color w:val="000000"/>
          </w:rPr>
          <w:delText xml:space="preserve">Deploying </w:delText>
        </w:r>
        <w:r>
          <w:rPr>
            <w:color w:val="000000"/>
          </w:rPr>
          <w:delText>solutions on the ground for the achievement of EU Missions’ objectives</w:delText>
        </w:r>
      </w:del>
    </w:p>
    <w:p w:rsidR="00D23795" w:rsidRDefault="0030051F" w14:paraId="6A1FEBDC" w14:textId="77777777">
      <w:pPr>
        <w:pStyle w:val="ListParagraph"/>
        <w:numPr>
          <w:ilvl w:val="0"/>
          <w:numId w:val="289"/>
        </w:numPr>
        <w:rPr>
          <w:del w:author="SCHAEFFNER Marian (RTD)" w:date="2025-07-08T08:42:00Z" w:id="7735"/>
        </w:rPr>
        <w:pPrChange w:author="SCHAEFFNER Marian (RTD)" w:date="2025-07-08T08:42:00Z" w:id="7736">
          <w:pPr>
            <w:pStyle w:val="ListParagraph"/>
            <w:numPr>
              <w:numId w:val="417"/>
            </w:numPr>
            <w:ind w:left="500" w:hanging="180"/>
          </w:pPr>
        </w:pPrChange>
      </w:pPr>
      <w:del w:author="SCHAEFFNER Marian (RTD)" w:date="2025-07-08T08:42:00Z" w:id="7737">
        <w:r>
          <w:rPr>
            <w:color w:val="000000"/>
          </w:rPr>
          <w:delText xml:space="preserve">Engage citizens on the thematics covered by EU Missions </w:delText>
        </w:r>
      </w:del>
    </w:p>
    <w:p w:rsidR="00D23795" w:rsidRDefault="0030051F" w14:paraId="65A83900" w14:textId="77777777">
      <w:pPr>
        <w:rPr>
          <w:del w:author="SCHAEFFNER Marian (RTD)" w:date="2025-07-08T08:42:00Z" w:id="7738"/>
        </w:rPr>
      </w:pPr>
      <w:del w:author="SCHAEFFNER Marian (RTD)" w:date="2025-07-08T08:42:00Z" w:id="7739">
        <w:r>
          <w:rPr>
            <w:color w:val="000000"/>
          </w:rPr>
          <w:delText>The award is organised as an open contest for proposals, and MS/ACs and local authorities are encouraged to submit past/ongoing activities that either address a single Missions, several Missions, or all five of them. This is to ensure that all proposals can be submitted without prejudice to the specificities of each local context.</w:delText>
        </w:r>
      </w:del>
    </w:p>
    <w:p w:rsidR="00D23795" w:rsidRDefault="0030051F" w14:paraId="6A34DABE" w14:textId="77777777">
      <w:pPr>
        <w:rPr>
          <w:del w:author="SCHAEFFNER Marian (RTD)" w:date="2025-07-08T08:42:00Z" w:id="7740"/>
        </w:rPr>
      </w:pPr>
      <w:del w:author="SCHAEFFNER Marian (RTD)" w:date="2025-07-08T08:42:00Z" w:id="7741">
        <w:r>
          <w:rPr>
            <w:color w:val="000000"/>
          </w:rPr>
          <w:delText xml:space="preserve">Four types of awards will be open to submission, based on the different sets of entities and priorities:  </w:delText>
        </w:r>
      </w:del>
    </w:p>
    <w:p w:rsidR="00D23795" w:rsidRDefault="0030051F" w14:paraId="08B88876" w14:textId="77777777">
      <w:pPr>
        <w:pStyle w:val="ListParagraph"/>
        <w:numPr>
          <w:ilvl w:val="0"/>
          <w:numId w:val="290"/>
        </w:numPr>
        <w:rPr>
          <w:del w:author="SCHAEFFNER Marian (RTD)" w:date="2025-07-08T08:42:00Z" w:id="7742"/>
        </w:rPr>
        <w:pPrChange w:author="SCHAEFFNER Marian (RTD)" w:date="2025-07-08T08:42:00Z" w:id="7743">
          <w:pPr>
            <w:pStyle w:val="ListParagraph"/>
            <w:numPr>
              <w:numId w:val="418"/>
            </w:numPr>
            <w:ind w:left="500" w:hanging="180"/>
          </w:pPr>
        </w:pPrChange>
      </w:pPr>
      <w:del w:author="SCHAEFFNER Marian (RTD)" w:date="2025-07-08T08:42:00Z" w:id="7744">
        <w:r>
          <w:rPr>
            <w:color w:val="000000"/>
          </w:rPr>
          <w:delText>Ecosystems – for MS/ACs: authorities are invited to submit past/ongoing activities aiming at fostering synergies between the R&amp;I authorities and other ministries and agencies focused on the five topics addressed by the EU Missions.</w:delText>
        </w:r>
      </w:del>
    </w:p>
    <w:p w:rsidR="00D23795" w:rsidRDefault="0030051F" w14:paraId="2A57DDC0" w14:textId="77777777">
      <w:pPr>
        <w:pStyle w:val="ListParagraph"/>
        <w:numPr>
          <w:ilvl w:val="0"/>
          <w:numId w:val="290"/>
        </w:numPr>
        <w:rPr>
          <w:del w:author="SCHAEFFNER Marian (RTD)" w:date="2025-07-08T08:42:00Z" w:id="7745"/>
        </w:rPr>
        <w:pPrChange w:author="SCHAEFFNER Marian (RTD)" w:date="2025-07-08T08:42:00Z" w:id="7746">
          <w:pPr>
            <w:pStyle w:val="ListParagraph"/>
            <w:numPr>
              <w:numId w:val="418"/>
            </w:numPr>
            <w:ind w:left="500" w:hanging="180"/>
          </w:pPr>
        </w:pPrChange>
      </w:pPr>
      <w:del w:author="SCHAEFFNER Marian (RTD)" w:date="2025-07-08T08:42:00Z" w:id="7747">
        <w:r>
          <w:rPr>
            <w:color w:val="000000"/>
          </w:rPr>
          <w:delText>Anchoring – for MS/ACs: authorities are invited to submit past/ongoing activities to embed EU Missions in the context of other national initiatives.</w:delText>
        </w:r>
      </w:del>
    </w:p>
    <w:p w:rsidR="00D23795" w:rsidRDefault="0030051F" w14:paraId="07E2E226" w14:textId="77777777">
      <w:pPr>
        <w:pStyle w:val="ListParagraph"/>
        <w:numPr>
          <w:ilvl w:val="0"/>
          <w:numId w:val="290"/>
        </w:numPr>
        <w:rPr>
          <w:del w:author="SCHAEFFNER Marian (RTD)" w:date="2025-07-08T08:42:00Z" w:id="7748"/>
        </w:rPr>
        <w:pPrChange w:author="SCHAEFFNER Marian (RTD)" w:date="2025-07-08T08:42:00Z" w:id="7749">
          <w:pPr>
            <w:pStyle w:val="ListParagraph"/>
            <w:numPr>
              <w:numId w:val="418"/>
            </w:numPr>
            <w:ind w:left="500" w:hanging="180"/>
          </w:pPr>
        </w:pPrChange>
      </w:pPr>
      <w:del w:author="SCHAEFFNER Marian (RTD)" w:date="2025-07-08T08:42:00Z" w:id="7750">
        <w:r>
          <w:rPr>
            <w:color w:val="000000"/>
          </w:rPr>
          <w:delText>Knowledge valorisation – for regions: authorities are invited to submit past/ongoing activities to exploit and deploy innovative solutions in their local context.</w:delText>
        </w:r>
      </w:del>
    </w:p>
    <w:p w:rsidR="00D23795" w:rsidRDefault="0030051F" w14:paraId="6E897FFC" w14:textId="77777777">
      <w:pPr>
        <w:pStyle w:val="ListParagraph"/>
        <w:numPr>
          <w:ilvl w:val="0"/>
          <w:numId w:val="282"/>
        </w:numPr>
        <w:rPr>
          <w:del w:author="SCHAEFFNER Marian (RTD)" w:date="2025-07-08T08:42:00Z" w:id="7751"/>
        </w:rPr>
        <w:pPrChange w:author="SCHAEFFNER Marian (RTD)" w:date="2025-07-08T08:42:00Z" w:id="7752">
          <w:pPr>
            <w:pStyle w:val="ListParagraph"/>
            <w:numPr>
              <w:numId w:val="418"/>
            </w:numPr>
            <w:ind w:left="500" w:hanging="180"/>
          </w:pPr>
        </w:pPrChange>
      </w:pPr>
      <w:del w:author="SCHAEFFNER Marian (RTD)" w:date="2025-07-08T08:42:00Z" w:id="7753">
        <w:r>
          <w:rPr>
            <w:color w:val="000000"/>
          </w:rPr>
          <w:delText xml:space="preserve">Citizen engagement – for regions: authorities are invited to submit past/ongoing activities engaging citizens in the context of EU Missions activities at local level. </w:delText>
        </w:r>
      </w:del>
    </w:p>
    <w:p w:rsidR="00D23795" w:rsidRDefault="0030051F" w14:paraId="47C5E164" w14:textId="77777777">
      <w:pPr>
        <w:rPr>
          <w:del w:author="SCHAEFFNER Marian (RTD)" w:date="2025-07-08T08:42:00Z" w:id="7754"/>
        </w:rPr>
      </w:pPr>
      <w:del w:author="SCHAEFFNER Marian (RTD)" w:date="2025-07-08T08:42:00Z" w:id="7755">
        <w:r>
          <w:rPr>
            <w:color w:val="000000"/>
          </w:rPr>
          <w:delText xml:space="preserve">Each prize will consist in a cash contribution to the winning MS/AC or regional authority to implement the proposed plan. The following amounts would be distributed:  </w:delText>
        </w:r>
      </w:del>
    </w:p>
    <w:p w:rsidR="00D23795" w:rsidRDefault="0030051F" w14:paraId="0D6491E6" w14:textId="77777777">
      <w:pPr>
        <w:pStyle w:val="ListParagraph"/>
        <w:numPr>
          <w:ilvl w:val="0"/>
          <w:numId w:val="291"/>
        </w:numPr>
        <w:rPr>
          <w:del w:author="SCHAEFFNER Marian (RTD)" w:date="2025-07-08T08:42:00Z" w:id="7756"/>
        </w:rPr>
        <w:pPrChange w:author="SCHAEFFNER Marian (RTD)" w:date="2025-07-08T08:42:00Z" w:id="7757">
          <w:pPr>
            <w:pStyle w:val="ListParagraph"/>
            <w:numPr>
              <w:numId w:val="419"/>
            </w:numPr>
            <w:ind w:left="500" w:hanging="180"/>
          </w:pPr>
        </w:pPrChange>
      </w:pPr>
      <w:del w:author="SCHAEFFNER Marian (RTD)" w:date="2025-07-08T08:42:00Z" w:id="7758">
        <w:r>
          <w:rPr>
            <w:color w:val="000000"/>
          </w:rPr>
          <w:delText>Ecosystems – MS/ACs: two prizes of EUR 500 000</w:delText>
        </w:r>
      </w:del>
    </w:p>
    <w:p w:rsidR="00D23795" w:rsidRDefault="0030051F" w14:paraId="663DCC7D" w14:textId="77777777">
      <w:pPr>
        <w:pStyle w:val="ListParagraph"/>
        <w:numPr>
          <w:ilvl w:val="0"/>
          <w:numId w:val="291"/>
        </w:numPr>
        <w:rPr>
          <w:del w:author="SCHAEFFNER Marian (RTD)" w:date="2025-07-08T08:42:00Z" w:id="7759"/>
        </w:rPr>
        <w:pPrChange w:author="SCHAEFFNER Marian (RTD)" w:date="2025-07-08T08:42:00Z" w:id="7760">
          <w:pPr>
            <w:pStyle w:val="ListParagraph"/>
            <w:numPr>
              <w:numId w:val="419"/>
            </w:numPr>
            <w:ind w:left="500" w:hanging="180"/>
          </w:pPr>
        </w:pPrChange>
      </w:pPr>
      <w:del w:author="SCHAEFFNER Marian (RTD)" w:date="2025-07-08T08:42:00Z" w:id="7761">
        <w:r>
          <w:rPr>
            <w:color w:val="000000"/>
          </w:rPr>
          <w:delText>Anchoring – MS/ACs: two prizes of EUR 500 000</w:delText>
        </w:r>
      </w:del>
    </w:p>
    <w:p w:rsidR="00D23795" w:rsidRDefault="0030051F" w14:paraId="6BDAD07E" w14:textId="77777777">
      <w:pPr>
        <w:pStyle w:val="ListParagraph"/>
        <w:numPr>
          <w:ilvl w:val="0"/>
          <w:numId w:val="291"/>
        </w:numPr>
        <w:rPr>
          <w:del w:author="SCHAEFFNER Marian (RTD)" w:date="2025-07-08T08:42:00Z" w:id="7762"/>
        </w:rPr>
        <w:pPrChange w:author="SCHAEFFNER Marian (RTD)" w:date="2025-07-08T08:42:00Z" w:id="7763">
          <w:pPr>
            <w:pStyle w:val="ListParagraph"/>
            <w:numPr>
              <w:numId w:val="419"/>
            </w:numPr>
            <w:ind w:left="500" w:hanging="180"/>
          </w:pPr>
        </w:pPrChange>
      </w:pPr>
      <w:del w:author="SCHAEFFNER Marian (RTD)" w:date="2025-07-08T08:42:00Z" w:id="7764">
        <w:r>
          <w:rPr>
            <w:color w:val="000000"/>
          </w:rPr>
          <w:delText>Knowledge valorisation – regions: two prizes of EUR 500 000</w:delText>
        </w:r>
      </w:del>
    </w:p>
    <w:p w:rsidR="00D23795" w:rsidRDefault="0030051F" w14:paraId="1C99BBF3" w14:textId="77777777">
      <w:pPr>
        <w:pStyle w:val="ListParagraph"/>
        <w:numPr>
          <w:ilvl w:val="0"/>
          <w:numId w:val="291"/>
        </w:numPr>
        <w:rPr>
          <w:del w:author="SCHAEFFNER Marian (RTD)" w:date="2025-07-08T08:42:00Z" w:id="7765"/>
        </w:rPr>
        <w:pPrChange w:author="SCHAEFFNER Marian (RTD)" w:date="2025-07-08T08:42:00Z" w:id="7766">
          <w:pPr>
            <w:pStyle w:val="ListParagraph"/>
            <w:numPr>
              <w:numId w:val="419"/>
            </w:numPr>
            <w:ind w:left="500" w:hanging="180"/>
          </w:pPr>
        </w:pPrChange>
      </w:pPr>
      <w:del w:author="SCHAEFFNER Marian (RTD)" w:date="2025-07-08T08:42:00Z" w:id="7767">
        <w:r>
          <w:rPr>
            <w:color w:val="000000"/>
          </w:rPr>
          <w:delText xml:space="preserve">Citizen engagement – regions: two prizes of EUR 500 000 </w:delText>
        </w:r>
      </w:del>
    </w:p>
    <w:p w:rsidR="00D23795" w:rsidRDefault="0030051F" w14:paraId="50CC1D76" w14:textId="77777777">
      <w:pPr>
        <w:rPr>
          <w:del w:author="SCHAEFFNER Marian (RTD)" w:date="2025-07-08T08:42:00Z" w:id="7768"/>
        </w:rPr>
      </w:pPr>
      <w:del w:author="SCHAEFFNER Marian (RTD)" w:date="2025-07-08T08:42:00Z" w:id="7769">
        <w:r>
          <w:rPr>
            <w:color w:val="000000"/>
          </w:rPr>
          <w:delText>Essential Award Criteria:</w:delText>
        </w:r>
      </w:del>
    </w:p>
    <w:p w:rsidR="00D23795" w:rsidRDefault="0030051F" w14:paraId="41931CF2" w14:textId="77777777">
      <w:pPr>
        <w:rPr>
          <w:del w:author="SCHAEFFNER Marian (RTD)" w:date="2025-07-08T08:42:00Z" w:id="7770"/>
        </w:rPr>
      </w:pPr>
      <w:del w:author="SCHAEFFNER Marian (RTD)" w:date="2025-07-08T08:42:00Z" w:id="7771">
        <w:r>
          <w:rPr>
            <w:color w:val="000000"/>
          </w:rPr>
          <w:delText>Eligible applications will be evaluated by a Jury consisting of a group of independent experts. The prize will be awarded, after closure of the contest, to the contestants who, in the eyes of the jury, presented the activities that best tackled:</w:delText>
        </w:r>
      </w:del>
    </w:p>
    <w:p w:rsidR="005928C5" w:rsidP="00EA2151" w:rsidRDefault="000313A4" w14:paraId="7D9AFD9F" w14:textId="77777777">
      <w:pPr>
        <w:pStyle w:val="ListParagraph"/>
        <w:numPr>
          <w:ilvl w:val="0"/>
          <w:numId w:val="420"/>
        </w:numPr>
        <w:rPr>
          <w:del w:author="SCHAEFFNER Marian (RTD)" w:date="2025-07-08T08:42:00Z" w:id="7772"/>
        </w:rPr>
      </w:pPr>
      <w:del w:author="SCHAEFFNER Marian (RTD)" w:date="2025-07-08T08:42:00Z" w:id="7773">
        <w:r>
          <w:rPr>
            <w:color w:val="000000"/>
          </w:rPr>
          <w:delText>Novelty: the activity implemented a set of actions that had not been performed yet in the context of other EU programmes and that represented a different direction from previous national/regional activities</w:delText>
        </w:r>
      </w:del>
    </w:p>
    <w:p w:rsidR="005928C5" w:rsidP="00EA2151" w:rsidRDefault="000313A4" w14:paraId="3E00C01D" w14:textId="77777777">
      <w:pPr>
        <w:pStyle w:val="ListParagraph"/>
        <w:numPr>
          <w:ilvl w:val="0"/>
          <w:numId w:val="420"/>
        </w:numPr>
        <w:rPr>
          <w:del w:author="SCHAEFFNER Marian (RTD)" w:date="2025-07-08T08:42:00Z" w:id="7774"/>
        </w:rPr>
      </w:pPr>
      <w:del w:author="SCHAEFFNER Marian (RTD)" w:date="2025-07-08T08:42:00Z" w:id="7775">
        <w:r>
          <w:rPr>
            <w:color w:val="000000"/>
          </w:rPr>
          <w:delText>Impact: the activity implemented a pathway to impact that resulted in achievements otherwise not reachable without adopting specific actions</w:delText>
        </w:r>
      </w:del>
    </w:p>
    <w:p w:rsidR="005928C5" w:rsidP="00EA2151" w:rsidRDefault="000313A4" w14:paraId="3DD6DC0C" w14:textId="77777777">
      <w:pPr>
        <w:pStyle w:val="ListParagraph"/>
        <w:numPr>
          <w:ilvl w:val="0"/>
          <w:numId w:val="420"/>
        </w:numPr>
        <w:rPr>
          <w:del w:author="SCHAEFFNER Marian (RTD)" w:date="2025-07-08T08:42:00Z" w:id="7776"/>
        </w:rPr>
      </w:pPr>
      <w:del w:author="SCHAEFFNER Marian (RTD)" w:date="2025-07-08T08:42:00Z" w:id="7777">
        <w:r>
          <w:rPr>
            <w:color w:val="000000"/>
          </w:rPr>
          <w:delText>Additionality: the activity implemented benefitted from additional funding from different sources than the implementing authority’s own budget</w:delText>
        </w:r>
      </w:del>
    </w:p>
    <w:p w:rsidR="005928C5" w:rsidP="00EA2151" w:rsidRDefault="000313A4" w14:paraId="76C48515" w14:textId="77777777">
      <w:pPr>
        <w:pStyle w:val="ListParagraph"/>
        <w:numPr>
          <w:ilvl w:val="0"/>
          <w:numId w:val="420"/>
        </w:numPr>
        <w:rPr>
          <w:del w:author="SCHAEFFNER Marian (RTD)" w:date="2025-07-08T08:42:00Z" w:id="7778"/>
        </w:rPr>
      </w:pPr>
      <w:del w:author="SCHAEFFNER Marian (RTD)" w:date="2025-07-08T08:42:00Z" w:id="7779">
        <w:r>
          <w:rPr>
            <w:color w:val="000000"/>
          </w:rPr>
          <w:delText>Next steps: the implementing authority has planned a continuation of the activity and has created mechanisms for its sustainability over time</w:delText>
        </w:r>
      </w:del>
    </w:p>
    <w:p w:rsidR="00D23795" w:rsidRDefault="000313A4" w14:paraId="2BD238AE" w14:textId="77777777">
      <w:pPr>
        <w:pStyle w:val="ListParagraph"/>
        <w:numPr>
          <w:ilvl w:val="0"/>
          <w:numId w:val="292"/>
        </w:numPr>
        <w:rPr>
          <w:del w:author="SCHAEFFNER Marian (RTD)" w:date="2025-07-08T08:42:00Z" w:id="7780"/>
        </w:rPr>
        <w:pPrChange w:author="SCHAEFFNER Marian (RTD)" w:date="2025-07-08T08:42:00Z" w:id="7781">
          <w:pPr>
            <w:pStyle w:val="ListParagraph"/>
            <w:numPr>
              <w:numId w:val="420"/>
            </w:numPr>
            <w:ind w:left="500" w:hanging="180"/>
          </w:pPr>
        </w:pPrChange>
      </w:pPr>
      <w:del w:author="SCHAEFFNER Marian (RTD)" w:date="2025-07-08T08:42:00Z" w:id="7782">
        <w:r>
          <w:rPr>
            <w:color w:val="000000"/>
          </w:rPr>
          <w:delText xml:space="preserve">Relevance for the category: the activity implemented answers to the issues highlighted in the category’s conceptualisation </w:delText>
        </w:r>
      </w:del>
    </w:p>
    <w:p w:rsidR="00D23795" w:rsidRDefault="0030051F" w14:paraId="3AD52727" w14:textId="77777777">
      <w:pPr>
        <w:rPr>
          <w:del w:author="SCHAEFFNER Marian (RTD)" w:date="2025-07-08T08:42:00Z" w:id="7783"/>
        </w:rPr>
      </w:pPr>
      <w:del w:author="SCHAEFFNER Marian (RTD)" w:date="2025-07-08T08:42:00Z" w:id="7784">
        <w:r>
          <w:rPr>
            <w:color w:val="000000"/>
          </w:rPr>
          <w:delText>Eligibility criteria:</w:delText>
        </w:r>
      </w:del>
    </w:p>
    <w:p w:rsidR="00D23795" w:rsidRDefault="0030051F" w14:paraId="1E4BE8FF" w14:textId="77777777">
      <w:pPr>
        <w:rPr>
          <w:del w:author="SCHAEFFNER Marian (RTD)" w:date="2025-07-08T08:42:00Z" w:id="7785"/>
        </w:rPr>
      </w:pPr>
      <w:del w:author="SCHAEFFNER Marian (RTD)" w:date="2025-07-08T08:42:00Z" w:id="7786">
        <w:r>
          <w:rPr>
            <w:color w:val="000000"/>
          </w:rPr>
          <w:delText>The contestants must be:</w:delText>
        </w:r>
      </w:del>
    </w:p>
    <w:p w:rsidR="00D23795" w:rsidRDefault="0030051F" w14:paraId="613652B4" w14:textId="77777777">
      <w:pPr>
        <w:pStyle w:val="ListParagraph"/>
        <w:numPr>
          <w:ilvl w:val="0"/>
          <w:numId w:val="293"/>
        </w:numPr>
        <w:rPr>
          <w:del w:author="SCHAEFFNER Marian (RTD)" w:date="2025-07-08T08:42:00Z" w:id="7787"/>
        </w:rPr>
        <w:pPrChange w:author="SCHAEFFNER Marian (RTD)" w:date="2025-07-08T08:42:00Z" w:id="7788">
          <w:pPr>
            <w:pStyle w:val="ListParagraph"/>
            <w:numPr>
              <w:numId w:val="421"/>
            </w:numPr>
            <w:ind w:left="500" w:hanging="180"/>
          </w:pPr>
        </w:pPrChange>
      </w:pPr>
      <w:del w:author="SCHAEFFNER Marian (RTD)" w:date="2025-07-08T08:42:00Z" w:id="7789">
        <w:r>
          <w:rPr>
            <w:color w:val="000000"/>
          </w:rPr>
          <w:delText>national ministries or agencies based in a member state of the European Union, or a country associated to Horizon Europe for the “Ecosystems” and “Anchoring” categories</w:delText>
        </w:r>
      </w:del>
    </w:p>
    <w:p w:rsidR="00D23795" w:rsidRDefault="0030051F" w14:paraId="382479CE" w14:textId="77777777">
      <w:pPr>
        <w:pStyle w:val="ListParagraph"/>
        <w:numPr>
          <w:ilvl w:val="0"/>
          <w:numId w:val="285"/>
        </w:numPr>
        <w:rPr>
          <w:del w:author="SCHAEFFNER Marian (RTD)" w:date="2025-07-08T08:42:00Z" w:id="7790"/>
        </w:rPr>
        <w:pPrChange w:author="SCHAEFFNER Marian (RTD)" w:date="2025-07-08T08:42:00Z" w:id="7791">
          <w:pPr>
            <w:pStyle w:val="ListParagraph"/>
            <w:numPr>
              <w:numId w:val="421"/>
            </w:numPr>
            <w:ind w:left="500" w:hanging="180"/>
          </w:pPr>
        </w:pPrChange>
      </w:pPr>
      <w:del w:author="SCHAEFFNER Marian (RTD)" w:date="2025-07-08T08:42:00Z" w:id="7792">
        <w:r>
          <w:rPr>
            <w:color w:val="000000"/>
          </w:rPr>
          <w:delText xml:space="preserve">regional authorities under the Nomenclature of Territorial Units for Statistics (NUTS) level 2 for the “Knowledge valorisation” and “Citizen engagement” categories. </w:delText>
        </w:r>
      </w:del>
    </w:p>
    <w:p w:rsidR="00D23795" w:rsidRDefault="0030051F" w14:paraId="6A61B7B7" w14:textId="77777777">
      <w:pPr>
        <w:rPr>
          <w:del w:author="SCHAEFFNER Marian (RTD)" w:date="2025-07-08T08:42:00Z" w:id="7793"/>
        </w:rPr>
      </w:pPr>
      <w:del w:author="SCHAEFFNER Marian (RTD)" w:date="2025-07-08T08:42:00Z" w:id="7794">
        <w:r>
          <w:rPr>
            <w:color w:val="000000"/>
          </w:rPr>
          <w:delText>To ensure fairness, broad recognition, and the equitable distribution of awards, the following limitations shall apply to the allocation of prizes within this competition:</w:delText>
        </w:r>
      </w:del>
    </w:p>
    <w:p w:rsidR="00D23795" w:rsidRDefault="0030051F" w14:paraId="41D1C631" w14:textId="77777777">
      <w:pPr>
        <w:pStyle w:val="ListParagraph"/>
        <w:numPr>
          <w:ilvl w:val="0"/>
          <w:numId w:val="286"/>
        </w:numPr>
        <w:rPr>
          <w:del w:author="SCHAEFFNER Marian (RTD)" w:date="2025-07-08T08:42:00Z" w:id="7795"/>
        </w:rPr>
        <w:pPrChange w:author="SCHAEFFNER Marian (RTD)" w:date="2025-07-08T08:42:00Z" w:id="7796">
          <w:pPr>
            <w:pStyle w:val="ListParagraph"/>
            <w:numPr>
              <w:numId w:val="422"/>
            </w:numPr>
            <w:ind w:left="500" w:hanging="180"/>
          </w:pPr>
        </w:pPrChange>
      </w:pPr>
      <w:del w:author="SCHAEFFNER Marian (RTD)" w:date="2025-07-08T08:42:00Z" w:id="7797">
        <w:r>
          <w:rPr>
            <w:color w:val="000000"/>
          </w:rPr>
          <w:delText xml:space="preserve">An individual or entity that has been selected as the </w:delText>
        </w:r>
        <w:r>
          <w:rPr>
            <w:color w:val="000000"/>
          </w:rPr>
          <w:delText>recipient of a prize in one category shall be deemed ineligible to receive a prize in any other category within the same competition cycle. This restriction is intended to prevent the concentration of awards and to recognize the efforts of a diverse range of participants.</w:delText>
        </w:r>
      </w:del>
    </w:p>
    <w:p w:rsidR="00D23795" w:rsidRDefault="0030051F" w14:paraId="5A77A93D" w14:textId="77777777">
      <w:pPr>
        <w:pStyle w:val="ListParagraph"/>
        <w:numPr>
          <w:ilvl w:val="0"/>
          <w:numId w:val="294"/>
        </w:numPr>
        <w:rPr>
          <w:del w:author="SCHAEFFNER Marian (RTD)" w:date="2025-07-08T08:42:00Z" w:id="7798"/>
        </w:rPr>
        <w:pPrChange w:author="SCHAEFFNER Marian (RTD)" w:date="2025-07-08T08:42:00Z" w:id="7799">
          <w:pPr>
            <w:pStyle w:val="ListParagraph"/>
            <w:numPr>
              <w:numId w:val="422"/>
            </w:numPr>
            <w:ind w:left="500" w:hanging="180"/>
          </w:pPr>
        </w:pPrChange>
      </w:pPr>
      <w:del w:author="SCHAEFFNER Marian (RTD)" w:date="2025-07-08T08:42:00Z" w:id="7800">
        <w:r>
          <w:rPr>
            <w:color w:val="000000"/>
          </w:rPr>
          <w:delText xml:space="preserve">More specifically, a participant whose plan has been rewarded in the scope of the Mission Integration Award — which is intended to stimulate innovation and encourage the development of novel approaches or solutions — shall not be eligible to receive a Mission Engagement Award for the same plan, as the prize is designed to honour outstanding achievement or excellence in implementation or impact prior to the establishment of the Mission Integration Award </w:delText>
        </w:r>
      </w:del>
    </w:p>
    <w:p w:rsidR="00D23795" w:rsidRDefault="0030051F" w14:paraId="3BA4640C" w14:textId="77777777">
      <w:pPr>
        <w:rPr>
          <w:del w:author="SCHAEFFNER Marian (RTD)" w:date="2025-07-08T08:42:00Z" w:id="7801"/>
        </w:rPr>
      </w:pPr>
      <w:del w:author="SCHAEFFNER Marian (RTD)" w:date="2025-07-08T08:42:00Z" w:id="7802">
        <w:r>
          <w:rPr>
            <w:color w:val="000000"/>
          </w:rPr>
          <w:delText>This exclusion shall be applied strictly. In instances where a participant may be under consideration for multiple categories, the awarding body shall exercise discretion to determine the most appropriate category in which to confer the prize, taking into account the nature of the achievement, the merit of the submission, and the overall distribution of recognition among competitors.</w:delText>
        </w:r>
      </w:del>
    </w:p>
    <w:p w:rsidR="00D23795" w:rsidRDefault="0030051F" w14:paraId="2C9F06DD" w14:textId="77777777">
      <w:pPr>
        <w:rPr>
          <w:del w:author="SCHAEFFNER Marian (RTD)" w:date="2025-07-08T08:42:00Z" w:id="7803"/>
        </w:rPr>
      </w:pPr>
      <w:del w:author="SCHAEFFNER Marian (RTD)" w:date="2025-07-08T08:42:00Z" w:id="7804">
        <w:r>
          <w:rPr>
            <w:color w:val="000000"/>
          </w:rPr>
          <w:delText xml:space="preserve">This action supports the follow up to the July 2023 Communication* on EU Missions assessment. * Commission Communication: EU Missions two years on: assessment of progress and way forward COM(2023) 457 final (link </w:delText>
        </w:r>
        <w:r>
          <w:fldChar w:fldCharType="begin"/>
        </w:r>
        <w:r>
          <w:delInstrText>HYPERLINK "https://eur-lex.europa.eu/legal-content/EN/TXT/?uri=CELEX%3A52023DC0457&amp;qid=1693304388860)" \h</w:delInstrText>
        </w:r>
        <w:r>
          <w:fldChar w:fldCharType="separate"/>
        </w:r>
        <w:r>
          <w:rPr>
            <w:color w:val="0000FF"/>
            <w:szCs w:val="24"/>
            <w:u w:val="single"/>
          </w:rPr>
          <w:delText>https://eur-lex.europa.eu/legal-content/EN/TXT/?uri=CELEX%3A52023DC0457&amp;qid=1693304388860)</w:delText>
        </w:r>
        <w:r>
          <w:rPr>
            <w:color w:val="0000FF"/>
            <w:szCs w:val="24"/>
            <w:u w:val="single"/>
          </w:rPr>
          <w:fldChar w:fldCharType="end"/>
        </w:r>
        <w:r>
          <w:rPr>
            <w:color w:val="000000"/>
          </w:rPr>
          <w:delText xml:space="preserve"> and Commission Staff Working Document: COMMISSION STAFF WORKING DOCUMENT EU Missions two years on: An assessment of progress in shaping the future we want and reporting on the review of Mission Areas and areas for institutionalised partnerships based on Articles 185 and 187 TFEU SWD(2023) 260 final (link </w:delText>
        </w:r>
        <w:r>
          <w:fldChar w:fldCharType="begin"/>
        </w:r>
        <w:r>
          <w:delInstrText>HYPERLINK "https://eur-lex.europa.eu/legal-content/EN/TXT/?uri=CELEX%3A52023SC0260" \h</w:delInstrText>
        </w:r>
        <w:r>
          <w:fldChar w:fldCharType="separate"/>
        </w:r>
        <w:r>
          <w:rPr>
            <w:color w:val="0000FF"/>
            <w:szCs w:val="24"/>
            <w:u w:val="single"/>
          </w:rPr>
          <w:delText>https://eur-lex.europa.eu/legal-content/EN/TXT/?uri=CELEX%3A52023SC0260</w:delText>
        </w:r>
        <w:r>
          <w:rPr>
            <w:color w:val="0000FF"/>
            <w:szCs w:val="24"/>
            <w:u w:val="single"/>
          </w:rPr>
          <w:fldChar w:fldCharType="end"/>
        </w:r>
        <w:r>
          <w:rPr>
            <w:color w:val="000000"/>
          </w:rPr>
          <w:delText xml:space="preserve">) </w:delText>
        </w:r>
      </w:del>
    </w:p>
    <w:p w:rsidR="00D23795" w:rsidRDefault="0030051F" w14:paraId="6BD71257" w14:textId="77777777">
      <w:pPr>
        <w:rPr>
          <w:del w:author="SCHAEFFNER Marian (RTD)" w:date="2025-07-08T08:42:00Z" w:id="7805"/>
        </w:rPr>
      </w:pPr>
      <w:del w:author="SCHAEFFNER Marian (RTD)" w:date="2025-07-08T08:42:00Z" w:id="7806">
        <w:r>
          <w:rPr>
            <w:u w:val="single"/>
          </w:rPr>
          <w:delText>Form of Funding</w:delText>
        </w:r>
        <w:r>
          <w:delText>: Prizes</w:delText>
        </w:r>
      </w:del>
    </w:p>
    <w:p w:rsidR="00D23795" w:rsidRDefault="0030051F" w14:paraId="34E78D71" w14:textId="77777777">
      <w:pPr>
        <w:rPr>
          <w:del w:author="SCHAEFFNER Marian (RTD)" w:date="2025-07-08T08:42:00Z" w:id="7807"/>
        </w:rPr>
      </w:pPr>
      <w:del w:author="SCHAEFFNER Marian (RTD)" w:date="2025-07-08T08:42:00Z" w:id="7808">
        <w:r>
          <w:rPr>
            <w:u w:val="single"/>
          </w:rPr>
          <w:delText>Type of Action</w:delText>
        </w:r>
        <w:r>
          <w:delText>: Recognition Prize</w:delText>
        </w:r>
      </w:del>
    </w:p>
    <w:p w:rsidR="005928C5" w:rsidRDefault="000313A4" w14:paraId="575FD13D" w14:textId="77777777">
      <w:pPr>
        <w:rPr>
          <w:del w:author="SCHAEFFNER Marian (RTD)" w:date="2025-07-08T08:42:00Z" w:id="7809"/>
        </w:rPr>
      </w:pPr>
      <w:del w:author="SCHAEFFNER Marian (RTD)" w:date="2025-07-08T08:42:00Z" w:id="7810">
        <w:r>
          <w:rPr>
            <w:u w:val="single"/>
          </w:rPr>
          <w:delText>Indicative budget</w:delText>
        </w:r>
        <w:r>
          <w:delText>: EUR 4.00 million from the 2027 budget</w:delText>
        </w:r>
        <w:r>
          <w:rPr>
            <w:vertAlign w:val="superscript"/>
          </w:rPr>
          <w:footnoteReference w:id="503"/>
        </w:r>
      </w:del>
    </w:p>
    <w:p w:rsidRPr="008F685F" w:rsidR="00D23795" w:rsidRDefault="0030051F" w14:paraId="1F5A79B5" w14:textId="3229E904">
      <w:pPr>
        <w:pStyle w:val="HeadingTwo"/>
        <w:pageBreakBefore/>
        <w:rPr>
          <w:lang w:val="en-IE"/>
        </w:rPr>
      </w:pPr>
      <w:bookmarkStart w:name="_Toc202518215" w:id="7812"/>
      <w:bookmarkStart w:name="_Toc198654619" w:id="7813"/>
      <w:r w:rsidRPr="008F685F">
        <w:rPr>
          <w:lang w:val="en-IE"/>
        </w:rPr>
        <w:t>EU Missions' Joint Calls</w:t>
      </w:r>
      <w:bookmarkEnd w:id="7812"/>
      <w:bookmarkEnd w:id="7813"/>
    </w:p>
    <w:p w:rsidR="00D23795" w:rsidRDefault="0030051F" w14:paraId="6CFBD591" w14:textId="77777777">
      <w:r>
        <w:t>Proposals are invited against the following topic(s):</w:t>
      </w:r>
    </w:p>
    <w:p w:rsidR="00D23795" w:rsidRDefault="0030051F" w14:paraId="143CFA17" w14:textId="7C4630AB">
      <w:pPr>
        <w:pStyle w:val="HeadingThree"/>
      </w:pPr>
      <w:bookmarkStart w:name="_Toc202518216" w:id="7814"/>
      <w:bookmarkStart w:name="_Toc198654620" w:id="7815"/>
      <w:r>
        <w:t>HORIZON-MISS-2026-</w:t>
      </w:r>
      <w:del w:author="SCHAEFFNER Marian (RTD)" w:date="2025-07-08T08:42:00Z" w:id="7816">
        <w:r w:rsidR="000313A4">
          <w:delText>06-01</w:delText>
        </w:r>
      </w:del>
      <w:ins w:author="SCHAEFFNER Marian (RTD)" w:date="2025-07-08T08:42:00Z" w:id="7817">
        <w:r>
          <w:t>04</w:t>
        </w:r>
      </w:ins>
      <w:r>
        <w:t>-CIT-NEB-B4P</w:t>
      </w:r>
      <w:ins w:author="SCHAEFFNER Marian (RTD)" w:date="2025-07-08T08:42:00Z" w:id="7818">
        <w:r>
          <w:t>-CCRI-03</w:t>
        </w:r>
      </w:ins>
      <w:r>
        <w:t>: Introducing circular economy models in the construction sector, from buildings to city scale</w:t>
      </w:r>
      <w:bookmarkEnd w:id="7814"/>
      <w:bookmarkEnd w:id="7815"/>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7"/>
        <w:gridCol w:w="6985"/>
      </w:tblGrid>
      <w:tr w:rsidR="00590D8E" w:rsidTr="00590D8E" w14:paraId="3028438D" w14:textId="77777777">
        <w:tc>
          <w:tcPr>
            <w:tcW w:w="0" w:type="auto"/>
            <w:gridSpan w:val="2"/>
          </w:tcPr>
          <w:p w:rsidR="00D23795" w:rsidRDefault="0030051F" w14:paraId="0252F2BD" w14:textId="685BD2AC">
            <w:pPr>
              <w:pStyle w:val="CellTextValue"/>
            </w:pPr>
            <w:r>
              <w:rPr>
                <w:b/>
              </w:rPr>
              <w:t xml:space="preserve">Call: </w:t>
            </w:r>
            <w:del w:author="SCHAEFFNER Marian (RTD)" w:date="2025-07-08T08:42:00Z" w:id="7819">
              <w:r w:rsidR="000313A4">
                <w:rPr>
                  <w:b/>
                </w:rPr>
                <w:delText>Joint Call between</w:delText>
              </w:r>
            </w:del>
            <w:ins w:author="SCHAEFFNER Marian (RTD)" w:date="2025-07-08T08:42:00Z" w:id="7820">
              <w:r>
                <w:rPr>
                  <w:b/>
                </w:rPr>
                <w:t>Supporting the implementation of</w:t>
              </w:r>
            </w:ins>
            <w:r>
              <w:rPr>
                <w:b/>
              </w:rPr>
              <w:t xml:space="preserve"> the Climate-Neutral and Smart Cities Mission</w:t>
            </w:r>
            <w:del w:author="SCHAEFFNER Marian (RTD)" w:date="2025-07-08T08:42:00Z" w:id="7821">
              <w:r w:rsidR="000313A4">
                <w:rPr>
                  <w:b/>
                </w:rPr>
                <w:delText>, the New European Bauhaus and the Build4People Partnership</w:delText>
              </w:r>
            </w:del>
          </w:p>
        </w:tc>
      </w:tr>
      <w:tr w:rsidR="00590D8E" w:rsidTr="00590D8E" w14:paraId="7D3907FD" w14:textId="77777777">
        <w:tc>
          <w:tcPr>
            <w:tcW w:w="0" w:type="auto"/>
            <w:gridSpan w:val="2"/>
          </w:tcPr>
          <w:p w:rsidR="00D23795" w:rsidRDefault="0030051F" w14:paraId="13B443FA" w14:textId="77777777">
            <w:pPr>
              <w:pStyle w:val="CellTextValue"/>
            </w:pPr>
            <w:r>
              <w:rPr>
                <w:b/>
              </w:rPr>
              <w:t>Specific conditions</w:t>
            </w:r>
          </w:p>
        </w:tc>
      </w:tr>
      <w:tr w:rsidR="00D23795" w14:paraId="33568B68" w14:textId="77777777">
        <w:tc>
          <w:tcPr>
            <w:tcW w:w="0" w:type="auto"/>
          </w:tcPr>
          <w:p w:rsidR="00D23795" w:rsidRDefault="0030051F" w14:paraId="0FF46FCC" w14:textId="77777777">
            <w:pPr>
              <w:pStyle w:val="CellTextValue"/>
              <w:jc w:val="left"/>
            </w:pPr>
            <w:r>
              <w:rPr>
                <w:i/>
              </w:rPr>
              <w:t>Expected EU contribution per project</w:t>
            </w:r>
          </w:p>
        </w:tc>
        <w:tc>
          <w:tcPr>
            <w:tcW w:w="0" w:type="auto"/>
          </w:tcPr>
          <w:p w:rsidR="00D23795" w:rsidRDefault="0030051F" w14:paraId="2F719464" w14:textId="77777777">
            <w:pPr>
              <w:pStyle w:val="CellTextValue"/>
            </w:pPr>
            <w:r>
              <w:t xml:space="preserve">The Commission estimates that an EU contribution of around EUR 9.50 million would allow these outcomes to be addressed appropriately. Nonetheless, this does not preclude </w:t>
            </w:r>
            <w:r>
              <w:t>submission and selection of a proposal requesting different amounts.</w:t>
            </w:r>
          </w:p>
        </w:tc>
      </w:tr>
      <w:tr w:rsidR="00D23795" w14:paraId="0B071E80" w14:textId="77777777">
        <w:tc>
          <w:tcPr>
            <w:tcW w:w="0" w:type="auto"/>
          </w:tcPr>
          <w:p w:rsidR="00D23795" w:rsidRDefault="0030051F" w14:paraId="1A2EEEC6" w14:textId="77777777">
            <w:pPr>
              <w:pStyle w:val="CellTextValue"/>
              <w:jc w:val="left"/>
            </w:pPr>
            <w:r>
              <w:rPr>
                <w:i/>
              </w:rPr>
              <w:t>Indicative budget</w:t>
            </w:r>
          </w:p>
        </w:tc>
        <w:tc>
          <w:tcPr>
            <w:tcW w:w="0" w:type="auto"/>
          </w:tcPr>
          <w:p w:rsidR="00D23795" w:rsidRDefault="0030051F" w14:paraId="158ADB2E" w14:textId="25AE0992">
            <w:pPr>
              <w:pStyle w:val="CellTextValue"/>
            </w:pPr>
            <w:r>
              <w:t xml:space="preserve">The total indicative budget for the topic is EUR </w:t>
            </w:r>
            <w:del w:author="SCHAEFFNER Marian (RTD)" w:date="2025-07-08T08:42:00Z" w:id="7822">
              <w:r w:rsidR="000313A4">
                <w:delText>38.00</w:delText>
              </w:r>
            </w:del>
            <w:ins w:author="SCHAEFFNER Marian (RTD)" w:date="2025-07-08T08:42:00Z" w:id="7823">
              <w:r>
                <w:t>47.50</w:t>
              </w:r>
            </w:ins>
            <w:r>
              <w:t xml:space="preserve"> million.</w:t>
            </w:r>
          </w:p>
        </w:tc>
      </w:tr>
      <w:tr w:rsidR="00D23795" w14:paraId="31EA2805" w14:textId="77777777">
        <w:tc>
          <w:tcPr>
            <w:tcW w:w="0" w:type="auto"/>
          </w:tcPr>
          <w:p w:rsidR="00D23795" w:rsidRDefault="0030051F" w14:paraId="2B29BD1D" w14:textId="77777777">
            <w:pPr>
              <w:pStyle w:val="CellTextValue"/>
              <w:jc w:val="left"/>
            </w:pPr>
            <w:r>
              <w:rPr>
                <w:i/>
              </w:rPr>
              <w:t>Type of Action</w:t>
            </w:r>
          </w:p>
        </w:tc>
        <w:tc>
          <w:tcPr>
            <w:tcW w:w="0" w:type="auto"/>
          </w:tcPr>
          <w:p w:rsidR="00D23795" w:rsidRDefault="0030051F" w14:paraId="7B48C63E" w14:textId="77777777">
            <w:pPr>
              <w:pStyle w:val="CellTextValue"/>
            </w:pPr>
            <w:r>
              <w:rPr>
                <w:color w:val="000000"/>
              </w:rPr>
              <w:t>Innovation Actions</w:t>
            </w:r>
          </w:p>
        </w:tc>
      </w:tr>
      <w:tr w:rsidR="00D23795" w14:paraId="28BF9CD9" w14:textId="77777777">
        <w:tc>
          <w:tcPr>
            <w:tcW w:w="0" w:type="auto"/>
          </w:tcPr>
          <w:p w:rsidR="00D23795" w:rsidRDefault="0030051F" w14:paraId="7F0E0614" w14:textId="77777777">
            <w:pPr>
              <w:pStyle w:val="CellTextValue"/>
              <w:jc w:val="left"/>
            </w:pPr>
            <w:r>
              <w:rPr>
                <w:i/>
              </w:rPr>
              <w:t>Eligibility conditions</w:t>
            </w:r>
          </w:p>
        </w:tc>
        <w:tc>
          <w:tcPr>
            <w:tcW w:w="0" w:type="auto"/>
          </w:tcPr>
          <w:p w:rsidR="00D23795" w:rsidRDefault="0030051F" w14:paraId="580C2B4B" w14:textId="77777777">
            <w:pPr>
              <w:pStyle w:val="CellTextValue"/>
            </w:pPr>
            <w:r>
              <w:rPr>
                <w:color w:val="000000"/>
              </w:rPr>
              <w:t xml:space="preserve">The conditions are described in </w:t>
            </w:r>
            <w:r>
              <w:rPr>
                <w:color w:val="000000"/>
              </w:rPr>
              <w:t>General Annex B. The following exceptions apply:</w:t>
            </w:r>
          </w:p>
          <w:p w:rsidR="00D23795" w:rsidRDefault="0030051F" w14:paraId="65E5CA2A" w14:textId="77777777">
            <w:pPr>
              <w:pStyle w:val="CellTextValue"/>
            </w:pPr>
            <w:r>
              <w:rPr>
                <w:color w:val="000000"/>
              </w:rPr>
              <w:t>The following additional eligibility criteria apply:</w:t>
            </w:r>
          </w:p>
          <w:p w:rsidR="00D23795" w:rsidRDefault="0030051F" w14:paraId="3B899901" w14:textId="77777777">
            <w:r>
              <w:rPr>
                <w:color w:val="000000"/>
              </w:rPr>
              <w:t xml:space="preserve">At least three cities, </w:t>
            </w:r>
            <w:ins w:author="SCHAEFFNER Marian (RTD)" w:date="2025-07-08T08:42:00Z" w:id="7824">
              <w:r>
                <w:rPr>
                  <w:color w:val="000000"/>
                </w:rPr>
                <w:t xml:space="preserve">represented by a local authority or by an entity with an explicit consent from the local authority, </w:t>
              </w:r>
            </w:ins>
            <w:r>
              <w:rPr>
                <w:color w:val="000000"/>
              </w:rPr>
              <w:t>each from a different Member State or Associated Country, must participate as beneficiaries. At least one of the three cities must be one of the 112 cities selected for the EU Mission on Climate-neutral and Smart Cities</w:t>
            </w:r>
            <w:r>
              <w:rPr>
                <w:vertAlign w:val="superscript"/>
              </w:rPr>
              <w:footnoteReference w:id="504"/>
            </w:r>
            <w:r>
              <w:rPr>
                <w:color w:val="000000"/>
              </w:rPr>
              <w:t>.</w:t>
            </w:r>
          </w:p>
        </w:tc>
      </w:tr>
      <w:tr w:rsidR="00D23795" w14:paraId="08BFBA4D" w14:textId="77777777">
        <w:tc>
          <w:tcPr>
            <w:tcW w:w="0" w:type="auto"/>
          </w:tcPr>
          <w:p w:rsidR="00D23795" w:rsidRDefault="0030051F" w14:paraId="59F0F05F" w14:textId="77777777">
            <w:pPr>
              <w:pStyle w:val="CellTextValue"/>
              <w:jc w:val="left"/>
            </w:pPr>
            <w:r>
              <w:rPr>
                <w:i/>
              </w:rPr>
              <w:t>Technology Readiness Level</w:t>
            </w:r>
          </w:p>
        </w:tc>
        <w:tc>
          <w:tcPr>
            <w:tcW w:w="0" w:type="auto"/>
          </w:tcPr>
          <w:p w:rsidR="00D23795" w:rsidRDefault="0030051F" w14:paraId="0B42478E" w14:textId="20B1EDE6">
            <w:pPr>
              <w:pStyle w:val="CellTextValue"/>
            </w:pPr>
            <w:r>
              <w:rPr>
                <w:color w:val="000000"/>
              </w:rPr>
              <w:t xml:space="preserve">Activities are expected to achieve TRL </w:t>
            </w:r>
            <w:del w:author="SCHAEFFNER Marian (RTD)" w:date="2025-07-08T08:42:00Z" w:id="7827">
              <w:r w:rsidR="000313A4">
                <w:rPr>
                  <w:color w:val="000000"/>
                </w:rPr>
                <w:delText>6</w:delText>
              </w:r>
            </w:del>
            <w:ins w:author="SCHAEFFNER Marian (RTD)" w:date="2025-07-08T08:42:00Z" w:id="7828">
              <w:r>
                <w:rPr>
                  <w:color w:val="000000"/>
                </w:rPr>
                <w:t>7</w:t>
              </w:r>
            </w:ins>
            <w:r>
              <w:rPr>
                <w:color w:val="000000"/>
              </w:rPr>
              <w:t>-8 by the end of the project – see General Annex B.</w:t>
            </w:r>
          </w:p>
        </w:tc>
      </w:tr>
      <w:tr w:rsidR="00D23795" w14:paraId="4F2D4FCA" w14:textId="77777777">
        <w:tc>
          <w:tcPr>
            <w:tcW w:w="0" w:type="auto"/>
          </w:tcPr>
          <w:p w:rsidR="00D23795" w:rsidRDefault="0030051F" w14:paraId="3E5AD9CA" w14:textId="77777777">
            <w:pPr>
              <w:pStyle w:val="CellTextValue"/>
              <w:jc w:val="left"/>
            </w:pPr>
            <w:r>
              <w:rPr>
                <w:i/>
              </w:rPr>
              <w:t>Legal and financial set-up of the Grant Agreements</w:t>
            </w:r>
          </w:p>
        </w:tc>
        <w:tc>
          <w:tcPr>
            <w:tcW w:w="0" w:type="auto"/>
          </w:tcPr>
          <w:p w:rsidR="00D23795" w:rsidRDefault="0030051F" w14:paraId="3E61EE9A" w14:textId="77777777">
            <w:pPr>
              <w:pStyle w:val="CellTextValue"/>
            </w:pPr>
            <w:r>
              <w:rPr>
                <w:color w:val="000000"/>
              </w:rPr>
              <w:t>The rules are described in General Annex G. The following exceptions apply:</w:t>
            </w:r>
          </w:p>
          <w:p w:rsidR="00D23795" w:rsidRDefault="0030051F" w14:paraId="4E0B6A14" w14:textId="77777777">
            <w:pPr>
              <w:pStyle w:val="CellTextValue"/>
            </w:pPr>
            <w:r>
              <w:rPr>
                <w:color w:val="000000"/>
              </w:rPr>
              <w:t xml:space="preserve">Grants awarded under this topic will be linked to the </w:t>
            </w:r>
            <w:r>
              <w:rPr>
                <w:color w:val="000000"/>
              </w:rPr>
              <w:t>following action(s):</w:t>
            </w:r>
          </w:p>
          <w:p w:rsidR="00D23795" w:rsidRDefault="0030051F" w14:paraId="26F15CD4" w14:textId="77777777">
            <w:r>
              <w:rPr>
                <w:color w:val="000000"/>
              </w:rPr>
              <w:t>HORIZON-MISS-2021-CIT-02-03</w:t>
            </w:r>
          </w:p>
          <w:p w:rsidR="00D23795" w:rsidRDefault="0030051F" w14:paraId="14830982" w14:textId="77777777">
            <w:r>
              <w:rPr>
                <w:color w:val="000000"/>
              </w:rPr>
              <w:t>Collaboration with the Cities Mission Platform</w:t>
            </w:r>
            <w:r>
              <w:rPr>
                <w:vertAlign w:val="superscript"/>
              </w:rPr>
              <w:footnoteReference w:id="505"/>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rsidR="00D23795" w:rsidRDefault="0030051F" w14:paraId="02108790" w14:textId="77777777">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06"/>
            </w:r>
            <w:r>
              <w:rPr>
                <w:color w:val="000000"/>
              </w:rPr>
              <w:t>.</w:t>
            </w:r>
          </w:p>
        </w:tc>
      </w:tr>
    </w:tbl>
    <w:p w:rsidR="00D23795" w:rsidRDefault="00D23795" w14:paraId="185AE63C" w14:textId="77777777">
      <w:pPr>
        <w:spacing w:after="0" w:line="150" w:lineRule="auto"/>
      </w:pPr>
    </w:p>
    <w:p w:rsidR="00D23795" w:rsidRDefault="0030051F" w14:paraId="723F3AD9" w14:textId="77777777">
      <w:r>
        <w:rPr>
          <w:u w:val="single"/>
        </w:rPr>
        <w:t>Expected Outcome</w:t>
      </w:r>
      <w:r>
        <w:t xml:space="preserve">: </w:t>
      </w:r>
      <w:r>
        <w:rPr>
          <w:color w:val="000000"/>
        </w:rPr>
        <w:t>Project results are expected to contribute to all of the following expected outcomes:</w:t>
      </w:r>
    </w:p>
    <w:p w:rsidR="00D23795" w:rsidRDefault="0030051F" w14:paraId="7EC199BA" w14:textId="77777777">
      <w:pPr>
        <w:pStyle w:val="ListParagraph"/>
        <w:numPr>
          <w:ilvl w:val="0"/>
          <w:numId w:val="257"/>
        </w:numPr>
        <w:rPr>
          <w:ins w:author="SCHAEFFNER Marian (RTD)" w:date="2025-07-08T08:42:00Z" w:id="7829"/>
        </w:rPr>
      </w:pPr>
      <w:ins w:author="SCHAEFFNER Marian (RTD)" w:date="2025-07-08T08:42:00Z" w:id="7830">
        <w:r>
          <w:rPr>
            <w:color w:val="000000"/>
          </w:rPr>
          <w:t>Measurable increase in the number of tools and solutions at district or city level that are supporting the application of circular economy models by public and private stakeholders active in the construction sector;</w:t>
        </w:r>
      </w:ins>
    </w:p>
    <w:p w:rsidR="00D23795" w:rsidRDefault="0030051F" w14:paraId="6433815C" w14:textId="77777777">
      <w:pPr>
        <w:pStyle w:val="ListParagraph"/>
        <w:numPr>
          <w:ilvl w:val="0"/>
          <w:numId w:val="257"/>
        </w:numPr>
        <w:rPr>
          <w:ins w:author="SCHAEFFNER Marian (RTD)" w:date="2025-07-08T08:42:00Z" w:id="7831"/>
        </w:rPr>
      </w:pPr>
      <w:ins w:author="SCHAEFFNER Marian (RTD)" w:date="2025-07-08T08:42:00Z" w:id="7832">
        <w:r>
          <w:rPr>
            <w:color w:val="000000"/>
          </w:rPr>
          <w:t>Measurable reduction of material use and an increase of reuse and recycling in the construction sector as a result of the introduction of new and replicable business models;</w:t>
        </w:r>
      </w:ins>
    </w:p>
    <w:p w:rsidR="005928C5" w:rsidP="00EA2151" w:rsidRDefault="0030051F" w14:paraId="65004B72" w14:textId="77777777">
      <w:pPr>
        <w:pStyle w:val="ListParagraph"/>
        <w:numPr>
          <w:ilvl w:val="0"/>
          <w:numId w:val="423"/>
        </w:numPr>
        <w:rPr>
          <w:del w:author="SCHAEFFNER Marian (RTD)" w:date="2025-07-08T08:42:00Z" w:id="7833"/>
        </w:rPr>
      </w:pPr>
      <w:r>
        <w:rPr>
          <w:color w:val="000000"/>
        </w:rPr>
        <w:t>Measurable reduction in the energy and other resources use and the whole life-cycle GHG emissions of buildings</w:t>
      </w:r>
      <w:r>
        <w:rPr>
          <w:vertAlign w:val="superscript"/>
        </w:rPr>
        <w:footnoteReference w:id="507"/>
      </w:r>
      <w:r>
        <w:rPr>
          <w:color w:val="000000"/>
        </w:rPr>
        <w:t xml:space="preserve"> and building stock (residential and non-residential) by introducing circular economy activities at building, district and city level</w:t>
      </w:r>
      <w:del w:author="SCHAEFFNER Marian (RTD)" w:date="2025-07-08T08:42:00Z" w:id="7836">
        <w:r w:rsidR="000313A4">
          <w:rPr>
            <w:color w:val="000000"/>
          </w:rPr>
          <w:delText>;</w:delText>
        </w:r>
      </w:del>
    </w:p>
    <w:p w:rsidR="005928C5" w:rsidP="00EA2151" w:rsidRDefault="000313A4" w14:paraId="575B4BC6" w14:textId="77777777">
      <w:pPr>
        <w:pStyle w:val="ListParagraph"/>
        <w:numPr>
          <w:ilvl w:val="0"/>
          <w:numId w:val="423"/>
        </w:numPr>
        <w:rPr>
          <w:del w:author="SCHAEFFNER Marian (RTD)" w:date="2025-07-08T08:42:00Z" w:id="7837"/>
        </w:rPr>
      </w:pPr>
      <w:del w:author="SCHAEFFNER Marian (RTD)" w:date="2025-07-08T08:42:00Z" w:id="7838">
        <w:r>
          <w:rPr>
            <w:color w:val="000000"/>
          </w:rPr>
          <w:delText>Measurable reduction in the material footprint of buildings and building stock;</w:delText>
        </w:r>
      </w:del>
    </w:p>
    <w:p w:rsidR="00D23795" w:rsidRDefault="000313A4" w14:paraId="26F68BF4" w14:textId="6476D254">
      <w:pPr>
        <w:pStyle w:val="ListParagraph"/>
        <w:numPr>
          <w:ilvl w:val="0"/>
          <w:numId w:val="257"/>
        </w:numPr>
        <w:pPrChange w:author="SCHAEFFNER Marian (RTD)" w:date="2025-07-08T08:42:00Z" w:id="7839">
          <w:pPr>
            <w:pStyle w:val="ListParagraph"/>
            <w:numPr>
              <w:numId w:val="423"/>
            </w:numPr>
            <w:ind w:left="500" w:hanging="180"/>
          </w:pPr>
        </w:pPrChange>
      </w:pPr>
      <w:del w:author="SCHAEFFNER Marian (RTD)" w:date="2025-07-08T08:42:00Z" w:id="7840">
        <w:r>
          <w:rPr>
            <w:color w:val="000000"/>
          </w:rPr>
          <w:delText xml:space="preserve">New and replicable business models for increased application of circularity principles in buildings and construction products. </w:delText>
        </w:r>
      </w:del>
      <w:ins w:author="SCHAEFFNER Marian (RTD)" w:date="2025-07-08T08:42:00Z" w:id="7841">
        <w:r>
          <w:rPr>
            <w:color w:val="000000"/>
          </w:rPr>
          <w:t>.</w:t>
        </w:r>
      </w:ins>
      <w:r>
        <w:rPr>
          <w:color w:val="000000"/>
        </w:rPr>
        <w:t xml:space="preserve"> </w:t>
      </w:r>
    </w:p>
    <w:p w:rsidR="00D23795" w:rsidRDefault="0030051F" w14:paraId="5B63C7D6" w14:textId="78C90D9A">
      <w:r>
        <w:rPr>
          <w:u w:val="single"/>
        </w:rPr>
        <w:t>Scope</w:t>
      </w:r>
      <w:r>
        <w:t xml:space="preserve">: </w:t>
      </w:r>
      <w:r>
        <w:rPr>
          <w:color w:val="000000"/>
        </w:rPr>
        <w:t>Applying circularity principles in the construction sector at building, district and city level can reduce the whole life-cycle GHG emissions and support more efficient resource use of the building stock, and help deliver climate-neutral</w:t>
      </w:r>
      <w:del w:author="SCHAEFFNER Marian (RTD)" w:date="2025-07-08T08:42:00Z" w:id="7842">
        <w:r w:rsidR="000313A4">
          <w:rPr>
            <w:color w:val="000000"/>
          </w:rPr>
          <w:delText xml:space="preserve"> and</w:delText>
        </w:r>
      </w:del>
      <w:ins w:author="SCHAEFFNER Marian (RTD)" w:date="2025-07-08T08:42:00Z" w:id="7843">
        <w:r>
          <w:rPr>
            <w:color w:val="000000"/>
          </w:rPr>
          <w:t>,</w:t>
        </w:r>
      </w:ins>
      <w:r>
        <w:rPr>
          <w:color w:val="000000"/>
        </w:rPr>
        <w:t xml:space="preserve"> smart </w:t>
      </w:r>
      <w:ins w:author="SCHAEFFNER Marian (RTD)" w:date="2025-07-08T08:42:00Z" w:id="7844">
        <w:r>
          <w:rPr>
            <w:color w:val="000000"/>
          </w:rPr>
          <w:t xml:space="preserve">and circular </w:t>
        </w:r>
      </w:ins>
      <w:r>
        <w:rPr>
          <w:color w:val="000000"/>
        </w:rPr>
        <w:t xml:space="preserve">cities, and a more sustainable built environment. To achieve this, there is a need for tools, solutions and associated business models with market potential that facilitate the adoption of inclusive circular construction economy models, as well as </w:t>
      </w:r>
      <w:r>
        <w:rPr>
          <w:color w:val="000000"/>
        </w:rPr>
        <w:t>a more efficient use of buildings, ultimately reducing the need to extract raw materials</w:t>
      </w:r>
      <w:ins w:author="SCHAEFFNER Marian (RTD)" w:date="2025-07-08T08:42:00Z" w:id="7845">
        <w:r>
          <w:rPr>
            <w:color w:val="000000"/>
          </w:rPr>
          <w:t>.</w:t>
        </w:r>
      </w:ins>
    </w:p>
    <w:p w:rsidR="00D23795" w:rsidRDefault="0030051F" w14:paraId="1DF63F6D" w14:textId="77777777">
      <w:r>
        <w:rPr>
          <w:color w:val="000000"/>
        </w:rPr>
        <w:t>Proposals are expected to address all of the following:</w:t>
      </w:r>
    </w:p>
    <w:p w:rsidR="00D23795" w:rsidRDefault="0030051F" w14:paraId="0AEBF48B" w14:textId="77777777">
      <w:pPr>
        <w:pStyle w:val="ListParagraph"/>
        <w:numPr>
          <w:ilvl w:val="0"/>
          <w:numId w:val="259"/>
        </w:numPr>
        <w:pPrChange w:author="SCHAEFFNER Marian (RTD)" w:date="2025-07-08T08:42:00Z" w:id="7846">
          <w:pPr>
            <w:pStyle w:val="ListParagraph"/>
            <w:numPr>
              <w:numId w:val="424"/>
            </w:numPr>
            <w:ind w:left="500" w:hanging="180"/>
          </w:pPr>
        </w:pPrChange>
      </w:pPr>
      <w:r>
        <w:rPr>
          <w:color w:val="000000"/>
        </w:rPr>
        <w:t xml:space="preserve">Develop and </w:t>
      </w:r>
      <w:r>
        <w:rPr>
          <w:color w:val="000000"/>
        </w:rPr>
        <w:t>demonstrate tools and solutions at district or city level to support the introduction of circularity principles in the construction sector, and quantify their impacts (for example: urban mining; reuse and recycling of construction products and materials and other resources, use of secondary biobased materials; building’s innovative and adaptive design, renovation, and repurposing of buildings in line with waste prevention and circular economy principles).</w:t>
      </w:r>
    </w:p>
    <w:p w:rsidR="00D23795" w:rsidRDefault="0030051F" w14:paraId="191137F7" w14:textId="541BC966">
      <w:pPr>
        <w:pStyle w:val="ListParagraph"/>
        <w:numPr>
          <w:ilvl w:val="0"/>
          <w:numId w:val="259"/>
        </w:numPr>
        <w:pPrChange w:author="SCHAEFFNER Marian (RTD)" w:date="2025-07-08T08:42:00Z" w:id="7847">
          <w:pPr>
            <w:pStyle w:val="ListParagraph"/>
            <w:numPr>
              <w:numId w:val="424"/>
            </w:numPr>
            <w:ind w:left="500" w:hanging="180"/>
          </w:pPr>
        </w:pPrChange>
      </w:pPr>
      <w:r>
        <w:rPr>
          <w:color w:val="000000"/>
        </w:rPr>
        <w:t>Develop and demonstrate solutions for the diagnosis and performance characterisation of</w:t>
      </w:r>
      <w:del w:author="SCHAEFFNER Marian (RTD)" w:date="2025-07-08T08:42:00Z" w:id="7848">
        <w:r w:rsidR="000313A4">
          <w:rPr>
            <w:color w:val="000000"/>
          </w:rPr>
          <w:delText xml:space="preserve"> already</w:delText>
        </w:r>
      </w:del>
      <w:r>
        <w:rPr>
          <w:color w:val="000000"/>
        </w:rPr>
        <w:t xml:space="preserve"> used construction products and demolition waste, in terms of their condition and potential reuse, and to create inventories of reclaimed products and materials, as well as appropriate business models including marketplace tools with components and material banks.</w:t>
      </w:r>
    </w:p>
    <w:p w:rsidR="00D23795" w:rsidRDefault="0030051F" w14:paraId="449CAC70" w14:textId="77777777">
      <w:pPr>
        <w:pStyle w:val="ListParagraph"/>
        <w:numPr>
          <w:ilvl w:val="0"/>
          <w:numId w:val="259"/>
        </w:numPr>
        <w:pPrChange w:author="SCHAEFFNER Marian (RTD)" w:date="2025-07-08T08:42:00Z" w:id="7849">
          <w:pPr>
            <w:pStyle w:val="ListParagraph"/>
            <w:numPr>
              <w:numId w:val="424"/>
            </w:numPr>
            <w:ind w:left="500" w:hanging="180"/>
          </w:pPr>
        </w:pPrChange>
      </w:pPr>
      <w:r>
        <w:rPr>
          <w:color w:val="000000"/>
        </w:rPr>
        <w:t>Develop and demonstrate whole life-cycle GHG emissions inventories of buildings to support decision-making and public actions in line with the Energy Performance of Buildings Directive (EPBD) recast.</w:t>
      </w:r>
    </w:p>
    <w:p w:rsidR="00D23795" w:rsidRDefault="0030051F" w14:paraId="499016E2" w14:textId="77777777">
      <w:pPr>
        <w:pStyle w:val="ListParagraph"/>
        <w:numPr>
          <w:ilvl w:val="0"/>
          <w:numId w:val="259"/>
        </w:numPr>
        <w:pPrChange w:author="SCHAEFFNER Marian (RTD)" w:date="2025-07-08T08:42:00Z" w:id="7850">
          <w:pPr>
            <w:pStyle w:val="ListParagraph"/>
            <w:numPr>
              <w:numId w:val="424"/>
            </w:numPr>
            <w:ind w:left="500" w:hanging="180"/>
          </w:pPr>
        </w:pPrChange>
      </w:pPr>
      <w:r>
        <w:rPr>
          <w:color w:val="000000"/>
        </w:rPr>
        <w:t>Contribute to reducing regulatory barriers and developing standards, where relevant.</w:t>
      </w:r>
    </w:p>
    <w:p w:rsidR="00D23795" w:rsidRDefault="0030051F" w14:paraId="37CABFE8" w14:textId="77777777">
      <w:pPr>
        <w:pStyle w:val="ListParagraph"/>
        <w:numPr>
          <w:ilvl w:val="0"/>
          <w:numId w:val="259"/>
        </w:numPr>
        <w:pPrChange w:author="SCHAEFFNER Marian (RTD)" w:date="2025-07-08T08:42:00Z" w:id="7851">
          <w:pPr>
            <w:pStyle w:val="ListParagraph"/>
            <w:numPr>
              <w:numId w:val="424"/>
            </w:numPr>
            <w:ind w:left="500" w:hanging="180"/>
          </w:pPr>
        </w:pPrChange>
      </w:pPr>
      <w:r>
        <w:rPr>
          <w:color w:val="000000"/>
        </w:rPr>
        <w:t>Ensure the integration of different value chains, active involvement of all relevant construction sector stakeholders, policy-makers and the people impacted by the solutions developed, including SMEs, building owners, local authorities and civil society.</w:t>
      </w:r>
    </w:p>
    <w:p w:rsidR="00D23795" w:rsidRDefault="0030051F" w14:paraId="7830FF05" w14:textId="77777777">
      <w:pPr>
        <w:pStyle w:val="ListParagraph"/>
        <w:numPr>
          <w:ilvl w:val="0"/>
          <w:numId w:val="259"/>
        </w:numPr>
        <w:pPrChange w:author="SCHAEFFNER Marian (RTD)" w:date="2025-07-08T08:42:00Z" w:id="7852">
          <w:pPr>
            <w:pStyle w:val="ListParagraph"/>
            <w:numPr>
              <w:numId w:val="424"/>
            </w:numPr>
            <w:ind w:left="500" w:hanging="180"/>
          </w:pPr>
        </w:pPrChange>
      </w:pPr>
      <w:r>
        <w:rPr>
          <w:color w:val="000000"/>
        </w:rPr>
        <w:t>Demonstrate the proposed tools and solutions in at least three cities, each from a different Member State or Associated Country, including with a view to showcase potential for large scale cross-border re-use of construction materials and products. The cities must participate as beneficiaries. At least one of the three cities must be one of the 112 cities participating in the EU Mission on Climate-Neutral and Smart Cities.</w:t>
      </w:r>
      <w:r>
        <w:rPr>
          <w:i/>
          <w:color w:val="000000"/>
        </w:rPr>
        <w:t xml:space="preserve"> </w:t>
      </w:r>
      <w:r>
        <w:rPr>
          <w:color w:val="000000"/>
        </w:rPr>
        <w:t xml:space="preserve"> </w:t>
      </w:r>
    </w:p>
    <w:p w:rsidR="00D23795" w:rsidRDefault="000313A4" w14:paraId="0AB4578F" w14:textId="1E3C8F3C">
      <w:pPr>
        <w:rPr>
          <w:ins w:author="SCHAEFFNER Marian (RTD)" w:date="2025-07-08T08:42:00Z" w:id="7853"/>
        </w:rPr>
      </w:pPr>
      <w:del w:author="SCHAEFFNER Marian (RTD)" w:date="2025-07-08T08:42:00Z" w:id="7854">
        <w:r>
          <w:rPr>
            <w:color w:val="000000"/>
          </w:rPr>
          <w:delText xml:space="preserve">Under </w:delText>
        </w:r>
      </w:del>
      <w:ins w:author="SCHAEFFNER Marian (RTD)" w:date="2025-07-08T08:42:00Z" w:id="7855">
        <w:r>
          <w:rPr>
            <w:color w:val="000000"/>
          </w:rPr>
          <w:t xml:space="preserve">Given its focus on circularity, this topic contributes to </w:t>
        </w:r>
      </w:ins>
      <w:r>
        <w:rPr>
          <w:color w:val="000000"/>
        </w:rPr>
        <w:t xml:space="preserve">the </w:t>
      </w:r>
      <w:del w:author="SCHAEFFNER Marian (RTD)" w:date="2025-07-08T08:42:00Z" w:id="7856">
        <w:r>
          <w:rPr>
            <w:color w:val="000000"/>
          </w:rPr>
          <w:delText>guidance</w:delText>
        </w:r>
      </w:del>
      <w:ins w:author="SCHAEFFNER Marian (RTD)" w:date="2025-07-08T08:42:00Z" w:id="7857">
        <w:r>
          <w:rPr>
            <w:color w:val="000000"/>
          </w:rPr>
          <w:t>implementation</w:t>
        </w:r>
      </w:ins>
      <w:r>
        <w:rPr>
          <w:color w:val="000000"/>
        </w:rPr>
        <w:t xml:space="preserve"> of the </w:t>
      </w:r>
      <w:del w:author="SCHAEFFNER Marian (RTD)" w:date="2025-07-08T08:42:00Z" w:id="7858">
        <w:r>
          <w:rPr>
            <w:color w:val="000000"/>
          </w:rPr>
          <w:delText>relevant Executive Agency and with input of</w:delText>
        </w:r>
      </w:del>
      <w:ins w:author="SCHAEFFNER Marian (RTD)" w:date="2025-07-08T08:42:00Z" w:id="7859">
        <w:r>
          <w:rPr>
            <w:color w:val="000000"/>
          </w:rPr>
          <w:t>Cities Mission,</w:t>
        </w:r>
      </w:ins>
      <w:r>
        <w:rPr>
          <w:color w:val="000000"/>
        </w:rPr>
        <w:t xml:space="preserve"> the </w:t>
      </w:r>
      <w:ins w:author="SCHAEFFNER Marian (RTD)" w:date="2025-07-08T08:42:00Z" w:id="7860">
        <w:r>
          <w:rPr>
            <w:color w:val="000000"/>
          </w:rPr>
          <w:t xml:space="preserve">New </w:t>
        </w:r>
      </w:ins>
      <w:r>
        <w:rPr>
          <w:color w:val="000000"/>
        </w:rPr>
        <w:t xml:space="preserve">European </w:t>
      </w:r>
      <w:del w:author="SCHAEFFNER Marian (RTD)" w:date="2025-07-08T08:42:00Z" w:id="7861">
        <w:r>
          <w:rPr>
            <w:color w:val="000000"/>
          </w:rPr>
          <w:delText>Commission,</w:delText>
        </w:r>
      </w:del>
      <w:ins w:author="SCHAEFFNER Marian (RTD)" w:date="2025-07-08T08:42:00Z" w:id="7862">
        <w:r>
          <w:rPr>
            <w:color w:val="000000"/>
          </w:rPr>
          <w:t>Bauhaus (NEB),</w:t>
        </w:r>
      </w:ins>
      <w:r>
        <w:rPr>
          <w:color w:val="000000"/>
        </w:rPr>
        <w:t xml:space="preserve"> the </w:t>
      </w:r>
      <w:del w:author="SCHAEFFNER Marian (RTD)" w:date="2025-07-08T08:42:00Z" w:id="7863">
        <w:r>
          <w:rPr>
            <w:color w:val="000000"/>
          </w:rPr>
          <w:delText>selected projects will</w:delText>
        </w:r>
      </w:del>
      <w:ins w:author="SCHAEFFNER Marian (RTD)" w:date="2025-07-08T08:42:00Z" w:id="7864">
        <w:r>
          <w:rPr>
            <w:color w:val="000000"/>
          </w:rPr>
          <w:t>European Partnership on 'People-centric Sustainable Built Environment' (B4P), and the EU Circular Cities and Regions Initiative (CCRI).</w:t>
        </w:r>
      </w:ins>
    </w:p>
    <w:p w:rsidR="00D23795" w:rsidRDefault="0030051F" w14:paraId="438FBC6D" w14:textId="144FAC38">
      <w:ins w:author="SCHAEFFNER Marian (RTD)" w:date="2025-07-08T08:42:00Z" w:id="7865">
        <w:r>
          <w:rPr>
            <w:color w:val="000000"/>
          </w:rPr>
          <w:t>Projects are encouraged to</w:t>
        </w:r>
      </w:ins>
      <w:r>
        <w:rPr>
          <w:color w:val="000000"/>
        </w:rPr>
        <w:t xml:space="preserve"> engage in clustering activities with other relevant </w:t>
      </w:r>
      <w:del w:author="SCHAEFFNER Marian (RTD)" w:date="2025-07-08T08:42:00Z" w:id="7866">
        <w:r w:rsidR="000313A4">
          <w:rPr>
            <w:color w:val="000000"/>
          </w:rPr>
          <w:delText>projects supported under the Cities Mission</w:delText>
        </w:r>
      </w:del>
      <w:ins w:author="SCHAEFFNER Marian (RTD)" w:date="2025-07-08T08:42:00Z" w:id="7867">
        <w:r>
          <w:rPr>
            <w:color w:val="000000"/>
          </w:rPr>
          <w:t xml:space="preserve">Horizon Europe projects </w:t>
        </w:r>
        <w:r>
          <w:rPr>
            <w:color w:val="000000"/>
          </w:rPr>
          <w:t>that share a common theme and address similar issues, and/or are connected to the aforementioned initiatives. This approach aims</w:t>
        </w:r>
      </w:ins>
      <w:r>
        <w:rPr>
          <w:color w:val="000000"/>
        </w:rPr>
        <w:t xml:space="preserve"> to promote synergies and complementarities.</w:t>
      </w:r>
      <w:ins w:author="SCHAEFFNER Marian (RTD)" w:date="2025-07-08T08:42:00Z" w:id="7868">
        <w:r>
          <w:rPr>
            <w:color w:val="000000"/>
          </w:rPr>
          <w:t xml:space="preserve"> To this end, proposals should include a dedicated task, allocate appropriate resources, and develop a plan for collaboration with relevant projects, partners, and initiatives. Moreover, proposals are expected to ensure that their dissemination and exploitation strategies feature dedicated (and possibly joint) actions for promoting their </w:t>
        </w:r>
        <w:r>
          <w:rPr>
            <w:color w:val="000000"/>
          </w:rPr>
          <w:t>results and lessons learned on relevant platforms, such as the Cities Mission Platform, the NEB hub for results and impact, B4P</w:t>
        </w:r>
        <w:r>
          <w:rPr>
            <w:vertAlign w:val="superscript"/>
          </w:rPr>
          <w:footnoteReference w:id="508"/>
        </w:r>
        <w:r>
          <w:rPr>
            <w:color w:val="000000"/>
          </w:rPr>
          <w:t xml:space="preserve"> and CCRI</w:t>
        </w:r>
        <w:r>
          <w:rPr>
            <w:vertAlign w:val="superscript"/>
          </w:rPr>
          <w:footnoteReference w:id="509"/>
        </w:r>
        <w:r>
          <w:rPr>
            <w:color w:val="000000"/>
          </w:rPr>
          <w:t xml:space="preserve"> websites, and through related channels. Such activities will facilitate knowledge exchange, encourage the replication and uptake of solutions, and maximise impact.</w:t>
        </w:r>
      </w:ins>
    </w:p>
    <w:p w:rsidR="005928C5" w:rsidRDefault="000313A4" w14:paraId="4F8E9564" w14:textId="77777777">
      <w:pPr>
        <w:rPr>
          <w:del w:author="SCHAEFFNER Marian (RTD)" w:date="2025-07-08T08:42:00Z" w:id="7871"/>
        </w:rPr>
      </w:pPr>
      <w:del w:author="SCHAEFFNER Marian (RTD)" w:date="2025-07-08T08:42:00Z" w:id="7872">
        <w:r>
          <w:rPr>
            <w:color w:val="000000"/>
          </w:rPr>
          <w:delText>This topic implements the co-programmed European Partnership on ‘People-centric sustainable built environment’ (Built4People). As such, projects resulting from this topic will be expected to contribute to the objectives of Built4People and its network of innovation clusters</w:delText>
        </w:r>
        <w:r>
          <w:rPr>
            <w:vertAlign w:val="superscript"/>
          </w:rPr>
          <w:footnoteReference w:id="510"/>
        </w:r>
        <w:r>
          <w:rPr>
            <w:color w:val="000000"/>
          </w:rPr>
          <w:delText xml:space="preserve"> and report on results to Built4People in support of the monitoring of its KPIs.</w:delText>
        </w:r>
      </w:del>
    </w:p>
    <w:p w:rsidR="005928C5" w:rsidRDefault="000313A4" w14:paraId="2C060E3F" w14:textId="77777777">
      <w:pPr>
        <w:rPr>
          <w:del w:author="SCHAEFFNER Marian (RTD)" w:date="2025-07-08T08:42:00Z" w:id="7874"/>
        </w:rPr>
      </w:pPr>
      <w:del w:author="SCHAEFFNER Marian (RTD)" w:date="2025-07-08T08:42:00Z" w:id="7875">
        <w:r>
          <w:rPr>
            <w:color w:val="000000"/>
          </w:rPr>
          <w:delText>This topic also implements the New European Bauhaus (NEB). As such, projects resulting from this topic will be expected to interact with the NEB hub for results and impact, the NEB Community, and other relevant actions of the NEB initiative through sharing information, best practice, and results.</w:delText>
        </w:r>
      </w:del>
    </w:p>
    <w:p w:rsidR="00D23795" w:rsidRDefault="0030051F" w14:paraId="7C3C7344" w14:textId="77777777">
      <w:r>
        <w:rPr>
          <w:color w:val="000000"/>
        </w:rPr>
        <w:t>This action supports the follow-up to the July 2023 Communication on EU Missions assessment</w:t>
      </w:r>
      <w:r>
        <w:rPr>
          <w:vertAlign w:val="superscript"/>
        </w:rPr>
        <w:footnoteReference w:id="511"/>
      </w:r>
      <w:r>
        <w:rPr>
          <w:color w:val="000000"/>
        </w:rPr>
        <w:t>.</w:t>
      </w:r>
    </w:p>
    <w:p w:rsidR="00D23795" w:rsidRDefault="0030051F" w14:paraId="361EF775" w14:textId="3ACAC2F6">
      <w:pPr>
        <w:pStyle w:val="HeadingThree"/>
      </w:pPr>
      <w:bookmarkStart w:name="_Toc202518217" w:id="7877"/>
      <w:bookmarkStart w:name="_Toc198654621" w:id="7878"/>
      <w:r>
        <w:t>HORIZON-MISS-2026-</w:t>
      </w:r>
      <w:del w:author="SCHAEFFNER Marian (RTD)" w:date="2025-07-08T08:42:00Z" w:id="7879">
        <w:r w:rsidR="000313A4">
          <w:delText>08</w:delText>
        </w:r>
      </w:del>
      <w:ins w:author="SCHAEFFNER Marian (RTD)" w:date="2025-07-08T08:42:00Z" w:id="7880">
        <w:r>
          <w:t>06</w:t>
        </w:r>
      </w:ins>
      <w:r>
        <w:t>-CLIMA-SOIL: Joint demonstration of solutions to build soil resilience to extreme weather events and support food security</w:t>
      </w:r>
      <w:bookmarkEnd w:id="7877"/>
      <w:bookmarkEnd w:id="7878"/>
      <w:r>
        <w:t> </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53"/>
        <w:gridCol w:w="7019"/>
      </w:tblGrid>
      <w:tr w:rsidR="00590D8E" w:rsidTr="00590D8E" w14:paraId="2529DBCF" w14:textId="77777777">
        <w:tc>
          <w:tcPr>
            <w:tcW w:w="0" w:type="auto"/>
            <w:gridSpan w:val="2"/>
          </w:tcPr>
          <w:p w:rsidR="00D23795" w:rsidRDefault="0030051F" w14:paraId="5D0811CD" w14:textId="77777777">
            <w:pPr>
              <w:pStyle w:val="CellTextValue"/>
            </w:pPr>
            <w:r>
              <w:rPr>
                <w:b/>
              </w:rPr>
              <w:t>Call: Joint Call between the Soil Deal for Europe Mission and the Adaptation to Climate Change Mission</w:t>
            </w:r>
          </w:p>
        </w:tc>
      </w:tr>
      <w:tr w:rsidR="00590D8E" w:rsidTr="00590D8E" w14:paraId="2FB77FE2" w14:textId="77777777">
        <w:tc>
          <w:tcPr>
            <w:tcW w:w="0" w:type="auto"/>
            <w:gridSpan w:val="2"/>
          </w:tcPr>
          <w:p w:rsidR="00D23795" w:rsidRDefault="0030051F" w14:paraId="51E24F18" w14:textId="77777777">
            <w:pPr>
              <w:pStyle w:val="CellTextValue"/>
            </w:pPr>
            <w:r>
              <w:rPr>
                <w:b/>
              </w:rPr>
              <w:t>Specific conditions</w:t>
            </w:r>
          </w:p>
        </w:tc>
      </w:tr>
      <w:tr w:rsidR="00D23795" w14:paraId="7C9D3BE6" w14:textId="77777777">
        <w:tc>
          <w:tcPr>
            <w:tcW w:w="0" w:type="auto"/>
          </w:tcPr>
          <w:p w:rsidR="00D23795" w:rsidRDefault="0030051F" w14:paraId="2DB1CE0E" w14:textId="77777777">
            <w:pPr>
              <w:pStyle w:val="CellTextValue"/>
              <w:jc w:val="left"/>
            </w:pPr>
            <w:r>
              <w:rPr>
                <w:i/>
              </w:rPr>
              <w:t>Expected EU contribution per project</w:t>
            </w:r>
          </w:p>
        </w:tc>
        <w:tc>
          <w:tcPr>
            <w:tcW w:w="0" w:type="auto"/>
          </w:tcPr>
          <w:p w:rsidR="00D23795" w:rsidRDefault="0030051F" w14:paraId="193AB778" w14:textId="77777777">
            <w:pPr>
              <w:pStyle w:val="CellTextValue"/>
            </w:pPr>
            <w:r>
              <w:t xml:space="preserve">The Commission estimates that an EU contribution of around EUR 10.00 million would allow these outcomes to be addressed appropriately. Nonetheless, this does not </w:t>
            </w:r>
            <w:r>
              <w:t>preclude submission and selection of a proposal requesting different amounts.</w:t>
            </w:r>
          </w:p>
        </w:tc>
      </w:tr>
      <w:tr w:rsidR="00D23795" w14:paraId="23E5AE36" w14:textId="77777777">
        <w:tc>
          <w:tcPr>
            <w:tcW w:w="0" w:type="auto"/>
          </w:tcPr>
          <w:p w:rsidR="00D23795" w:rsidRDefault="0030051F" w14:paraId="370FE76F" w14:textId="77777777">
            <w:pPr>
              <w:pStyle w:val="CellTextValue"/>
              <w:jc w:val="left"/>
            </w:pPr>
            <w:r>
              <w:rPr>
                <w:i/>
              </w:rPr>
              <w:t>Indicative budget</w:t>
            </w:r>
          </w:p>
        </w:tc>
        <w:tc>
          <w:tcPr>
            <w:tcW w:w="0" w:type="auto"/>
          </w:tcPr>
          <w:p w:rsidR="00D23795" w:rsidRDefault="0030051F" w14:paraId="782E50FB" w14:textId="77777777">
            <w:pPr>
              <w:pStyle w:val="CellTextValue"/>
            </w:pPr>
            <w:r>
              <w:t>The total indicative budget for the topic is EUR 20.00 million.</w:t>
            </w:r>
          </w:p>
        </w:tc>
      </w:tr>
      <w:tr w:rsidR="00D23795" w14:paraId="068C3C8D" w14:textId="77777777">
        <w:tc>
          <w:tcPr>
            <w:tcW w:w="0" w:type="auto"/>
          </w:tcPr>
          <w:p w:rsidR="00D23795" w:rsidRDefault="0030051F" w14:paraId="3D591F5D" w14:textId="77777777">
            <w:pPr>
              <w:pStyle w:val="CellTextValue"/>
              <w:jc w:val="left"/>
            </w:pPr>
            <w:r>
              <w:rPr>
                <w:i/>
              </w:rPr>
              <w:t>Type of Action</w:t>
            </w:r>
          </w:p>
        </w:tc>
        <w:tc>
          <w:tcPr>
            <w:tcW w:w="0" w:type="auto"/>
          </w:tcPr>
          <w:p w:rsidR="00D23795" w:rsidRDefault="0030051F" w14:paraId="1F151325" w14:textId="77777777">
            <w:pPr>
              <w:pStyle w:val="CellTextValue"/>
            </w:pPr>
            <w:r>
              <w:rPr>
                <w:color w:val="000000"/>
              </w:rPr>
              <w:t>Innovation Actions</w:t>
            </w:r>
          </w:p>
        </w:tc>
      </w:tr>
      <w:tr w:rsidR="00D23795" w14:paraId="1D412E6E" w14:textId="77777777">
        <w:trPr>
          <w:ins w:author="SCHAEFFNER Marian (RTD)" w:date="2025-07-08T08:42:00Z" w:id="7881"/>
        </w:trPr>
        <w:tc>
          <w:tcPr>
            <w:tcW w:w="0" w:type="auto"/>
          </w:tcPr>
          <w:p w:rsidR="00D23795" w:rsidRDefault="0030051F" w14:paraId="4CFB92FC" w14:textId="77777777">
            <w:pPr>
              <w:pStyle w:val="CellTextValue"/>
              <w:jc w:val="left"/>
              <w:rPr>
                <w:ins w:author="SCHAEFFNER Marian (RTD)" w:date="2025-07-08T08:42:00Z" w:id="7882"/>
              </w:rPr>
            </w:pPr>
            <w:ins w:author="SCHAEFFNER Marian (RTD)" w:date="2025-07-08T08:42:00Z" w:id="7883">
              <w:r>
                <w:rPr>
                  <w:i/>
                </w:rPr>
                <w:t>Technology Readiness Level</w:t>
              </w:r>
            </w:ins>
          </w:p>
        </w:tc>
        <w:tc>
          <w:tcPr>
            <w:tcW w:w="0" w:type="auto"/>
          </w:tcPr>
          <w:p w:rsidR="00D23795" w:rsidRDefault="0030051F" w14:paraId="6A42BC5D" w14:textId="77777777">
            <w:pPr>
              <w:pStyle w:val="CellTextValue"/>
              <w:rPr>
                <w:ins w:author="SCHAEFFNER Marian (RTD)" w:date="2025-07-08T08:42:00Z" w:id="7884"/>
              </w:rPr>
            </w:pPr>
            <w:ins w:author="SCHAEFFNER Marian (RTD)" w:date="2025-07-08T08:42:00Z" w:id="7885">
              <w:r>
                <w:rPr>
                  <w:color w:val="000000"/>
                </w:rPr>
                <w:t xml:space="preserve">Activities are expected to </w:t>
              </w:r>
              <w:r>
                <w:rPr>
                  <w:color w:val="000000"/>
                </w:rPr>
                <w:t>achieve TRL 6-8 by the end of the project – see General Annex B. Activities may start at any TRL.</w:t>
              </w:r>
            </w:ins>
          </w:p>
        </w:tc>
      </w:tr>
      <w:tr w:rsidR="00D23795" w14:paraId="4820CD76" w14:textId="77777777">
        <w:trPr>
          <w:ins w:author="SCHAEFFNER Marian (RTD)" w:date="2025-07-08T08:42:00Z" w:id="7886"/>
        </w:trPr>
        <w:tc>
          <w:tcPr>
            <w:tcW w:w="0" w:type="auto"/>
          </w:tcPr>
          <w:p w:rsidR="00D23795" w:rsidRDefault="0030051F" w14:paraId="689EE1FD" w14:textId="77777777">
            <w:pPr>
              <w:pStyle w:val="CellTextValue"/>
              <w:jc w:val="left"/>
              <w:rPr>
                <w:ins w:author="SCHAEFFNER Marian (RTD)" w:date="2025-07-08T08:42:00Z" w:id="7887"/>
              </w:rPr>
            </w:pPr>
            <w:ins w:author="SCHAEFFNER Marian (RTD)" w:date="2025-07-08T08:42:00Z" w:id="7888">
              <w:r>
                <w:rPr>
                  <w:i/>
                </w:rPr>
                <w:t>Eligibility and admissibility conditions</w:t>
              </w:r>
            </w:ins>
          </w:p>
        </w:tc>
        <w:tc>
          <w:tcPr>
            <w:tcW w:w="0" w:type="auto"/>
          </w:tcPr>
          <w:p w:rsidR="00D23795" w:rsidRDefault="0030051F" w14:paraId="3250914F" w14:textId="77777777">
            <w:pPr>
              <w:pStyle w:val="CellTextValue"/>
              <w:rPr>
                <w:ins w:author="SCHAEFFNER Marian (RTD)" w:date="2025-07-08T08:42:00Z" w:id="7889"/>
              </w:rPr>
            </w:pPr>
            <w:ins w:author="SCHAEFFNER Marian (RTD)" w:date="2025-07-08T08:42:00Z" w:id="7890">
              <w:r>
                <w:rPr>
                  <w:color w:val="000000"/>
                </w:rPr>
                <w:t>Proposals must apply the multi-actor approach. See definition of the multi-actor approach in the introduction of the Mission Soil work programme part.</w:t>
              </w:r>
            </w:ins>
          </w:p>
          <w:p w:rsidR="00D23795" w:rsidRDefault="0030051F" w14:paraId="57E35AD7" w14:textId="77777777">
            <w:pPr>
              <w:rPr>
                <w:ins w:author="SCHAEFFNER Marian (RTD)" w:date="2025-07-08T08:42:00Z" w:id="7891"/>
              </w:rPr>
            </w:pPr>
            <w:ins w:author="SCHAEFFNER Marian (RTD)" w:date="2025-07-08T08:42:00Z" w:id="7892">
              <w:r>
                <w:rPr>
                  <w:color w:val="000000"/>
                </w:rPr>
                <w:t>Demonstrations must take place in the territory of at least 3 different regional or local authorities, each established in a different Member State or Associated Country.</w:t>
              </w:r>
            </w:ins>
          </w:p>
        </w:tc>
      </w:tr>
    </w:tbl>
    <w:p w:rsidR="00D23795" w:rsidRDefault="00D23795" w14:paraId="2D76FC2A" w14:textId="77777777">
      <w:pPr>
        <w:spacing w:after="0" w:line="150" w:lineRule="auto"/>
      </w:pPr>
    </w:p>
    <w:p w:rsidR="00D23795" w:rsidRDefault="0030051F" w14:paraId="48B497FF" w14:textId="77777777">
      <w:pPr>
        <w:rPr>
          <w:ins w:author="SCHAEFFNER Marian (RTD)" w:date="2025-07-08T08:42:00Z" w:id="7893"/>
        </w:rPr>
      </w:pPr>
      <w:r>
        <w:rPr>
          <w:u w:val="single"/>
        </w:rPr>
        <w:t>Expected Outcome</w:t>
      </w:r>
      <w:r>
        <w:t xml:space="preserve">: </w:t>
      </w:r>
      <w:ins w:author="SCHAEFFNER Marian (RTD)" w:date="2025-07-08T08:42:00Z" w:id="7894">
        <w:r>
          <w:rPr>
            <w:color w:val="000000"/>
          </w:rPr>
          <w:t xml:space="preserve">Activities under this topic will support the </w:t>
        </w:r>
        <w:r>
          <w:fldChar w:fldCharType="begin"/>
        </w:r>
        <w:r>
          <w:instrText>HYPERLINK "https://agriculture.ec.europa.eu/overview-vision-agriculture-food/vision-agriculture-and-food_en" \h</w:instrText>
        </w:r>
        <w:r>
          <w:fldChar w:fldCharType="separate"/>
        </w:r>
        <w:r>
          <w:rPr>
            <w:color w:val="0000FF"/>
            <w:szCs w:val="24"/>
            <w:u w:val="single"/>
          </w:rPr>
          <w:t>EU Vision for Agriculture and Food</w:t>
        </w:r>
        <w:r>
          <w:rPr>
            <w:color w:val="0000FF"/>
            <w:szCs w:val="24"/>
            <w:u w:val="single"/>
          </w:rPr>
          <w:fldChar w:fldCharType="end"/>
        </w:r>
        <w:r>
          <w:rPr>
            <w:color w:val="000000"/>
          </w:rPr>
          <w:t xml:space="preserve">,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including the implementation of the Soil Monitoring and Resilience Directive, the EU Adaptation Strategy, the Water Resilience Strategy, and the forthcoming European Climate Adaptation Plan.</w:t>
        </w:r>
      </w:ins>
    </w:p>
    <w:p w:rsidR="00D23795" w:rsidRDefault="0030051F" w14:paraId="5337E914" w14:textId="77777777">
      <w:r>
        <w:rPr>
          <w:color w:val="000000"/>
        </w:rPr>
        <w:t xml:space="preserve">Project results are expected to contribute to </w:t>
      </w:r>
      <w:r>
        <w:rPr>
          <w:color w:val="000000"/>
          <w:u w:val="single"/>
          <w:rPrChange w:author="SCHAEFFNER Marian (RTD)" w:date="2025-07-08T08:42:00Z" w:id="7895">
            <w:rPr>
              <w:color w:val="000000"/>
            </w:rPr>
          </w:rPrChange>
        </w:rPr>
        <w:t>all</w:t>
      </w:r>
      <w:r>
        <w:rPr>
          <w:color w:val="000000"/>
        </w:rPr>
        <w:t xml:space="preserve"> the following expected outcomes:</w:t>
      </w:r>
    </w:p>
    <w:p w:rsidR="00D23795" w:rsidRDefault="000313A4" w14:paraId="22F57D22" w14:textId="16D59B4C">
      <w:pPr>
        <w:pStyle w:val="ListParagraph"/>
        <w:numPr>
          <w:ilvl w:val="0"/>
          <w:numId w:val="261"/>
        </w:numPr>
        <w:pPrChange w:author="SCHAEFFNER Marian (RTD)" w:date="2025-07-08T08:42:00Z" w:id="7896">
          <w:pPr>
            <w:pStyle w:val="ListParagraph"/>
            <w:numPr>
              <w:numId w:val="425"/>
            </w:numPr>
            <w:ind w:left="500" w:hanging="180"/>
          </w:pPr>
        </w:pPrChange>
      </w:pPr>
      <w:del w:author="SCHAEFFNER Marian (RTD)" w:date="2025-07-08T08:42:00Z" w:id="7897">
        <w:r>
          <w:rPr>
            <w:color w:val="000000"/>
          </w:rPr>
          <w:delText>regions and local authorities improve the</w:delText>
        </w:r>
      </w:del>
      <w:ins w:author="SCHAEFFNER Marian (RTD)" w:date="2025-07-08T08:42:00Z" w:id="7898">
        <w:r>
          <w:rPr>
            <w:color w:val="000000"/>
          </w:rPr>
          <w:t>enhanced</w:t>
        </w:r>
      </w:ins>
      <w:r>
        <w:rPr>
          <w:color w:val="000000"/>
        </w:rPr>
        <w:t xml:space="preserve"> monitoring </w:t>
      </w:r>
      <w:del w:author="SCHAEFFNER Marian (RTD)" w:date="2025-07-08T08:42:00Z" w:id="7899">
        <w:r>
          <w:rPr>
            <w:color w:val="000000"/>
          </w:rPr>
          <w:delText>and</w:delText>
        </w:r>
      </w:del>
      <w:ins w:author="SCHAEFFNER Marian (RTD)" w:date="2025-07-08T08:42:00Z" w:id="7900">
        <w:r>
          <w:rPr>
            <w:color w:val="000000"/>
          </w:rPr>
          <w:t>of soils at subnational level (e.g. regions and municipalities) leading to an overall improved soil</w:t>
        </w:r>
      </w:ins>
      <w:r>
        <w:rPr>
          <w:color w:val="000000"/>
        </w:rPr>
        <w:t xml:space="preserve"> resilience </w:t>
      </w:r>
      <w:del w:author="SCHAEFFNER Marian (RTD)" w:date="2025-07-08T08:42:00Z" w:id="7901">
        <w:r>
          <w:rPr>
            <w:color w:val="000000"/>
          </w:rPr>
          <w:delText>of soils with regard to</w:delText>
        </w:r>
      </w:del>
      <w:ins w:author="SCHAEFFNER Marian (RTD)" w:date="2025-07-08T08:42:00Z" w:id="7902">
        <w:r>
          <w:rPr>
            <w:color w:val="000000"/>
          </w:rPr>
          <w:t>against</w:t>
        </w:r>
      </w:ins>
      <w:r>
        <w:rPr>
          <w:color w:val="000000"/>
        </w:rPr>
        <w:t xml:space="preserve"> extreme weather events, </w:t>
      </w:r>
      <w:ins w:author="SCHAEFFNER Marian (RTD)" w:date="2025-07-08T08:42:00Z" w:id="7903">
        <w:r>
          <w:rPr>
            <w:color w:val="000000"/>
          </w:rPr>
          <w:t xml:space="preserve">particularly </w:t>
        </w:r>
      </w:ins>
      <w:r>
        <w:rPr>
          <w:color w:val="000000"/>
        </w:rPr>
        <w:t xml:space="preserve">in </w:t>
      </w:r>
      <w:del w:author="SCHAEFFNER Marian (RTD)" w:date="2025-07-08T08:42:00Z" w:id="7904">
        <w:r>
          <w:rPr>
            <w:color w:val="000000"/>
          </w:rPr>
          <w:delText>particular</w:delText>
        </w:r>
      </w:del>
      <w:ins w:author="SCHAEFFNER Marian (RTD)" w:date="2025-07-08T08:42:00Z" w:id="7905">
        <w:r>
          <w:rPr>
            <w:color w:val="000000"/>
          </w:rPr>
          <w:t>terms of</w:t>
        </w:r>
      </w:ins>
      <w:r>
        <w:rPr>
          <w:color w:val="000000"/>
        </w:rPr>
        <w:t xml:space="preserve"> soils’ capacity to withstand and recover from floods, droughts, heatwaves and broader temperature fluctuations;</w:t>
      </w:r>
    </w:p>
    <w:p w:rsidR="00D23795" w:rsidRDefault="000313A4" w14:paraId="3ECE4529" w14:textId="11FF66DD">
      <w:pPr>
        <w:pStyle w:val="ListParagraph"/>
        <w:numPr>
          <w:ilvl w:val="0"/>
          <w:numId w:val="261"/>
        </w:numPr>
        <w:pPrChange w:author="SCHAEFFNER Marian (RTD)" w:date="2025-07-08T08:42:00Z" w:id="7906">
          <w:pPr>
            <w:pStyle w:val="ListParagraph"/>
            <w:numPr>
              <w:numId w:val="425"/>
            </w:numPr>
            <w:ind w:left="500" w:hanging="180"/>
          </w:pPr>
        </w:pPrChange>
      </w:pPr>
      <w:del w:author="SCHAEFFNER Marian (RTD)" w:date="2025-07-08T08:42:00Z" w:id="7907">
        <w:r>
          <w:rPr>
            <w:color w:val="000000"/>
          </w:rPr>
          <w:delText xml:space="preserve">food security is strengthened by testing and demonstrating land use and </w:delText>
        </w:r>
      </w:del>
      <w:ins w:author="SCHAEFFNER Marian (RTD)" w:date="2025-07-08T08:42:00Z" w:id="7908">
        <w:r>
          <w:rPr>
            <w:color w:val="000000"/>
          </w:rPr>
          <w:t xml:space="preserve">tailored </w:t>
        </w:r>
      </w:ins>
      <w:r>
        <w:rPr>
          <w:color w:val="000000"/>
        </w:rPr>
        <w:t xml:space="preserve">soil management practices </w:t>
      </w:r>
      <w:ins w:author="SCHAEFFNER Marian (RTD)" w:date="2025-07-08T08:42:00Z" w:id="7909">
        <w:r>
          <w:rPr>
            <w:color w:val="000000"/>
          </w:rPr>
          <w:t xml:space="preserve">and solutions </w:t>
        </w:r>
      </w:ins>
      <w:r>
        <w:rPr>
          <w:color w:val="000000"/>
        </w:rPr>
        <w:t xml:space="preserve">that </w:t>
      </w:r>
      <w:del w:author="SCHAEFFNER Marian (RTD)" w:date="2025-07-08T08:42:00Z" w:id="7910">
        <w:r>
          <w:rPr>
            <w:color w:val="000000"/>
          </w:rPr>
          <w:delText>are tailored to local pedoclimatic, agro-ecological and socio-economic contexts, improving</w:delText>
        </w:r>
      </w:del>
      <w:ins w:author="SCHAEFFNER Marian (RTD)" w:date="2025-07-08T08:42:00Z" w:id="7911">
        <w:r>
          <w:rPr>
            <w:color w:val="000000"/>
          </w:rPr>
          <w:t>improve</w:t>
        </w:r>
      </w:ins>
      <w:r>
        <w:rPr>
          <w:color w:val="000000"/>
        </w:rPr>
        <w:t xml:space="preserve"> soil health</w:t>
      </w:r>
      <w:ins w:author="SCHAEFFNER Marian (RTD)" w:date="2025-07-08T08:42:00Z" w:id="7912">
        <w:r>
          <w:rPr>
            <w:color w:val="000000"/>
          </w:rPr>
          <w:t xml:space="preserve"> are adopted</w:t>
        </w:r>
      </w:ins>
      <w:r>
        <w:rPr>
          <w:color w:val="000000"/>
        </w:rPr>
        <w:t xml:space="preserve">, promoting sustainable land management, </w:t>
      </w:r>
      <w:del w:author="SCHAEFFNER Marian (RTD)" w:date="2025-07-08T08:42:00Z" w:id="7913">
        <w:r>
          <w:rPr>
            <w:color w:val="000000"/>
          </w:rPr>
          <w:delText xml:space="preserve">and </w:delText>
        </w:r>
      </w:del>
      <w:r>
        <w:rPr>
          <w:color w:val="000000"/>
        </w:rPr>
        <w:t xml:space="preserve">enhancing </w:t>
      </w:r>
      <w:ins w:author="SCHAEFFNER Marian (RTD)" w:date="2025-07-08T08:42:00Z" w:id="7914">
        <w:r>
          <w:rPr>
            <w:color w:val="000000"/>
          </w:rPr>
          <w:t>food system resilience, including food security</w:t>
        </w:r>
        <w:r>
          <w:rPr>
            <w:vertAlign w:val="superscript"/>
          </w:rPr>
          <w:footnoteReference w:id="512"/>
        </w:r>
        <w:r>
          <w:rPr>
            <w:color w:val="000000"/>
          </w:rPr>
          <w:t xml:space="preserve">, and strengthening </w:t>
        </w:r>
      </w:ins>
      <w:r>
        <w:rPr>
          <w:color w:val="000000"/>
        </w:rPr>
        <w:t>the overall resilience of agricultural systems to current and future climate extreme events.</w:t>
      </w:r>
      <w:del w:author="SCHAEFFNER Marian (RTD)" w:date="2025-07-08T08:42:00Z" w:id="7916">
        <w:r>
          <w:rPr>
            <w:color w:val="000000"/>
          </w:rPr>
          <w:delText xml:space="preserve"> </w:delText>
        </w:r>
      </w:del>
      <w:r>
        <w:rPr>
          <w:color w:val="000000"/>
        </w:rPr>
        <w:t xml:space="preserve"> </w:t>
      </w:r>
    </w:p>
    <w:p w:rsidR="00D23795" w:rsidRDefault="0030051F" w14:paraId="0A401E7F" w14:textId="4A5B59DA">
      <w:r>
        <w:rPr>
          <w:u w:val="single"/>
        </w:rPr>
        <w:t>Scope</w:t>
      </w:r>
      <w:r>
        <w:t xml:space="preserve">: </w:t>
      </w:r>
      <w:r>
        <w:rPr>
          <w:color w:val="000000"/>
        </w:rPr>
        <w:t>Developing and scaling practical solutions to enhance soils’ resilience to extreme weather events is crucial for climate change adaptation. As extreme weather events like droughts, heavy rainfall and flooding, heatwaves and other temperature anomalies (e.g. unseasonal frosts) become more frequent, widespread and severe, they pose significant threats to soil health, agricultural productivity, and food security at large</w:t>
      </w:r>
      <w:del w:author="SCHAEFFNER Marian (RTD)" w:date="2025-07-08T08:42:00Z" w:id="7917">
        <w:r w:rsidR="000313A4">
          <w:rPr>
            <w:color w:val="000000"/>
          </w:rPr>
          <w:delText xml:space="preserve"> (</w:delText>
        </w:r>
      </w:del>
      <w:ins w:author="SCHAEFFNER Marian (RTD)" w:date="2025-07-08T08:42:00Z" w:id="7918">
        <w:r>
          <w:rPr>
            <w:color w:val="000000"/>
          </w:rPr>
          <w:t xml:space="preserve">. This is </w:t>
        </w:r>
      </w:ins>
      <w:r>
        <w:rPr>
          <w:color w:val="000000"/>
        </w:rPr>
        <w:t xml:space="preserve">due to, </w:t>
      </w:r>
      <w:r>
        <w:rPr>
          <w:i/>
          <w:color w:val="000000"/>
        </w:rPr>
        <w:t>inter alia</w:t>
      </w:r>
      <w:r>
        <w:rPr>
          <w:color w:val="000000"/>
        </w:rPr>
        <w:t>, soil erosion, nutrient leaching, increased salinisation</w:t>
      </w:r>
      <w:ins w:author="SCHAEFFNER Marian (RTD)" w:date="2025-07-08T08:42:00Z" w:id="7919">
        <w:r>
          <w:rPr>
            <w:color w:val="000000"/>
          </w:rPr>
          <w:t xml:space="preserve">, </w:t>
        </w:r>
        <w:r>
          <w:rPr>
            <w:color w:val="000000"/>
          </w:rPr>
          <w:t>loss of soil organic carbon</w:t>
        </w:r>
      </w:ins>
      <w:r>
        <w:rPr>
          <w:color w:val="000000"/>
        </w:rPr>
        <w:t>, reduction or loss of microbial activity, waterlogging and oxygen depletion, depending on the type of extreme weather event considered</w:t>
      </w:r>
      <w:del w:author="SCHAEFFNER Marian (RTD)" w:date="2025-07-08T08:42:00Z" w:id="7920">
        <w:r w:rsidR="000313A4">
          <w:rPr>
            <w:color w:val="000000"/>
          </w:rPr>
          <w:delText>).</w:delText>
        </w:r>
      </w:del>
      <w:ins w:author="SCHAEFFNER Marian (RTD)" w:date="2025-07-08T08:42:00Z" w:id="7921">
        <w:r>
          <w:rPr>
            <w:color w:val="000000"/>
          </w:rPr>
          <w:t>.</w:t>
        </w:r>
      </w:ins>
      <w:r>
        <w:rPr>
          <w:color w:val="000000"/>
        </w:rPr>
        <w:t xml:space="preserve"> Strengthening soils’ resilience at farm</w:t>
      </w:r>
      <w:del w:author="SCHAEFFNER Marian (RTD)" w:date="2025-07-08T08:42:00Z" w:id="7922">
        <w:r w:rsidR="000313A4">
          <w:rPr>
            <w:color w:val="000000"/>
          </w:rPr>
          <w:delText>,</w:delText>
        </w:r>
      </w:del>
      <w:r>
        <w:rPr>
          <w:color w:val="000000"/>
        </w:rPr>
        <w:t xml:space="preserve"> and landscape levels, considering also the </w:t>
      </w:r>
      <w:del w:author="SCHAEFFNER Marian (RTD)" w:date="2025-07-08T08:42:00Z" w:id="7923">
        <w:r w:rsidR="000313A4">
          <w:rPr>
            <w:color w:val="000000"/>
          </w:rPr>
          <w:delText>preconditions</w:delText>
        </w:r>
      </w:del>
      <w:ins w:author="SCHAEFFNER Marian (RTD)" w:date="2025-07-08T08:42:00Z" w:id="7924">
        <w:r>
          <w:rPr>
            <w:color w:val="000000"/>
          </w:rPr>
          <w:t>context</w:t>
        </w:r>
      </w:ins>
      <w:r>
        <w:rPr>
          <w:color w:val="000000"/>
        </w:rPr>
        <w:t>, e.g., in terms of governance</w:t>
      </w:r>
      <w:del w:author="SCHAEFFNER Marian (RTD)" w:date="2025-07-08T08:42:00Z" w:id="7925">
        <w:r w:rsidR="000313A4">
          <w:rPr>
            <w:color w:val="000000"/>
          </w:rPr>
          <w:delText>,</w:delText>
        </w:r>
      </w:del>
      <w:ins w:author="SCHAEFFNER Marian (RTD)" w:date="2025-07-08T08:42:00Z" w:id="7926">
        <w:r>
          <w:rPr>
            <w:color w:val="000000"/>
          </w:rPr>
          <w:t xml:space="preserve"> (rules and institutions),</w:t>
        </w:r>
      </w:ins>
      <w:r>
        <w:rPr>
          <w:color w:val="000000"/>
        </w:rPr>
        <w:t xml:space="preserve"> is vital to cope with these challenges. Creating a framework that suits different pedoclimatic conditions and </w:t>
      </w:r>
      <w:del w:author="SCHAEFFNER Marian (RTD)" w:date="2025-07-08T08:42:00Z" w:id="7927">
        <w:r w:rsidR="000313A4">
          <w:rPr>
            <w:color w:val="000000"/>
          </w:rPr>
          <w:delText>local/regional authorities</w:delText>
        </w:r>
      </w:del>
      <w:ins w:author="SCHAEFFNER Marian (RTD)" w:date="2025-07-08T08:42:00Z" w:id="7928">
        <w:r>
          <w:rPr>
            <w:color w:val="000000"/>
          </w:rPr>
          <w:t>regions</w:t>
        </w:r>
      </w:ins>
      <w:r>
        <w:rPr>
          <w:color w:val="000000"/>
        </w:rPr>
        <w:t xml:space="preserve"> should help ensure that the best approac</w:t>
      </w:r>
      <w:r>
        <w:rPr>
          <w:color w:val="000000"/>
        </w:rPr>
        <w:t>hes are put in place to maintain food security</w:t>
      </w:r>
      <w:del w:author="SCHAEFFNER Marian (RTD)" w:date="2025-07-08T08:42:00Z" w:id="7929">
        <w:r w:rsidR="000313A4">
          <w:rPr>
            <w:color w:val="000000"/>
          </w:rPr>
          <w:delText>,</w:delText>
        </w:r>
      </w:del>
      <w:ins w:author="SCHAEFFNER Marian (RTD)" w:date="2025-07-08T08:42:00Z" w:id="7930">
        <w:r>
          <w:rPr>
            <w:color w:val="000000"/>
          </w:rPr>
          <w:t xml:space="preserve"> and</w:t>
        </w:r>
      </w:ins>
      <w:r>
        <w:rPr>
          <w:color w:val="000000"/>
        </w:rPr>
        <w:t xml:space="preserve"> promote sustainable farming practices, and that overall landscape resilience to these events is enhanced.</w:t>
      </w:r>
    </w:p>
    <w:p w:rsidR="005928C5" w:rsidRDefault="000313A4" w14:paraId="2D92E174" w14:textId="77777777">
      <w:pPr>
        <w:rPr>
          <w:del w:author="SCHAEFFNER Marian (RTD)" w:date="2025-07-08T08:42:00Z" w:id="7931"/>
        </w:rPr>
      </w:pPr>
      <w:del w:author="SCHAEFFNER Marian (RTD)" w:date="2025-07-08T08:42:00Z" w:id="7932">
        <w:r>
          <w:rPr>
            <w:color w:val="000000"/>
          </w:rPr>
          <w:delText>Successful proposals under this topic should support the EU Vision for Agriculture and Food, the EU Soil Strategy for 2030 (including implementation of the Soil Monitoring Law), and the future European Climate Adaptation Plan.</w:delText>
        </w:r>
      </w:del>
    </w:p>
    <w:p w:rsidR="00D23795" w:rsidRDefault="0030051F" w14:paraId="58DEB77E" w14:textId="77777777">
      <w:r>
        <w:rPr>
          <w:color w:val="000000"/>
        </w:rPr>
        <w:t>Proposals should:</w:t>
      </w:r>
    </w:p>
    <w:p w:rsidR="00D23795" w:rsidRDefault="0030051F" w14:paraId="73322FF1" w14:textId="080C561F">
      <w:pPr>
        <w:pStyle w:val="ListParagraph"/>
        <w:numPr>
          <w:ilvl w:val="0"/>
          <w:numId w:val="263"/>
        </w:numPr>
        <w:pPrChange w:author="SCHAEFFNER Marian (RTD)" w:date="2025-07-08T08:42:00Z" w:id="7933">
          <w:pPr>
            <w:pStyle w:val="ListParagraph"/>
            <w:numPr>
              <w:numId w:val="426"/>
            </w:numPr>
            <w:ind w:left="500" w:hanging="180"/>
          </w:pPr>
        </w:pPrChange>
      </w:pPr>
      <w:r>
        <w:rPr>
          <w:color w:val="000000"/>
        </w:rPr>
        <w:t>develop, test and demonstrate a range of solutions</w:t>
      </w:r>
      <w:ins w:author="SCHAEFFNER Marian (RTD)" w:date="2025-07-08T08:42:00Z" w:id="7934">
        <w:r>
          <w:rPr>
            <w:color w:val="000000"/>
          </w:rPr>
          <w:t>, including agroecology and nature-based solutions,</w:t>
        </w:r>
      </w:ins>
      <w:r>
        <w:rPr>
          <w:color w:val="000000"/>
        </w:rPr>
        <w:t xml:space="preserve"> that improve</w:t>
      </w:r>
      <w:del w:author="SCHAEFFNER Marian (RTD)" w:date="2025-07-08T08:42:00Z" w:id="7935">
        <w:r w:rsidR="000313A4">
          <w:rPr>
            <w:color w:val="000000"/>
          </w:rPr>
          <w:delText xml:space="preserve"> the</w:delText>
        </w:r>
      </w:del>
      <w:r>
        <w:rPr>
          <w:color w:val="000000"/>
        </w:rPr>
        <w:t xml:space="preserve"> soils’ resilience to extreme weather events, while applying a systems-thinking approach and addressing interactions across farm, landscape, and governance levels. </w:t>
      </w:r>
      <w:del w:author="SCHAEFFNER Marian (RTD)" w:date="2025-07-08T08:42:00Z" w:id="7936">
        <w:r w:rsidR="000313A4">
          <w:rPr>
            <w:color w:val="000000"/>
          </w:rPr>
          <w:delText>The proposals should also describe</w:delText>
        </w:r>
      </w:del>
      <w:ins w:author="SCHAEFFNER Marian (RTD)" w:date="2025-07-08T08:42:00Z" w:id="7937">
        <w:r>
          <w:rPr>
            <w:color w:val="000000"/>
          </w:rPr>
          <w:t>Describe</w:t>
        </w:r>
      </w:ins>
      <w:r>
        <w:rPr>
          <w:color w:val="000000"/>
        </w:rPr>
        <w:t xml:space="preserve"> how such solutions would support food security</w:t>
      </w:r>
      <w:ins w:author="SCHAEFFNER Marian (RTD)" w:date="2025-07-08T08:42:00Z" w:id="7938">
        <w:r>
          <w:rPr>
            <w:vertAlign w:val="superscript"/>
          </w:rPr>
          <w:footnoteReference w:id="513"/>
        </w:r>
      </w:ins>
      <w:r>
        <w:rPr>
          <w:color w:val="000000"/>
        </w:rPr>
        <w:t xml:space="preserve">, for </w:t>
      </w:r>
      <w:r>
        <w:rPr>
          <w:color w:val="000000"/>
        </w:rPr>
        <w:t>example by preserving soil productivity and reducing yield volatility caused by extreme weather events</w:t>
      </w:r>
      <w:ins w:author="SCHAEFFNER Marian (RTD)" w:date="2025-07-08T08:42:00Z" w:id="7940">
        <w:r>
          <w:rPr>
            <w:color w:val="000000"/>
          </w:rPr>
          <w:t>, thereby ensuring more stable, affordable, safe and nutritious food supply</w:t>
        </w:r>
      </w:ins>
      <w:r>
        <w:rPr>
          <w:color w:val="000000"/>
        </w:rPr>
        <w:t>;</w:t>
      </w:r>
    </w:p>
    <w:p w:rsidR="00D23795" w:rsidRDefault="0030051F" w14:paraId="67662237" w14:textId="64D4B688">
      <w:pPr>
        <w:pStyle w:val="ListParagraph"/>
        <w:numPr>
          <w:ilvl w:val="0"/>
          <w:numId w:val="263"/>
        </w:numPr>
        <w:pPrChange w:author="SCHAEFFNER Marian (RTD)" w:date="2025-07-08T08:42:00Z" w:id="7941">
          <w:pPr>
            <w:pStyle w:val="ListParagraph"/>
            <w:numPr>
              <w:numId w:val="426"/>
            </w:numPr>
            <w:ind w:left="500" w:hanging="180"/>
          </w:pPr>
        </w:pPrChange>
      </w:pPr>
      <w:r>
        <w:rPr>
          <w:color w:val="000000"/>
        </w:rPr>
        <w:t xml:space="preserve">develop </w:t>
      </w:r>
      <w:del w:author="SCHAEFFNER Marian (RTD)" w:date="2025-07-08T08:42:00Z" w:id="7942">
        <w:r w:rsidR="000313A4">
          <w:rPr>
            <w:color w:val="000000"/>
          </w:rPr>
          <w:delText>a</w:delText>
        </w:r>
      </w:del>
      <w:ins w:author="SCHAEFFNER Marian (RTD)" w:date="2025-07-08T08:42:00Z" w:id="7943">
        <w:r>
          <w:rPr>
            <w:color w:val="000000"/>
          </w:rPr>
          <w:t>and deploy an integrated</w:t>
        </w:r>
      </w:ins>
      <w:r>
        <w:rPr>
          <w:color w:val="000000"/>
        </w:rPr>
        <w:t xml:space="preserve"> transdisciplinary framework to facilitate replication </w:t>
      </w:r>
      <w:del w:author="SCHAEFFNER Marian (RTD)" w:date="2025-07-08T08:42:00Z" w:id="7944">
        <w:r w:rsidR="000313A4">
          <w:rPr>
            <w:color w:val="000000"/>
          </w:rPr>
          <w:delText>of</w:delText>
        </w:r>
      </w:del>
      <w:ins w:author="SCHAEFFNER Marian (RTD)" w:date="2025-07-08T08:42:00Z" w:id="7945">
        <w:r>
          <w:rPr>
            <w:color w:val="000000"/>
          </w:rPr>
          <w:t>and scale-up of the above</w:t>
        </w:r>
      </w:ins>
      <w:r>
        <w:rPr>
          <w:color w:val="000000"/>
        </w:rPr>
        <w:t xml:space="preserve"> solutions. </w:t>
      </w:r>
      <w:del w:author="SCHAEFFNER Marian (RTD)" w:date="2025-07-08T08:42:00Z" w:id="7946">
        <w:r w:rsidR="000313A4">
          <w:rPr>
            <w:color w:val="000000"/>
          </w:rPr>
          <w:delText>This includes enhancing the</w:delText>
        </w:r>
      </w:del>
      <w:ins w:author="SCHAEFFNER Marian (RTD)" w:date="2025-07-08T08:42:00Z" w:id="7947">
        <w:r>
          <w:rPr>
            <w:color w:val="000000"/>
          </w:rPr>
          <w:t>Enhanced</w:t>
        </w:r>
      </w:ins>
      <w:r>
        <w:rPr>
          <w:color w:val="000000"/>
        </w:rPr>
        <w:t xml:space="preserve"> involvement of relevant public authorities and stakeholders (including to integrate local knowledge) at different management levels, from farm to </w:t>
      </w:r>
      <w:del w:author="SCHAEFFNER Marian (RTD)" w:date="2025-07-08T08:42:00Z" w:id="7948">
        <w:r w:rsidR="000313A4">
          <w:rPr>
            <w:color w:val="000000"/>
          </w:rPr>
          <w:delText>river basin</w:delText>
        </w:r>
      </w:del>
      <w:ins w:author="SCHAEFFNER Marian (RTD)" w:date="2025-07-08T08:42:00Z" w:id="7949">
        <w:r>
          <w:rPr>
            <w:color w:val="000000"/>
          </w:rPr>
          <w:t>landscape levels</w:t>
        </w:r>
      </w:ins>
      <w:r>
        <w:rPr>
          <w:color w:val="000000"/>
        </w:rPr>
        <w:t xml:space="preserve">, and exploring innovative and scalable business models that support </w:t>
      </w:r>
      <w:ins w:author="SCHAEFFNER Marian (RTD)" w:date="2025-07-08T08:42:00Z" w:id="7950">
        <w:r>
          <w:rPr>
            <w:color w:val="000000"/>
          </w:rPr>
          <w:t xml:space="preserve">resilience of food systems and </w:t>
        </w:r>
      </w:ins>
      <w:r>
        <w:rPr>
          <w:color w:val="000000"/>
        </w:rPr>
        <w:t xml:space="preserve">food security also in the </w:t>
      </w:r>
      <w:del w:author="SCHAEFFNER Marian (RTD)" w:date="2025-07-08T08:42:00Z" w:id="7951">
        <w:r w:rsidR="000313A4">
          <w:rPr>
            <w:color w:val="000000"/>
          </w:rPr>
          <w:delText>longer</w:delText>
        </w:r>
      </w:del>
      <w:ins w:author="SCHAEFFNER Marian (RTD)" w:date="2025-07-08T08:42:00Z" w:id="7952">
        <w:r>
          <w:rPr>
            <w:color w:val="000000"/>
          </w:rPr>
          <w:t>long</w:t>
        </w:r>
      </w:ins>
      <w:r>
        <w:rPr>
          <w:color w:val="000000"/>
        </w:rPr>
        <w:t xml:space="preserve"> term;</w:t>
      </w:r>
    </w:p>
    <w:p w:rsidR="00D23795" w:rsidRDefault="0030051F" w14:paraId="543B86F3" w14:textId="6B7FF443">
      <w:pPr>
        <w:pStyle w:val="ListParagraph"/>
        <w:numPr>
          <w:ilvl w:val="0"/>
          <w:numId w:val="263"/>
        </w:numPr>
        <w:pPrChange w:author="SCHAEFFNER Marian (RTD)" w:date="2025-07-08T08:42:00Z" w:id="7953">
          <w:pPr>
            <w:pStyle w:val="ListParagraph"/>
            <w:numPr>
              <w:numId w:val="426"/>
            </w:numPr>
            <w:ind w:left="500" w:hanging="180"/>
          </w:pPr>
        </w:pPrChange>
      </w:pPr>
      <w:r>
        <w:rPr>
          <w:color w:val="000000"/>
        </w:rPr>
        <w:t xml:space="preserve">develop a replicable methodology to assess the impact of extreme weather conditions on soil ecosystem services, including water retention and quality, </w:t>
      </w:r>
      <w:del w:author="SCHAEFFNER Marian (RTD)" w:date="2025-07-08T08:42:00Z" w:id="7954">
        <w:r w:rsidR="000313A4">
          <w:rPr>
            <w:color w:val="000000"/>
          </w:rPr>
          <w:delText xml:space="preserve">in the </w:delText>
        </w:r>
      </w:del>
      <w:ins w:author="SCHAEFFNER Marian (RTD)" w:date="2025-07-08T08:42:00Z" w:id="7955">
        <w:r>
          <w:rPr>
            <w:color w:val="000000"/>
          </w:rPr>
          <w:t xml:space="preserve">across different </w:t>
        </w:r>
      </w:ins>
      <w:r>
        <w:rPr>
          <w:color w:val="000000"/>
        </w:rPr>
        <w:t>regions</w:t>
      </w:r>
      <w:ins w:author="SCHAEFFNER Marian (RTD)" w:date="2025-07-08T08:42:00Z" w:id="7956">
        <w:r>
          <w:rPr>
            <w:color w:val="000000"/>
          </w:rPr>
          <w:t>. The framework should be designed with,</w:t>
        </w:r>
      </w:ins>
      <w:r>
        <w:rPr>
          <w:color w:val="000000"/>
        </w:rPr>
        <w:t xml:space="preserve"> and </w:t>
      </w:r>
      <w:ins w:author="SCHAEFFNER Marian (RTD)" w:date="2025-07-08T08:42:00Z" w:id="7957">
        <w:r>
          <w:rPr>
            <w:color w:val="000000"/>
          </w:rPr>
          <w:t xml:space="preserve">for the uptake of </w:t>
        </w:r>
      </w:ins>
      <w:r>
        <w:rPr>
          <w:color w:val="000000"/>
        </w:rPr>
        <w:t>local authorities</w:t>
      </w:r>
      <w:del w:author="SCHAEFFNER Marian (RTD)" w:date="2025-07-08T08:42:00Z" w:id="7958">
        <w:r w:rsidR="000313A4">
          <w:rPr>
            <w:color w:val="000000"/>
          </w:rPr>
          <w:delText xml:space="preserve"> involved, and on the different [river-basin]</w:delText>
        </w:r>
      </w:del>
      <w:ins w:author="SCHAEFFNER Marian (RTD)" w:date="2025-07-08T08:42:00Z" w:id="7959">
        <w:r>
          <w:rPr>
            <w:color w:val="000000"/>
          </w:rPr>
          <w:t>,</w:t>
        </w:r>
      </w:ins>
      <w:r>
        <w:rPr>
          <w:color w:val="000000"/>
        </w:rPr>
        <w:t xml:space="preserve"> stakeholders</w:t>
      </w:r>
      <w:ins w:author="SCHAEFFNER Marian (RTD)" w:date="2025-07-08T08:42:00Z" w:id="7960">
        <w:r>
          <w:rPr>
            <w:color w:val="000000"/>
          </w:rPr>
          <w:t>,</w:t>
        </w:r>
      </w:ins>
      <w:r>
        <w:rPr>
          <w:color w:val="000000"/>
        </w:rPr>
        <w:t xml:space="preserve"> and land managers </w:t>
      </w:r>
      <w:del w:author="SCHAEFFNER Marian (RTD)" w:date="2025-07-08T08:42:00Z" w:id="7961">
        <w:r w:rsidR="000313A4">
          <w:rPr>
            <w:color w:val="000000"/>
          </w:rPr>
          <w:delText>using those</w:delText>
        </w:r>
      </w:del>
      <w:ins w:author="SCHAEFFNER Marian (RTD)" w:date="2025-07-08T08:42:00Z" w:id="7962">
        <w:r>
          <w:rPr>
            <w:color w:val="000000"/>
          </w:rPr>
          <w:t>to assess and manage the impacts on soil</w:t>
        </w:r>
      </w:ins>
      <w:r>
        <w:rPr>
          <w:color w:val="000000"/>
        </w:rPr>
        <w:t xml:space="preserve"> services</w:t>
      </w:r>
      <w:del w:author="SCHAEFFNER Marian (RTD)" w:date="2025-07-08T08:42:00Z" w:id="7963">
        <w:r w:rsidR="000313A4">
          <w:rPr>
            <w:color w:val="000000"/>
          </w:rPr>
          <w:delText xml:space="preserve">. </w:delText>
        </w:r>
      </w:del>
      <w:ins w:author="SCHAEFFNER Marian (RTD)" w:date="2025-07-08T08:42:00Z" w:id="7964">
        <w:r>
          <w:rPr>
            <w:color w:val="000000"/>
          </w:rPr>
          <w:t xml:space="preserve"> in the area;</w:t>
        </w:r>
      </w:ins>
    </w:p>
    <w:p w:rsidR="00D23795" w:rsidRDefault="0030051F" w14:paraId="0AB4F27F" w14:textId="77777777">
      <w:pPr>
        <w:pStyle w:val="ListParagraph"/>
        <w:numPr>
          <w:ilvl w:val="0"/>
          <w:numId w:val="263"/>
        </w:numPr>
        <w:rPr>
          <w:ins w:author="SCHAEFFNER Marian (RTD)" w:date="2025-07-08T08:42:00Z" w:id="7965"/>
        </w:rPr>
      </w:pPr>
      <w:ins w:author="SCHAEFFNER Marian (RTD)" w:date="2025-07-08T08:42:00Z" w:id="7966">
        <w:r>
          <w:rPr>
            <w:color w:val="000000"/>
          </w:rPr>
          <w:t xml:space="preserve">disseminate good practices to key stakeholders and practitioners to support informed decision-making and adaptive land management. </w:t>
        </w:r>
      </w:ins>
    </w:p>
    <w:p w:rsidR="00D23795" w:rsidRDefault="0030051F" w14:paraId="5AC799EC" w14:textId="77777777">
      <w:r>
        <w:rPr>
          <w:b/>
          <w:color w:val="000000"/>
        </w:rPr>
        <w:t xml:space="preserve">Demonstration sites and related activities </w:t>
      </w:r>
    </w:p>
    <w:p w:rsidR="00D23795" w:rsidRDefault="000313A4" w14:paraId="3668DDE2" w14:textId="54B3E6A8">
      <w:pPr>
        <w:rPr>
          <w:ins w:author="SCHAEFFNER Marian (RTD)" w:date="2025-07-08T08:42:00Z" w:id="7967"/>
        </w:rPr>
      </w:pPr>
      <w:del w:author="SCHAEFFNER Marian (RTD)" w:date="2025-07-08T08:42:00Z" w:id="7968">
        <w:r>
          <w:rPr>
            <w:color w:val="000000"/>
          </w:rPr>
          <w:delText xml:space="preserve">Under the </w:delText>
        </w:r>
      </w:del>
      <w:ins w:author="SCHAEFFNER Marian (RTD)" w:date="2025-07-08T08:42:00Z" w:id="7969">
        <w:r>
          <w:rPr>
            <w:color w:val="000000"/>
          </w:rPr>
          <w:t xml:space="preserve">The Soil and Adaptation </w:t>
        </w:r>
      </w:ins>
      <w:r>
        <w:rPr>
          <w:color w:val="000000"/>
        </w:rPr>
        <w:t xml:space="preserve">Missions </w:t>
      </w:r>
      <w:del w:author="SCHAEFFNER Marian (RTD)" w:date="2025-07-08T08:42:00Z" w:id="7970">
        <w:r>
          <w:rPr>
            <w:color w:val="000000"/>
          </w:rPr>
          <w:delText>approach,</w:delText>
        </w:r>
      </w:del>
      <w:ins w:author="SCHAEFFNER Marian (RTD)" w:date="2025-07-08T08:42:00Z" w:id="7971">
        <w:r>
          <w:rPr>
            <w:color w:val="000000"/>
          </w:rPr>
          <w:t>encourage</w:t>
        </w:r>
      </w:ins>
      <w:r>
        <w:rPr>
          <w:color w:val="000000"/>
        </w:rPr>
        <w:t xml:space="preserve"> collaborations </w:t>
      </w:r>
      <w:del w:author="SCHAEFFNER Marian (RTD)" w:date="2025-07-08T08:42:00Z" w:id="7972">
        <w:r>
          <w:rPr>
            <w:color w:val="000000"/>
          </w:rPr>
          <w:delText xml:space="preserve">to develop and test effective solutions </w:delText>
        </w:r>
      </w:del>
      <w:r>
        <w:rPr>
          <w:color w:val="000000"/>
        </w:rPr>
        <w:t xml:space="preserve">between </w:t>
      </w:r>
      <w:del w:author="SCHAEFFNER Marian (RTD)" w:date="2025-07-08T08:42:00Z" w:id="7973">
        <w:r>
          <w:rPr>
            <w:color w:val="000000"/>
          </w:rPr>
          <w:delText>regions/</w:delText>
        </w:r>
      </w:del>
      <w:ins w:author="SCHAEFFNER Marian (RTD)" w:date="2025-07-08T08:42:00Z" w:id="7974">
        <w:r>
          <w:rPr>
            <w:color w:val="000000"/>
          </w:rPr>
          <w:t xml:space="preserve">regional and </w:t>
        </w:r>
      </w:ins>
      <w:r>
        <w:rPr>
          <w:color w:val="000000"/>
        </w:rPr>
        <w:t xml:space="preserve">local authorities facing similar challenges </w:t>
      </w:r>
      <w:del w:author="SCHAEFFNER Marian (RTD)" w:date="2025-07-08T08:42:00Z" w:id="7975">
        <w:r>
          <w:rPr>
            <w:color w:val="000000"/>
          </w:rPr>
          <w:delText xml:space="preserve">are highly encouraged </w:delText>
        </w:r>
      </w:del>
      <w:r>
        <w:rPr>
          <w:color w:val="000000"/>
        </w:rPr>
        <w:t xml:space="preserve">and </w:t>
      </w:r>
      <w:del w:author="SCHAEFFNER Marian (RTD)" w:date="2025-07-08T08:42:00Z" w:id="7976">
        <w:r>
          <w:rPr>
            <w:color w:val="000000"/>
          </w:rPr>
          <w:delText>considered as</w:delText>
        </w:r>
      </w:del>
      <w:ins w:author="SCHAEFFNER Marian (RTD)" w:date="2025-07-08T08:42:00Z" w:id="7977">
        <w:r>
          <w:rPr>
            <w:color w:val="000000"/>
          </w:rPr>
          <w:t>considers this to be</w:t>
        </w:r>
      </w:ins>
      <w:r>
        <w:rPr>
          <w:color w:val="000000"/>
        </w:rPr>
        <w:t xml:space="preserve"> a </w:t>
      </w:r>
      <w:del w:author="SCHAEFFNER Marian (RTD)" w:date="2025-07-08T08:42:00Z" w:id="7978">
        <w:r>
          <w:rPr>
            <w:color w:val="000000"/>
          </w:rPr>
          <w:delText>means</w:delText>
        </w:r>
      </w:del>
      <w:ins w:author="SCHAEFFNER Marian (RTD)" w:date="2025-07-08T08:42:00Z" w:id="7979">
        <w:r>
          <w:rPr>
            <w:color w:val="000000"/>
          </w:rPr>
          <w:t>very efficient approach</w:t>
        </w:r>
      </w:ins>
      <w:r>
        <w:rPr>
          <w:color w:val="000000"/>
        </w:rPr>
        <w:t xml:space="preserve"> to secure a </w:t>
      </w:r>
      <w:del w:author="SCHAEFFNER Marian (RTD)" w:date="2025-07-08T08:42:00Z" w:id="7980">
        <w:r>
          <w:rPr>
            <w:color w:val="000000"/>
          </w:rPr>
          <w:delText>larger</w:delText>
        </w:r>
      </w:del>
      <w:ins w:author="SCHAEFFNER Marian (RTD)" w:date="2025-07-08T08:42:00Z" w:id="7981">
        <w:r>
          <w:rPr>
            <w:color w:val="000000"/>
          </w:rPr>
          <w:t>large</w:t>
        </w:r>
      </w:ins>
      <w:r>
        <w:rPr>
          <w:color w:val="000000"/>
        </w:rPr>
        <w:t xml:space="preserve"> impact. </w:t>
      </w:r>
      <w:del w:author="SCHAEFFNER Marian (RTD)" w:date="2025-07-08T08:42:00Z" w:id="7982">
        <w:r>
          <w:rPr>
            <w:color w:val="000000"/>
          </w:rPr>
          <w:delText xml:space="preserve">For this purpose, while the required demonstrations are expected to </w:delText>
        </w:r>
      </w:del>
      <w:ins w:author="SCHAEFFNER Marian (RTD)" w:date="2025-07-08T08:42:00Z" w:id="7983">
        <w:r>
          <w:rPr>
            <w:color w:val="000000"/>
          </w:rPr>
          <w:t>Therefore, the demonstration activities of the proposals:</w:t>
        </w:r>
      </w:ins>
    </w:p>
    <w:p w:rsidR="00D23795" w:rsidRDefault="0030051F" w14:paraId="7014F733" w14:textId="07C7EE02">
      <w:pPr>
        <w:pStyle w:val="ListParagraph"/>
        <w:numPr>
          <w:ilvl w:val="0"/>
          <w:numId w:val="264"/>
        </w:numPr>
        <w:rPr>
          <w:ins w:author="SCHAEFFNER Marian (RTD)" w:date="2025-07-08T08:42:00Z" w:id="7984"/>
        </w:rPr>
      </w:pPr>
      <w:ins w:author="SCHAEFFNER Marian (RTD)" w:date="2025-07-08T08:42:00Z" w:id="7985">
        <w:r>
          <w:rPr>
            <w:color w:val="000000"/>
          </w:rPr>
          <w:t xml:space="preserve">must </w:t>
        </w:r>
      </w:ins>
      <w:r>
        <w:rPr>
          <w:color w:val="000000"/>
        </w:rPr>
        <w:t xml:space="preserve">take place in </w:t>
      </w:r>
      <w:ins w:author="SCHAEFFNER Marian (RTD)" w:date="2025-07-08T08:42:00Z" w:id="7986">
        <w:r>
          <w:rPr>
            <w:color w:val="000000"/>
          </w:rPr>
          <w:t xml:space="preserve">the territory of </w:t>
        </w:r>
      </w:ins>
      <w:r>
        <w:rPr>
          <w:b/>
          <w:color w:val="000000"/>
          <w:rPrChange w:author="SCHAEFFNER Marian (RTD)" w:date="2025-07-08T08:42:00Z" w:id="7987">
            <w:rPr>
              <w:color w:val="000000"/>
            </w:rPr>
          </w:rPrChange>
        </w:rPr>
        <w:t xml:space="preserve">at least </w:t>
      </w:r>
      <w:del w:author="SCHAEFFNER Marian (RTD)" w:date="2025-07-08T08:42:00Z" w:id="7988">
        <w:r w:rsidR="000313A4">
          <w:rPr>
            <w:color w:val="000000"/>
          </w:rPr>
          <w:delText>three regions /</w:delText>
        </w:r>
      </w:del>
      <w:ins w:author="SCHAEFFNER Marian (RTD)" w:date="2025-07-08T08:42:00Z" w:id="7989">
        <w:r>
          <w:rPr>
            <w:b/>
            <w:color w:val="000000"/>
          </w:rPr>
          <w:t>3 different regional or</w:t>
        </w:r>
      </w:ins>
      <w:r>
        <w:rPr>
          <w:b/>
          <w:color w:val="000000"/>
          <w:rPrChange w:author="SCHAEFFNER Marian (RTD)" w:date="2025-07-08T08:42:00Z" w:id="7990">
            <w:rPr>
              <w:color w:val="000000"/>
            </w:rPr>
          </w:rPrChange>
        </w:rPr>
        <w:t xml:space="preserve"> local authorities,</w:t>
      </w:r>
      <w:r>
        <w:rPr>
          <w:color w:val="000000"/>
        </w:rPr>
        <w:t xml:space="preserve"> </w:t>
      </w:r>
      <w:del w:author="SCHAEFFNER Marian (RTD)" w:date="2025-07-08T08:42:00Z" w:id="7991">
        <w:r w:rsidR="000313A4">
          <w:rPr>
            <w:color w:val="000000"/>
          </w:rPr>
          <w:delText xml:space="preserve">the proposals </w:delText>
        </w:r>
      </w:del>
      <w:ins w:author="SCHAEFFNER Marian (RTD)" w:date="2025-07-08T08:42:00Z" w:id="7992">
        <w:r>
          <w:rPr>
            <w:color w:val="000000"/>
          </w:rPr>
          <w:t>each established in a different Member States or Associated Country;</w:t>
        </w:r>
      </w:ins>
    </w:p>
    <w:p w:rsidR="00D23795" w:rsidRDefault="0030051F" w14:paraId="6F5C4008" w14:textId="7B40EABF">
      <w:pPr>
        <w:pStyle w:val="ListParagraph"/>
        <w:numPr>
          <w:ilvl w:val="0"/>
          <w:numId w:val="264"/>
        </w:numPr>
        <w:pPrChange w:author="SCHAEFFNER Marian (RTD)" w:date="2025-07-08T08:42:00Z" w:id="7993">
          <w:pPr/>
        </w:pPrChange>
      </w:pPr>
      <w:r>
        <w:rPr>
          <w:color w:val="000000"/>
        </w:rPr>
        <w:t xml:space="preserve">should already identify </w:t>
      </w:r>
      <w:del w:author="SCHAEFFNER Marian (RTD)" w:date="2025-07-08T08:42:00Z" w:id="7994">
        <w:r w:rsidR="000313A4">
          <w:rPr>
            <w:color w:val="000000"/>
          </w:rPr>
          <w:delText xml:space="preserve">other regions and </w:delText>
        </w:r>
      </w:del>
      <w:ins w:author="SCHAEFFNER Marian (RTD)" w:date="2025-07-08T08:42:00Z" w:id="7995">
        <w:r>
          <w:rPr>
            <w:color w:val="000000"/>
          </w:rPr>
          <w:t xml:space="preserve">at least </w:t>
        </w:r>
        <w:r>
          <w:rPr>
            <w:b/>
            <w:color w:val="000000"/>
          </w:rPr>
          <w:t xml:space="preserve">3 “replicating” regional or </w:t>
        </w:r>
      </w:ins>
      <w:r>
        <w:rPr>
          <w:b/>
          <w:color w:val="000000"/>
          <w:rPrChange w:author="SCHAEFFNER Marian (RTD)" w:date="2025-07-08T08:42:00Z" w:id="7996">
            <w:rPr>
              <w:color w:val="000000"/>
            </w:rPr>
          </w:rPrChange>
        </w:rPr>
        <w:t>local authorities</w:t>
      </w:r>
      <w:del w:author="SCHAEFFNER Marian (RTD)" w:date="2025-07-08T08:42:00Z" w:id="7997">
        <w:r w:rsidR="000313A4">
          <w:rPr>
            <w:color w:val="000000"/>
          </w:rPr>
          <w:delText>, where reapplication of the proposed solutions will be suitable as they share common challenges. Inclusion already in the proposal of at least three such “replicating” regions/local authorities</w:delText>
        </w:r>
      </w:del>
      <w:ins w:author="SCHAEFFNER Marian (RTD)" w:date="2025-07-08T08:42:00Z" w:id="7998">
        <w:r>
          <w:rPr>
            <w:color w:val="000000"/>
          </w:rPr>
          <w:t xml:space="preserve"> </w:t>
        </w:r>
        <w:r>
          <w:rPr>
            <w:b/>
            <w:color w:val="000000"/>
          </w:rPr>
          <w:t>from 3 different Member States or Associated Countries</w:t>
        </w:r>
      </w:ins>
      <w:r>
        <w:rPr>
          <w:color w:val="000000"/>
        </w:rPr>
        <w:t>, interested in reapplying the lessons learnt (totally, partially or with the required adjustments) in their territories</w:t>
      </w:r>
      <w:del w:author="SCHAEFFNER Marian (RTD)" w:date="2025-07-08T08:42:00Z" w:id="7999">
        <w:r w:rsidR="000313A4">
          <w:rPr>
            <w:color w:val="000000"/>
          </w:rPr>
          <w:delText>, is required.</w:delText>
        </w:r>
      </w:del>
      <w:ins w:author="SCHAEFFNER Marian (RTD)" w:date="2025-07-08T08:42:00Z" w:id="8000">
        <w:r>
          <w:rPr>
            <w:color w:val="000000"/>
          </w:rPr>
          <w:t>. For the replication, the consortium could include one or more partners that would provide support for the technical exchanges and the knowledge uptake in the “replicating” regions or local authorities. Replicating regions are not necessarily expected to carry out on the ground activities already in the course of the project. However, replicating regions should at least prepare the theoretical framework for replicating the successful solutions, and explore means to fund the implementation of those solution</w:t>
        </w:r>
        <w:r>
          <w:rPr>
            <w:color w:val="000000"/>
          </w:rPr>
          <w:t xml:space="preserve">s. </w:t>
        </w:r>
      </w:ins>
    </w:p>
    <w:p w:rsidR="00D23795" w:rsidRDefault="0030051F" w14:paraId="4111714F" w14:textId="77777777">
      <w:r>
        <w:rPr>
          <w:b/>
          <w:color w:val="000000"/>
        </w:rPr>
        <w:t xml:space="preserve">Links to the Missions and to other projects and initiatives </w:t>
      </w:r>
    </w:p>
    <w:p w:rsidR="00D23795" w:rsidRDefault="0030051F" w14:paraId="5534CE06" w14:textId="77777777">
      <w:pPr>
        <w:rPr>
          <w:ins w:author="SCHAEFFNER Marian (RTD)" w:date="2025-07-08T08:42:00Z" w:id="8001"/>
        </w:rPr>
      </w:pPr>
      <w:ins w:author="SCHAEFFNER Marian (RTD)" w:date="2025-07-08T08:42:00Z" w:id="8002">
        <w:r>
          <w:rPr>
            <w:color w:val="000000"/>
          </w:rPr>
          <w:t>Proposals should include a mechanism and the resources to establish operational links and collaboration with the Mission Adaptation’s Implementation Platform (including on monitoring). Projects funded under this topic will be expected to participate in the Adaptation Mission Community of Practice.</w:t>
        </w:r>
      </w:ins>
    </w:p>
    <w:p w:rsidR="00D23795" w:rsidRDefault="0030051F" w14:paraId="65D08C5A" w14:textId="77777777">
      <w:pPr>
        <w:rPr>
          <w:ins w:author="SCHAEFFNER Marian (RTD)" w:date="2025-07-08T08:42:00Z" w:id="8003"/>
        </w:rPr>
      </w:pPr>
      <w:ins w:author="SCHAEFFNER Marian (RTD)" w:date="2025-07-08T08:42:00Z" w:id="8004">
        <w:r>
          <w:rPr>
            <w:color w:val="000000"/>
          </w:rPr>
          <w:t>Applicants should acknowledge these requests and already account for them in their proposal, making adequate provisions in terms of resources and budget to engage and collaborate with the Missions.</w:t>
        </w:r>
      </w:ins>
    </w:p>
    <w:p w:rsidR="00D23795" w:rsidRDefault="0030051F" w14:paraId="0CA5402D" w14:textId="047AA018">
      <w:r>
        <w:rPr>
          <w:color w:val="000000"/>
        </w:rPr>
        <w:t xml:space="preserve">Proposals should build (when relevant) upon existing </w:t>
      </w:r>
      <w:ins w:author="SCHAEFFNER Marian (RTD)" w:date="2025-07-08T08:42:00Z" w:id="8005">
        <w:r>
          <w:rPr>
            <w:color w:val="000000"/>
          </w:rPr>
          <w:t xml:space="preserve">and emerging </w:t>
        </w:r>
      </w:ins>
      <w:r>
        <w:rPr>
          <w:color w:val="000000"/>
        </w:rPr>
        <w:t>knowledge</w:t>
      </w:r>
      <w:r>
        <w:rPr>
          <w:vertAlign w:val="superscript"/>
        </w:rPr>
        <w:footnoteReference w:id="514"/>
      </w:r>
      <w:r>
        <w:rPr>
          <w:color w:val="000000"/>
        </w:rPr>
        <w:t xml:space="preserve"> and solutions designed and developed from previous projects</w:t>
      </w:r>
      <w:ins w:author="SCHAEFFNER Marian (RTD)" w:date="2025-07-08T08:42:00Z" w:id="8008">
        <w:r>
          <w:rPr>
            <w:color w:val="000000"/>
          </w:rPr>
          <w:t xml:space="preserve"> and from initiatives</w:t>
        </w:r>
        <w:r>
          <w:rPr>
            <w:vertAlign w:val="superscript"/>
          </w:rPr>
          <w:footnoteReference w:id="515"/>
        </w:r>
      </w:ins>
      <w:r>
        <w:rPr>
          <w:color w:val="000000"/>
        </w:rPr>
        <w:t xml:space="preserve"> addressing the nexus between climate change adaptation, soil and food, funded by EU and national programmes, in particular the European Union Framework programmes for Research and Innovation (such as Horizon 2020 and Horizon Europe</w:t>
      </w:r>
      <w:del w:author="SCHAEFFNER Marian (RTD)" w:date="2025-07-08T08:42:00Z" w:id="8010">
        <w:r w:rsidR="000313A4">
          <w:rPr>
            <w:vertAlign w:val="superscript"/>
          </w:rPr>
          <w:footnoteReference w:id="516"/>
        </w:r>
      </w:del>
      <w:r>
        <w:rPr>
          <w:color w:val="000000"/>
        </w:rPr>
        <w:t xml:space="preserve"> under their different pillars and clusters), and the LIFE programme.</w:t>
      </w:r>
    </w:p>
    <w:p w:rsidR="00D23795" w:rsidRDefault="0030051F" w14:paraId="3A9BABE8" w14:textId="77777777">
      <w:pPr>
        <w:rPr>
          <w:ins w:author="SCHAEFFNER Marian (RTD)" w:date="2025-07-08T08:42:00Z" w:id="8012"/>
        </w:rPr>
      </w:pPr>
      <w:ins w:author="SCHAEFFNER Marian (RTD)" w:date="2025-07-08T08:42:00Z" w:id="8013">
        <w:r>
          <w:rPr>
            <w:color w:val="000000"/>
          </w:rPr>
          <w:t>Projects must apply the multi-actor approach to ensure the reliability, relevance, and societal impact of their outcomes by involving a diverse range of stakeholders throughout the entire project lifecycle, promoting co-creation and facilitating the acceptance and adoption of innovative solutions</w:t>
        </w:r>
        <w:r>
          <w:rPr>
            <w:vertAlign w:val="superscript"/>
          </w:rPr>
          <w:footnoteReference w:id="517"/>
        </w:r>
        <w:r>
          <w:rPr>
            <w:color w:val="000000"/>
          </w:rPr>
          <w:t>.</w:t>
        </w:r>
      </w:ins>
    </w:p>
    <w:p w:rsidR="00D23795" w:rsidRDefault="0030051F" w14:paraId="011EA78C" w14:textId="77777777">
      <w:pPr>
        <w:rPr>
          <w:ins w:author="SCHAEFFNER Marian (RTD)" w:date="2025-07-08T08:42:00Z" w:id="8015"/>
        </w:rPr>
      </w:pPr>
      <w:ins w:author="SCHAEFFNER Marian (RTD)" w:date="2025-07-08T08:42:00Z" w:id="8016">
        <w:r>
          <w:rPr>
            <w:color w:val="000000"/>
          </w:rPr>
          <w:t xml:space="preserve">Proposals should also demonstrate a route towards open access, longevity, sustainability and interoperability of knowledge and outputs through close collaboration with the </w:t>
        </w:r>
        <w:r>
          <w:fldChar w:fldCharType="begin"/>
        </w:r>
        <w:r>
          <w:instrText>HYPERLINK "https://esdac.jrc.ec.europa.eu/euso" \h</w:instrText>
        </w:r>
        <w:r>
          <w:fldChar w:fldCharType="separate"/>
        </w:r>
        <w:r>
          <w:rPr>
            <w:color w:val="0000FF"/>
            <w:szCs w:val="24"/>
            <w:u w:val="single"/>
          </w:rPr>
          <w:t>EU Soil Observatory</w:t>
        </w:r>
        <w:r>
          <w:rPr>
            <w:color w:val="0000FF"/>
            <w:szCs w:val="24"/>
            <w:u w:val="single"/>
          </w:rPr>
          <w:fldChar w:fldCharType="end"/>
        </w:r>
        <w:r>
          <w:rPr>
            <w:color w:val="000000"/>
          </w:rPr>
          <w:t xml:space="preserve"> and the </w:t>
        </w:r>
        <w:r>
          <w:fldChar w:fldCharType="begin"/>
        </w:r>
        <w:r>
          <w:instrText>HYPERLINK "https://cordis.europa.eu/project/id/101112838" \h</w:instrText>
        </w:r>
        <w:r>
          <w:fldChar w:fldCharType="separate"/>
        </w:r>
        <w:r>
          <w:rPr>
            <w:color w:val="0000FF"/>
            <w:szCs w:val="24"/>
            <w:u w:val="single"/>
          </w:rPr>
          <w:t>SoilWise</w:t>
        </w:r>
        <w:r>
          <w:rPr>
            <w:color w:val="0000FF"/>
            <w:szCs w:val="24"/>
            <w:u w:val="single"/>
          </w:rPr>
          <w:fldChar w:fldCharType="end"/>
        </w:r>
        <w:r>
          <w:rPr>
            <w:color w:val="000000"/>
          </w:rPr>
          <w:t xml:space="preserve"> project.</w:t>
        </w:r>
      </w:ins>
    </w:p>
    <w:p w:rsidR="00D23795" w:rsidRDefault="0030051F" w14:paraId="100E452F" w14:textId="4895817D">
      <w:pPr>
        <w:pStyle w:val="HeadingThree"/>
      </w:pPr>
      <w:bookmarkStart w:name="_Toc202518218" w:id="8017"/>
      <w:bookmarkStart w:name="_Toc198654622" w:id="8018"/>
      <w:r>
        <w:t>HORIZON-MISS-2027-</w:t>
      </w:r>
      <w:del w:author="SCHAEFFNER Marian (RTD)" w:date="2025-07-08T08:42:00Z" w:id="8019">
        <w:r w:rsidR="000313A4">
          <w:delText>06-01</w:delText>
        </w:r>
      </w:del>
      <w:ins w:author="SCHAEFFNER Marian (RTD)" w:date="2025-07-08T08:42:00Z" w:id="8020">
        <w:r>
          <w:t>07</w:t>
        </w:r>
      </w:ins>
      <w:r>
        <w:t>-CLIMA-CIT-NEB</w:t>
      </w:r>
      <w:ins w:author="SCHAEFFNER Marian (RTD)" w:date="2025-07-08T08:42:00Z" w:id="8021">
        <w:r>
          <w:t>-01</w:t>
        </w:r>
      </w:ins>
      <w:r>
        <w:t>: Urban nature: supporting restoration of urban ecosystems, along urban transport networks and in the built environment </w:t>
      </w:r>
      <w:bookmarkEnd w:id="8017"/>
      <w:bookmarkEnd w:id="8018"/>
      <w:r>
        <w:t> </w:t>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7"/>
        <w:gridCol w:w="6985"/>
      </w:tblGrid>
      <w:tr w:rsidR="00590D8E" w:rsidTr="00590D8E" w14:paraId="10AB1FE3" w14:textId="77777777">
        <w:tc>
          <w:tcPr>
            <w:tcW w:w="0" w:type="auto"/>
            <w:gridSpan w:val="2"/>
          </w:tcPr>
          <w:p w:rsidR="00D23795" w:rsidRDefault="0030051F" w14:paraId="0E80CCB5" w14:textId="77777777">
            <w:pPr>
              <w:pStyle w:val="CellTextValue"/>
            </w:pPr>
            <w:r>
              <w:rPr>
                <w:b/>
              </w:rPr>
              <w:t xml:space="preserve">Call: Joint Call </w:t>
            </w:r>
            <w:r>
              <w:rPr>
                <w:b/>
              </w:rPr>
              <w:t>between the Climate-Neutral and Smart Cities Mission and the Adaptation to Climate Change Mission</w:t>
            </w:r>
          </w:p>
        </w:tc>
      </w:tr>
      <w:tr w:rsidR="00590D8E" w:rsidTr="00590D8E" w14:paraId="218A7A13" w14:textId="77777777">
        <w:tc>
          <w:tcPr>
            <w:tcW w:w="0" w:type="auto"/>
            <w:gridSpan w:val="2"/>
          </w:tcPr>
          <w:p w:rsidR="00D23795" w:rsidRDefault="0030051F" w14:paraId="0FF307FB" w14:textId="77777777">
            <w:pPr>
              <w:pStyle w:val="CellTextValue"/>
            </w:pPr>
            <w:r>
              <w:rPr>
                <w:b/>
              </w:rPr>
              <w:t>Specific conditions</w:t>
            </w:r>
          </w:p>
        </w:tc>
      </w:tr>
      <w:tr w:rsidR="00D23795" w14:paraId="762D25BA" w14:textId="77777777">
        <w:tc>
          <w:tcPr>
            <w:tcW w:w="0" w:type="auto"/>
          </w:tcPr>
          <w:p w:rsidR="00D23795" w:rsidRDefault="0030051F" w14:paraId="5879EDAA" w14:textId="77777777">
            <w:pPr>
              <w:pStyle w:val="CellTextValue"/>
              <w:jc w:val="left"/>
            </w:pPr>
            <w:r>
              <w:rPr>
                <w:i/>
              </w:rPr>
              <w:t>Expected EU contribution per project</w:t>
            </w:r>
          </w:p>
        </w:tc>
        <w:tc>
          <w:tcPr>
            <w:tcW w:w="0" w:type="auto"/>
          </w:tcPr>
          <w:p w:rsidR="00D23795" w:rsidRDefault="0030051F" w14:paraId="589F6687" w14:textId="77777777">
            <w:pPr>
              <w:pStyle w:val="CellTextValue"/>
            </w:pPr>
            <w:r>
              <w:t xml:space="preserve">The Commission estimates that an EU contribution of around EUR 10.00 million would allow these </w:t>
            </w:r>
            <w:r>
              <w:t>outcomes to be addressed appropriately. Nonetheless, this does not preclude submission and selection of a proposal requesting different amounts.</w:t>
            </w:r>
          </w:p>
        </w:tc>
      </w:tr>
      <w:tr w:rsidR="00D23795" w14:paraId="3DE961B8" w14:textId="77777777">
        <w:tc>
          <w:tcPr>
            <w:tcW w:w="0" w:type="auto"/>
          </w:tcPr>
          <w:p w:rsidR="00D23795" w:rsidRDefault="0030051F" w14:paraId="3D0D44DC" w14:textId="77777777">
            <w:pPr>
              <w:pStyle w:val="CellTextValue"/>
              <w:jc w:val="left"/>
            </w:pPr>
            <w:r>
              <w:rPr>
                <w:i/>
              </w:rPr>
              <w:t>Indicative budget</w:t>
            </w:r>
          </w:p>
        </w:tc>
        <w:tc>
          <w:tcPr>
            <w:tcW w:w="0" w:type="auto"/>
          </w:tcPr>
          <w:p w:rsidR="00D23795" w:rsidRDefault="0030051F" w14:paraId="4117822A" w14:textId="77777777">
            <w:pPr>
              <w:pStyle w:val="CellTextValue"/>
            </w:pPr>
            <w:r>
              <w:t>The total indicative budget for the topic is EUR 40.00 million.</w:t>
            </w:r>
          </w:p>
        </w:tc>
      </w:tr>
      <w:tr w:rsidR="00D23795" w14:paraId="5F11962F" w14:textId="77777777">
        <w:tc>
          <w:tcPr>
            <w:tcW w:w="0" w:type="auto"/>
          </w:tcPr>
          <w:p w:rsidR="00D23795" w:rsidRDefault="0030051F" w14:paraId="3D56AF3A" w14:textId="77777777">
            <w:pPr>
              <w:pStyle w:val="CellTextValue"/>
              <w:jc w:val="left"/>
            </w:pPr>
            <w:r>
              <w:rPr>
                <w:i/>
              </w:rPr>
              <w:t>Type of Action</w:t>
            </w:r>
          </w:p>
        </w:tc>
        <w:tc>
          <w:tcPr>
            <w:tcW w:w="0" w:type="auto"/>
          </w:tcPr>
          <w:p w:rsidR="00D23795" w:rsidRDefault="0030051F" w14:paraId="418D26AD" w14:textId="77777777">
            <w:pPr>
              <w:pStyle w:val="CellTextValue"/>
            </w:pPr>
            <w:r>
              <w:rPr>
                <w:color w:val="000000"/>
              </w:rPr>
              <w:t>Innovation Actions</w:t>
            </w:r>
          </w:p>
        </w:tc>
      </w:tr>
      <w:tr w:rsidR="00D23795" w14:paraId="31711626" w14:textId="77777777">
        <w:tc>
          <w:tcPr>
            <w:tcW w:w="0" w:type="auto"/>
          </w:tcPr>
          <w:p w:rsidR="00D23795" w:rsidRDefault="0030051F" w14:paraId="40BB7306" w14:textId="77777777">
            <w:pPr>
              <w:pStyle w:val="CellTextValue"/>
              <w:jc w:val="left"/>
            </w:pPr>
            <w:r>
              <w:rPr>
                <w:i/>
              </w:rPr>
              <w:t>Eligibility conditions</w:t>
            </w:r>
          </w:p>
        </w:tc>
        <w:tc>
          <w:tcPr>
            <w:tcW w:w="0" w:type="auto"/>
          </w:tcPr>
          <w:p w:rsidR="00D23795" w:rsidRDefault="0030051F" w14:paraId="723880DF" w14:textId="77777777">
            <w:pPr>
              <w:pStyle w:val="CellTextValue"/>
            </w:pPr>
            <w:r>
              <w:rPr>
                <w:color w:val="000000"/>
              </w:rPr>
              <w:t>The conditions are described in General Annex B. The following exceptions apply:</w:t>
            </w:r>
          </w:p>
          <w:p w:rsidR="00D23795" w:rsidRDefault="0030051F" w14:paraId="7CB4E717" w14:textId="77777777">
            <w:pPr>
              <w:pStyle w:val="CellTextValue"/>
            </w:pPr>
            <w:r>
              <w:rPr>
                <w:color w:val="000000"/>
              </w:rPr>
              <w:t>The following additional eligibility criteria apply:</w:t>
            </w:r>
          </w:p>
          <w:p w:rsidR="00D23795" w:rsidRDefault="0030051F" w14:paraId="431255C4" w14:textId="77777777">
            <w:r>
              <w:rPr>
                <w:color w:val="000000"/>
              </w:rPr>
              <w:t xml:space="preserve">Entities from at least four cities, each from a different Member State or </w:t>
            </w:r>
            <w:r>
              <w:rPr>
                <w:color w:val="000000"/>
              </w:rPr>
              <w:t>Associated Country, must participate as beneficiaries. At least one of the four cities must be one of the 112 cities selected for the EU Mission on Climate-neutral and Smart Cities</w:t>
            </w:r>
            <w:r>
              <w:rPr>
                <w:vertAlign w:val="superscript"/>
              </w:rPr>
              <w:footnoteReference w:id="518"/>
            </w:r>
            <w:r>
              <w:rPr>
                <w:color w:val="000000"/>
              </w:rPr>
              <w:t xml:space="preserve"> and at least one must be a signatory to the Adaptation Mission Charter </w:t>
            </w:r>
            <w:r>
              <w:rPr>
                <w:vertAlign w:val="superscript"/>
              </w:rPr>
              <w:footnoteReference w:id="519"/>
            </w:r>
            <w:r>
              <w:rPr>
                <w:color w:val="000000"/>
              </w:rPr>
              <w:t>.</w:t>
            </w:r>
          </w:p>
        </w:tc>
      </w:tr>
      <w:tr w:rsidR="00D23795" w14:paraId="794C0B45" w14:textId="77777777">
        <w:trPr>
          <w:ins w:author="SCHAEFFNER Marian (RTD)" w:date="2025-07-08T08:42:00Z" w:id="8022"/>
        </w:trPr>
        <w:tc>
          <w:tcPr>
            <w:tcW w:w="0" w:type="auto"/>
          </w:tcPr>
          <w:p w:rsidR="00D23795" w:rsidRDefault="0030051F" w14:paraId="5A6B7064" w14:textId="77777777">
            <w:pPr>
              <w:pStyle w:val="CellTextValue"/>
              <w:jc w:val="left"/>
              <w:rPr>
                <w:ins w:author="SCHAEFFNER Marian (RTD)" w:date="2025-07-08T08:42:00Z" w:id="8023"/>
              </w:rPr>
            </w:pPr>
            <w:ins w:author="SCHAEFFNER Marian (RTD)" w:date="2025-07-08T08:42:00Z" w:id="8024">
              <w:r>
                <w:rPr>
                  <w:i/>
                </w:rPr>
                <w:t>Technology Readiness Level</w:t>
              </w:r>
            </w:ins>
          </w:p>
        </w:tc>
        <w:tc>
          <w:tcPr>
            <w:tcW w:w="0" w:type="auto"/>
          </w:tcPr>
          <w:p w:rsidR="00D23795" w:rsidRDefault="0030051F" w14:paraId="66C39C32" w14:textId="77777777">
            <w:pPr>
              <w:pStyle w:val="CellTextValue"/>
              <w:rPr>
                <w:ins w:author="SCHAEFFNER Marian (RTD)" w:date="2025-07-08T08:42:00Z" w:id="8025"/>
              </w:rPr>
            </w:pPr>
            <w:ins w:author="SCHAEFFNER Marian (RTD)" w:date="2025-07-08T08:42:00Z" w:id="8026">
              <w:r>
                <w:rPr>
                  <w:color w:val="000000"/>
                </w:rPr>
                <w:t xml:space="preserve">Activities are expected to achieve TRL 7-8 by the end of the project – see General Annex B. </w:t>
              </w:r>
            </w:ins>
          </w:p>
        </w:tc>
      </w:tr>
      <w:tr w:rsidR="00D23795" w14:paraId="55AF59D1" w14:textId="77777777">
        <w:tc>
          <w:tcPr>
            <w:tcW w:w="0" w:type="auto"/>
          </w:tcPr>
          <w:p w:rsidR="00D23795" w:rsidRDefault="0030051F" w14:paraId="75593F7D" w14:textId="77777777">
            <w:pPr>
              <w:pStyle w:val="CellTextValue"/>
              <w:jc w:val="left"/>
            </w:pPr>
            <w:r>
              <w:rPr>
                <w:i/>
              </w:rPr>
              <w:t>Legal and financial set-up of the Grant Agreements</w:t>
            </w:r>
          </w:p>
        </w:tc>
        <w:tc>
          <w:tcPr>
            <w:tcW w:w="0" w:type="auto"/>
          </w:tcPr>
          <w:p w:rsidR="00D23795" w:rsidRDefault="0030051F" w14:paraId="7BE58E20" w14:textId="77777777">
            <w:pPr>
              <w:pStyle w:val="CellTextValue"/>
            </w:pPr>
            <w:r>
              <w:rPr>
                <w:color w:val="000000"/>
              </w:rPr>
              <w:t>The rules are described in General Annex G. The following exceptions apply:</w:t>
            </w:r>
          </w:p>
          <w:p w:rsidR="005928C5" w:rsidRDefault="000313A4" w14:paraId="2A958189" w14:textId="77777777">
            <w:pPr>
              <w:pStyle w:val="CellTextValue"/>
              <w:rPr>
                <w:del w:author="SCHAEFFNER Marian (RTD)" w:date="2025-07-08T08:42:00Z" w:id="8027"/>
              </w:rPr>
            </w:pPr>
            <w:del w:author="SCHAEFFNER Marian (RTD)" w:date="2025-07-08T08:42:00Z" w:id="8028">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520"/>
              </w:r>
              <w:r>
                <w:rPr>
                  <w:color w:val="000000"/>
                </w:rPr>
                <w:delText>.</w:delText>
              </w:r>
            </w:del>
          </w:p>
          <w:p w:rsidR="00D23795" w:rsidRDefault="0030051F" w14:paraId="308A5B3C" w14:textId="77777777">
            <w:pPr>
              <w:pStyle w:val="CellTextValue"/>
            </w:pPr>
            <w:r>
              <w:rPr>
                <w:color w:val="000000"/>
              </w:rPr>
              <w:t>Grants awarded under this topic will be linked to the following action(s):</w:t>
            </w:r>
          </w:p>
          <w:p w:rsidR="00D23795" w:rsidRDefault="0030051F" w14:paraId="46DADF25" w14:textId="77777777">
            <w:r>
              <w:rPr>
                <w:color w:val="000000"/>
              </w:rPr>
              <w:t>Collaboration with the Cities Mission Platform</w:t>
            </w:r>
            <w:ins w:author="SCHAEFFNER Marian (RTD)" w:date="2025-07-08T08:42:00Z" w:id="8030">
              <w:r>
                <w:rPr>
                  <w:vertAlign w:val="superscript"/>
                </w:rPr>
                <w:footnoteReference w:id="521"/>
              </w:r>
            </w:ins>
            <w:r>
              <w:rPr>
                <w:color w:val="000000"/>
              </w:rPr>
              <w:t xml:space="preserve"> and the Mission Adaptation’s Platform</w:t>
            </w:r>
            <w:ins w:author="SCHAEFFNER Marian (RTD)" w:date="2025-07-08T08:42:00Z" w:id="8032">
              <w:r>
                <w:rPr>
                  <w:vertAlign w:val="superscript"/>
                </w:rPr>
                <w:footnoteReference w:id="522"/>
              </w:r>
            </w:ins>
            <w:r>
              <w:rPr>
                <w:color w:val="000000"/>
              </w:rPr>
              <w:t xml:space="preserve"> is essential and projects must ensure that appropriate provisions for activities and resources aimed at enforcing this collaboration are included in the work plan of the proposal. The collaboration with the Mission Platform must be formalized through a Memorandum of Understanding to be concluded as soon as possible after the project starting date.</w:t>
            </w:r>
          </w:p>
        </w:tc>
      </w:tr>
    </w:tbl>
    <w:p w:rsidR="00D23795" w:rsidRDefault="00D23795" w14:paraId="43159CCA" w14:textId="77777777">
      <w:pPr>
        <w:spacing w:after="0" w:line="150" w:lineRule="auto"/>
      </w:pPr>
    </w:p>
    <w:p w:rsidR="00D23795" w:rsidRDefault="0030051F" w14:paraId="2F2CC082" w14:textId="7860E2D1">
      <w:r>
        <w:rPr>
          <w:u w:val="single"/>
        </w:rPr>
        <w:t>Expected Outcome</w:t>
      </w:r>
      <w:r>
        <w:t xml:space="preserve">: </w:t>
      </w:r>
      <w:del w:author="SCHAEFFNER Marian (RTD)" w:date="2025-07-08T08:42:00Z" w:id="8034">
        <w:r w:rsidR="000313A4">
          <w:rPr>
            <w:color w:val="000000"/>
          </w:rPr>
          <w:delText>In support of the implementation of the Nature Restoration Regulation, the Adaptation and Cities Missions, and the New European Bauhaus, projects</w:delText>
        </w:r>
      </w:del>
      <w:ins w:author="SCHAEFFNER Marian (RTD)" w:date="2025-07-08T08:42:00Z" w:id="8035">
        <w:r>
          <w:rPr>
            <w:color w:val="000000"/>
          </w:rPr>
          <w:t>Projects</w:t>
        </w:r>
      </w:ins>
      <w:r>
        <w:rPr>
          <w:color w:val="000000"/>
        </w:rPr>
        <w:t xml:space="preserve"> are expected to contribute to all of the following outcomes:</w:t>
      </w:r>
    </w:p>
    <w:p w:rsidR="00D23795" w:rsidRDefault="0030051F" w14:paraId="62E20DDF" w14:textId="3579F439">
      <w:pPr>
        <w:pStyle w:val="ListParagraph"/>
        <w:numPr>
          <w:ilvl w:val="0"/>
          <w:numId w:val="266"/>
        </w:numPr>
        <w:pPrChange w:author="SCHAEFFNER Marian (RTD)" w:date="2025-07-08T08:42:00Z" w:id="8036">
          <w:pPr>
            <w:pStyle w:val="ListParagraph"/>
            <w:numPr>
              <w:numId w:val="427"/>
            </w:numPr>
            <w:ind w:left="500" w:hanging="180"/>
          </w:pPr>
        </w:pPrChange>
      </w:pPr>
      <w:r>
        <w:rPr>
          <w:color w:val="000000"/>
        </w:rPr>
        <w:t>Development of approaches, tools and methods, on how and where to restore, increase and maintain urban green space and tree canopy cover to achieve the greatest positive impacts - on climate mitigation</w:t>
      </w:r>
      <w:del w:author="SCHAEFFNER Marian (RTD)" w:date="2025-07-08T08:42:00Z" w:id="8037">
        <w:r w:rsidR="000313A4">
          <w:rPr>
            <w:color w:val="000000"/>
          </w:rPr>
          <w:delText xml:space="preserve"> and</w:delText>
        </w:r>
      </w:del>
      <w:ins w:author="SCHAEFFNER Marian (RTD)" w:date="2025-07-08T08:42:00Z" w:id="8038">
        <w:r>
          <w:rPr>
            <w:color w:val="000000"/>
          </w:rPr>
          <w:t>,</w:t>
        </w:r>
      </w:ins>
      <w:r>
        <w:rPr>
          <w:color w:val="000000"/>
        </w:rPr>
        <w:t xml:space="preserve"> adaptation</w:t>
      </w:r>
      <w:ins w:author="SCHAEFFNER Marian (RTD)" w:date="2025-07-08T08:42:00Z" w:id="8039">
        <w:r>
          <w:rPr>
            <w:color w:val="000000"/>
          </w:rPr>
          <w:t xml:space="preserve"> and resilience</w:t>
        </w:r>
      </w:ins>
      <w:r>
        <w:rPr>
          <w:color w:val="000000"/>
        </w:rPr>
        <w:t>, biodiversity, soil, air and water quality, quality of life</w:t>
      </w:r>
      <w:del w:author="SCHAEFFNER Marian (RTD)" w:date="2025-07-08T08:42:00Z" w:id="8040">
        <w:r w:rsidR="000313A4">
          <w:rPr>
            <w:color w:val="000000"/>
          </w:rPr>
          <w:delText>, disaster resilience</w:delText>
        </w:r>
      </w:del>
      <w:r>
        <w:rPr>
          <w:color w:val="000000"/>
        </w:rPr>
        <w:t>, and human health.</w:t>
      </w:r>
    </w:p>
    <w:p w:rsidR="00D23795" w:rsidRDefault="0030051F" w14:paraId="153B0B44" w14:textId="77777777">
      <w:pPr>
        <w:pStyle w:val="ListParagraph"/>
        <w:numPr>
          <w:ilvl w:val="0"/>
          <w:numId w:val="266"/>
        </w:numPr>
        <w:pPrChange w:author="SCHAEFFNER Marian (RTD)" w:date="2025-07-08T08:42:00Z" w:id="8041">
          <w:pPr>
            <w:pStyle w:val="ListParagraph"/>
            <w:numPr>
              <w:numId w:val="427"/>
            </w:numPr>
            <w:ind w:left="500" w:hanging="180"/>
          </w:pPr>
        </w:pPrChange>
      </w:pPr>
      <w:r>
        <w:rPr>
          <w:color w:val="000000"/>
        </w:rPr>
        <w:t>Uptake and deployment of solutions to map, restore, increase and maintain urban green space and tree canopy cover, via pilot sites in lead cities, including along urban transport networks</w:t>
      </w:r>
      <w:r>
        <w:rPr>
          <w:vertAlign w:val="superscript"/>
        </w:rPr>
        <w:footnoteReference w:id="523"/>
      </w:r>
      <w:r>
        <w:rPr>
          <w:color w:val="000000"/>
        </w:rPr>
        <w:t>.</w:t>
      </w:r>
    </w:p>
    <w:p w:rsidR="00D23795" w:rsidRDefault="0030051F" w14:paraId="152BEEB9" w14:textId="229B0B2C">
      <w:pPr>
        <w:pStyle w:val="ListParagraph"/>
        <w:numPr>
          <w:ilvl w:val="0"/>
          <w:numId w:val="266"/>
        </w:numPr>
        <w:pPrChange w:author="SCHAEFFNER Marian (RTD)" w:date="2025-07-08T08:42:00Z" w:id="8042">
          <w:pPr>
            <w:pStyle w:val="ListParagraph"/>
            <w:numPr>
              <w:numId w:val="427"/>
            </w:numPr>
            <w:ind w:left="500" w:hanging="180"/>
          </w:pPr>
        </w:pPrChange>
      </w:pPr>
      <w:r>
        <w:rPr>
          <w:color w:val="000000"/>
        </w:rPr>
        <w:t xml:space="preserve">Monitoring, evaluation and assessment of the environmental, economic, social and health </w:t>
      </w:r>
      <w:del w:author="SCHAEFFNER Marian (RTD)" w:date="2025-07-08T08:42:00Z" w:id="8043">
        <w:r w:rsidR="000313A4">
          <w:rPr>
            <w:color w:val="000000"/>
          </w:rPr>
          <w:delText>benefits</w:delText>
        </w:r>
      </w:del>
      <w:ins w:author="SCHAEFFNER Marian (RTD)" w:date="2025-07-08T08:42:00Z" w:id="8044">
        <w:r>
          <w:rPr>
            <w:color w:val="000000"/>
          </w:rPr>
          <w:t>impacts</w:t>
        </w:r>
      </w:ins>
      <w:r>
        <w:rPr>
          <w:color w:val="000000"/>
        </w:rPr>
        <w:t xml:space="preserve"> of the solutions deployed in pilot sites</w:t>
      </w:r>
      <w:ins w:author="SCHAEFFNER Marian (RTD)" w:date="2025-07-08T08:42:00Z" w:id="8045">
        <w:r>
          <w:rPr>
            <w:color w:val="000000"/>
          </w:rPr>
          <w:t>, including co-benefits</w:t>
        </w:r>
      </w:ins>
      <w:r>
        <w:rPr>
          <w:color w:val="000000"/>
        </w:rPr>
        <w:t>.</w:t>
      </w:r>
    </w:p>
    <w:p w:rsidR="00D23795" w:rsidRDefault="0030051F" w14:paraId="5171D977" w14:textId="77777777">
      <w:pPr>
        <w:pStyle w:val="ListParagraph"/>
        <w:numPr>
          <w:ilvl w:val="0"/>
          <w:numId w:val="266"/>
        </w:numPr>
        <w:pPrChange w:author="SCHAEFFNER Marian (RTD)" w:date="2025-07-08T08:42:00Z" w:id="8046">
          <w:pPr>
            <w:pStyle w:val="ListParagraph"/>
            <w:numPr>
              <w:numId w:val="427"/>
            </w:numPr>
            <w:ind w:left="500" w:hanging="180"/>
          </w:pPr>
        </w:pPrChange>
      </w:pPr>
      <w:r>
        <w:rPr>
          <w:color w:val="000000"/>
        </w:rPr>
        <w:t xml:space="preserve">Dissemination of results to follower cities and relevant target groups in other countries and cities. </w:t>
      </w:r>
    </w:p>
    <w:p w:rsidR="00D23795" w:rsidRDefault="0030051F" w14:paraId="17B09528" w14:textId="77777777">
      <w:r>
        <w:rPr>
          <w:u w:val="single"/>
        </w:rPr>
        <w:t>Scope</w:t>
      </w:r>
      <w:r>
        <w:t xml:space="preserve">: </w:t>
      </w:r>
      <w:r>
        <w:rPr>
          <w:color w:val="000000"/>
        </w:rPr>
        <w:t>To address the expected outcomes, individual projects will be required to address all the following aspects, with at least three in each pilot site:</w:t>
      </w:r>
    </w:p>
    <w:p w:rsidR="00D23795" w:rsidRDefault="0030051F" w14:paraId="6C56DAB9" w14:textId="77777777">
      <w:pPr>
        <w:pStyle w:val="ListParagraph"/>
        <w:numPr>
          <w:ilvl w:val="0"/>
          <w:numId w:val="268"/>
        </w:numPr>
        <w:pPrChange w:author="SCHAEFFNER Marian (RTD)" w:date="2025-07-08T08:42:00Z" w:id="8047">
          <w:pPr>
            <w:pStyle w:val="ListParagraph"/>
            <w:numPr>
              <w:numId w:val="428"/>
            </w:numPr>
            <w:ind w:left="500" w:hanging="180"/>
          </w:pPr>
        </w:pPrChange>
      </w:pPr>
      <w:r>
        <w:rPr>
          <w:color w:val="000000"/>
        </w:rPr>
        <w:t xml:space="preserve">Develop and test approaches, tools and methods to understand how different patterns of urban green space and tree canopy cover impact on local temperature regulation / heat island effect, biodiversity, water scarcity, stormwater and landslide management, local air quality; and how changing / increasing the distribution / quantity / </w:t>
      </w:r>
      <w:ins w:author="SCHAEFFNER Marian (RTD)" w:date="2025-07-08T08:42:00Z" w:id="8048">
        <w:r>
          <w:rPr>
            <w:color w:val="000000"/>
          </w:rPr>
          <w:t xml:space="preserve">quality / </w:t>
        </w:r>
      </w:ins>
      <w:r>
        <w:rPr>
          <w:color w:val="000000"/>
        </w:rPr>
        <w:t>connectivity of urban green space and tree canopy cover could help build more resilient and biodiverse urban ecosystems.</w:t>
      </w:r>
    </w:p>
    <w:p w:rsidR="00D23795" w:rsidRDefault="0030051F" w14:paraId="5B11D814" w14:textId="77777777">
      <w:pPr>
        <w:pStyle w:val="ListParagraph"/>
        <w:numPr>
          <w:ilvl w:val="0"/>
          <w:numId w:val="268"/>
        </w:numPr>
        <w:pPrChange w:author="SCHAEFFNER Marian (RTD)" w:date="2025-07-08T08:42:00Z" w:id="8049">
          <w:pPr>
            <w:pStyle w:val="ListParagraph"/>
            <w:numPr>
              <w:numId w:val="428"/>
            </w:numPr>
            <w:ind w:left="500" w:hanging="180"/>
          </w:pPr>
        </w:pPrChange>
      </w:pPr>
      <w:r>
        <w:rPr>
          <w:color w:val="000000"/>
        </w:rPr>
        <w:t xml:space="preserve">Identify obstacles and barriers limiting the development of urban green spaces and tree planting / maintenance, including </w:t>
      </w:r>
      <w:ins w:author="SCHAEFFNER Marian (RTD)" w:date="2025-07-08T08:42:00Z" w:id="8050">
        <w:r>
          <w:rPr>
            <w:color w:val="000000"/>
          </w:rPr>
          <w:t xml:space="preserve">governance aspects, </w:t>
        </w:r>
      </w:ins>
      <w:r>
        <w:rPr>
          <w:color w:val="000000"/>
        </w:rPr>
        <w:t>interface issues between green structures and underground infrastructure (underground pipes, etc.) and overall root growth and survival, water scarcity and the shortage of supplies of native tree seedlings. Develop innovative solutions that address such barriers and ensure the sustainability of urban green spaces and trees.</w:t>
      </w:r>
    </w:p>
    <w:p w:rsidR="00D23795" w:rsidRDefault="0030051F" w14:paraId="569B4E42" w14:textId="77777777">
      <w:pPr>
        <w:pStyle w:val="ListParagraph"/>
        <w:numPr>
          <w:ilvl w:val="0"/>
          <w:numId w:val="268"/>
        </w:numPr>
        <w:pPrChange w:author="SCHAEFFNER Marian (RTD)" w:date="2025-07-08T08:42:00Z" w:id="8051">
          <w:pPr>
            <w:pStyle w:val="ListParagraph"/>
            <w:numPr>
              <w:numId w:val="428"/>
            </w:numPr>
            <w:ind w:left="500" w:hanging="180"/>
          </w:pPr>
        </w:pPrChange>
      </w:pPr>
      <w:r>
        <w:rPr>
          <w:color w:val="000000"/>
        </w:rPr>
        <w:t xml:space="preserve">Develop innovative measures and practices to increase urban green space and tree canopy cover, with consideration of what types of trees or other plants are best suited to enhancing </w:t>
      </w:r>
      <w:ins w:author="SCHAEFFNER Marian (RTD)" w:date="2025-07-08T08:42:00Z" w:id="8052">
        <w:r>
          <w:rPr>
            <w:color w:val="000000"/>
          </w:rPr>
          <w:t xml:space="preserve">local </w:t>
        </w:r>
      </w:ins>
      <w:r>
        <w:rPr>
          <w:color w:val="000000"/>
        </w:rPr>
        <w:t>biodiversity</w:t>
      </w:r>
      <w:ins w:author="SCHAEFFNER Marian (RTD)" w:date="2025-07-08T08:42:00Z" w:id="8053">
        <w:r>
          <w:rPr>
            <w:color w:val="000000"/>
          </w:rPr>
          <w:t>, prioritizing native species</w:t>
        </w:r>
      </w:ins>
      <w:r>
        <w:rPr>
          <w:color w:val="000000"/>
        </w:rPr>
        <w:t>, supporting climate mitigation and adaptation, improving human health and quality of life while ensuring connectivity to avoid isolated or fragmented solutions.</w:t>
      </w:r>
    </w:p>
    <w:p w:rsidR="00D23795" w:rsidRDefault="0030051F" w14:paraId="1F160F66" w14:textId="31085002">
      <w:pPr>
        <w:pStyle w:val="ListParagraph"/>
        <w:numPr>
          <w:ilvl w:val="0"/>
          <w:numId w:val="268"/>
        </w:numPr>
        <w:pPrChange w:author="SCHAEFFNER Marian (RTD)" w:date="2025-07-08T08:42:00Z" w:id="8054">
          <w:pPr>
            <w:pStyle w:val="ListParagraph"/>
            <w:numPr>
              <w:numId w:val="428"/>
            </w:numPr>
            <w:ind w:left="500" w:hanging="180"/>
          </w:pPr>
        </w:pPrChange>
      </w:pPr>
      <w:r>
        <w:rPr>
          <w:color w:val="000000"/>
        </w:rPr>
        <w:t xml:space="preserve">Explore multifunctional solutions, addressing infrastructure and urban planning that can bring co-benefits on aspects such as managing stormwater, enhancing biodiversity, providing recreational spaces, sheltering from extreme weather, reducing inequitable access to nature, </w:t>
      </w:r>
      <w:ins w:author="SCHAEFFNER Marian (RTD)" w:date="2025-07-08T08:42:00Z" w:id="8055">
        <w:r>
          <w:rPr>
            <w:color w:val="000000"/>
          </w:rPr>
          <w:t xml:space="preserve">improving air quality, reducing </w:t>
        </w:r>
      </w:ins>
      <w:r>
        <w:rPr>
          <w:color w:val="000000"/>
        </w:rPr>
        <w:t>noise</w:t>
      </w:r>
      <w:del w:author="SCHAEFFNER Marian (RTD)" w:date="2025-07-08T08:42:00Z" w:id="8056">
        <w:r w:rsidR="000313A4">
          <w:rPr>
            <w:color w:val="000000"/>
          </w:rPr>
          <w:delText xml:space="preserve"> reduction</w:delText>
        </w:r>
      </w:del>
      <w:r>
        <w:rPr>
          <w:color w:val="000000"/>
        </w:rPr>
        <w:t xml:space="preserve">. </w:t>
      </w:r>
    </w:p>
    <w:p w:rsidR="00D23795" w:rsidRDefault="0030051F" w14:paraId="2C59723B" w14:textId="77777777">
      <w:r>
        <w:rPr>
          <w:color w:val="000000"/>
        </w:rPr>
        <w:t>All projects are required to</w:t>
      </w:r>
    </w:p>
    <w:p w:rsidR="00D23795" w:rsidRDefault="0030051F" w14:paraId="7E80016B" w14:textId="77777777">
      <w:pPr>
        <w:pStyle w:val="ListParagraph"/>
        <w:numPr>
          <w:ilvl w:val="0"/>
          <w:numId w:val="269"/>
        </w:numPr>
        <w:pPrChange w:author="SCHAEFFNER Marian (RTD)" w:date="2025-07-08T08:42:00Z" w:id="8057">
          <w:pPr>
            <w:pStyle w:val="ListParagraph"/>
            <w:numPr>
              <w:numId w:val="429"/>
            </w:numPr>
            <w:ind w:left="500" w:hanging="180"/>
          </w:pPr>
        </w:pPrChange>
      </w:pPr>
      <w:r>
        <w:rPr>
          <w:color w:val="000000"/>
        </w:rPr>
        <w:t xml:space="preserve">deploy innovative measures and practices to increase urban green spaces and/or tree canopy cover in at least two pilot sites in two </w:t>
      </w:r>
      <w:r>
        <w:rPr>
          <w:i/>
          <w:color w:val="000000"/>
        </w:rPr>
        <w:t xml:space="preserve">lead </w:t>
      </w:r>
      <w:r>
        <w:rPr>
          <w:color w:val="000000"/>
        </w:rPr>
        <w:t>cities, including at least one pilot site along an urban transport network or in the built environment.</w:t>
      </w:r>
    </w:p>
    <w:p w:rsidR="00D23795" w:rsidRDefault="0030051F" w14:paraId="0FC36AB9" w14:textId="77777777">
      <w:pPr>
        <w:pStyle w:val="ListParagraph"/>
        <w:numPr>
          <w:ilvl w:val="0"/>
          <w:numId w:val="269"/>
        </w:numPr>
        <w:pPrChange w:author="SCHAEFFNER Marian (RTD)" w:date="2025-07-08T08:42:00Z" w:id="8058">
          <w:pPr>
            <w:pStyle w:val="ListParagraph"/>
            <w:numPr>
              <w:numId w:val="429"/>
            </w:numPr>
            <w:ind w:left="500" w:hanging="180"/>
          </w:pPr>
        </w:pPrChange>
      </w:pPr>
      <w:r>
        <w:rPr>
          <w:color w:val="000000"/>
        </w:rPr>
        <w:t>involve local communities, including disadvantaged groups, and local stakeholders, including public and private land and property owners, in the design and development of these measures and practices</w:t>
      </w:r>
    </w:p>
    <w:p w:rsidR="00D23795" w:rsidRDefault="0030051F" w14:paraId="56E1F0A1" w14:textId="77777777">
      <w:pPr>
        <w:pStyle w:val="ListParagraph"/>
        <w:numPr>
          <w:ilvl w:val="0"/>
          <w:numId w:val="269"/>
        </w:numPr>
        <w:pPrChange w:author="SCHAEFFNER Marian (RTD)" w:date="2025-07-08T08:42:00Z" w:id="8059">
          <w:pPr>
            <w:pStyle w:val="ListParagraph"/>
            <w:numPr>
              <w:numId w:val="429"/>
            </w:numPr>
            <w:ind w:left="500" w:hanging="180"/>
          </w:pPr>
        </w:pPrChange>
      </w:pPr>
      <w:r>
        <w:rPr>
          <w:color w:val="000000"/>
        </w:rPr>
        <w:t>monitor, evaluate and assess the environmental, economic, social and health</w:t>
      </w:r>
      <w:r>
        <w:rPr>
          <w:i/>
          <w:color w:val="000000"/>
        </w:rPr>
        <w:t xml:space="preserve"> </w:t>
      </w:r>
      <w:r>
        <w:rPr>
          <w:color w:val="000000"/>
        </w:rPr>
        <w:t>impacts of the measures taken in the pilot sites</w:t>
      </w:r>
      <w:r>
        <w:rPr>
          <w:vertAlign w:val="superscript"/>
        </w:rPr>
        <w:footnoteReference w:id="524"/>
      </w:r>
      <w:r>
        <w:rPr>
          <w:color w:val="000000"/>
        </w:rPr>
        <w:t>.</w:t>
      </w:r>
    </w:p>
    <w:p w:rsidR="00D23795" w:rsidRDefault="0030051F" w14:paraId="34D93DE2" w14:textId="77777777">
      <w:pPr>
        <w:pStyle w:val="ListParagraph"/>
        <w:numPr>
          <w:ilvl w:val="0"/>
          <w:numId w:val="269"/>
        </w:numPr>
        <w:pPrChange w:author="SCHAEFFNER Marian (RTD)" w:date="2025-07-08T08:42:00Z" w:id="8063">
          <w:pPr>
            <w:pStyle w:val="ListParagraph"/>
            <w:numPr>
              <w:numId w:val="429"/>
            </w:numPr>
            <w:ind w:left="500" w:hanging="180"/>
          </w:pPr>
        </w:pPrChange>
      </w:pPr>
      <w:r>
        <w:rPr>
          <w:color w:val="000000"/>
        </w:rPr>
        <w:t xml:space="preserve">outline plans for ensuring the sustainability and legacy of the efforts beyond the project's duration. </w:t>
      </w:r>
    </w:p>
    <w:p w:rsidR="00D23795" w:rsidRDefault="0030051F" w14:paraId="0D27E870" w14:textId="26F218F9">
      <w:r>
        <w:rPr>
          <w:color w:val="000000"/>
        </w:rPr>
        <w:t>Each project funded under this topic must involve entities</w:t>
      </w:r>
      <w:r>
        <w:rPr>
          <w:vertAlign w:val="superscript"/>
        </w:rPr>
        <w:footnoteReference w:id="525"/>
      </w:r>
      <w:r>
        <w:rPr>
          <w:color w:val="000000"/>
        </w:rPr>
        <w:t xml:space="preserve"> from at least four cities, each from a different Member State or Associated Country. At least one of the four cities must be one of the 112 cities selected for the EU Mission on Climate-neutral and Smart Cities</w:t>
      </w:r>
      <w:r>
        <w:rPr>
          <w:vertAlign w:val="superscript"/>
        </w:rPr>
        <w:footnoteReference w:id="526"/>
      </w:r>
      <w:r>
        <w:rPr>
          <w:color w:val="000000"/>
        </w:rPr>
        <w:t xml:space="preserve"> and at least one must be a signatory to the Adaptation Mission Charter</w:t>
      </w:r>
      <w:r>
        <w:rPr>
          <w:vertAlign w:val="superscript"/>
        </w:rPr>
        <w:footnoteReference w:id="527"/>
      </w:r>
      <w:r>
        <w:rPr>
          <w:color w:val="000000"/>
        </w:rPr>
        <w:t xml:space="preserve">. Pilot sites should be created in at least two </w:t>
      </w:r>
      <w:r>
        <w:rPr>
          <w:i/>
          <w:color w:val="000000"/>
        </w:rPr>
        <w:t>lead</w:t>
      </w:r>
      <w:r>
        <w:rPr>
          <w:color w:val="000000"/>
        </w:rPr>
        <w:t xml:space="preserve"> cities, and structured engagement should take place with at least two </w:t>
      </w:r>
      <w:r>
        <w:rPr>
          <w:i/>
          <w:color w:val="000000"/>
        </w:rPr>
        <w:t>follower</w:t>
      </w:r>
      <w:r>
        <w:rPr>
          <w:color w:val="000000"/>
        </w:rPr>
        <w:t xml:space="preserve"> cities to share best practices. Proposals should review, build on and connect to other relevant projects funded by Horizon Europe</w:t>
      </w:r>
      <w:del w:author="SCHAEFFNER Marian (RTD)" w:date="2025-07-08T08:42:00Z" w:id="8064">
        <w:r w:rsidR="000313A4">
          <w:rPr>
            <w:color w:val="000000"/>
          </w:rPr>
          <w:delText xml:space="preserve"> and</w:delText>
        </w:r>
      </w:del>
      <w:ins w:author="SCHAEFFNER Marian (RTD)" w:date="2025-07-08T08:42:00Z" w:id="8065">
        <w:r>
          <w:rPr>
            <w:color w:val="000000"/>
          </w:rPr>
          <w:t>,</w:t>
        </w:r>
      </w:ins>
      <w:r>
        <w:rPr>
          <w:color w:val="000000"/>
        </w:rPr>
        <w:t xml:space="preserve"> Horizon 2020</w:t>
      </w:r>
      <w:ins w:author="SCHAEFFNER Marian (RTD)" w:date="2025-07-08T08:42:00Z" w:id="8066">
        <w:r>
          <w:rPr>
            <w:color w:val="000000"/>
          </w:rPr>
          <w:t xml:space="preserve"> and LIFE</w:t>
        </w:r>
      </w:ins>
      <w:r>
        <w:rPr>
          <w:color w:val="000000"/>
        </w:rPr>
        <w:t>, to avoid overlaps or contradicting conclusions</w:t>
      </w:r>
      <w:r>
        <w:rPr>
          <w:vertAlign w:val="superscript"/>
        </w:rPr>
        <w:footnoteReference w:id="528"/>
      </w:r>
      <w:r>
        <w:rPr>
          <w:color w:val="000000"/>
        </w:rPr>
        <w:t>.</w:t>
      </w:r>
    </w:p>
    <w:p w:rsidR="00D23795" w:rsidRDefault="0030051F" w14:paraId="4F0CC24A" w14:textId="024CD458">
      <w:r>
        <w:rPr>
          <w:color w:val="000000"/>
        </w:rPr>
        <w:t xml:space="preserve">To increase impact and coherence, proposals should include a mechanism and the resources to establish operational links and collaboration/coordination with the ‘Climate-Neutral Smart cities’ Mission platform, the </w:t>
      </w:r>
      <w:del w:author="SCHAEFFNER Marian (RTD)" w:date="2025-07-08T08:42:00Z" w:id="8069">
        <w:r w:rsidR="000313A4">
          <w:rPr>
            <w:color w:val="000000"/>
          </w:rPr>
          <w:delText xml:space="preserve">EU Mission on </w:delText>
        </w:r>
      </w:del>
      <w:r>
        <w:rPr>
          <w:color w:val="000000"/>
        </w:rPr>
        <w:t xml:space="preserve">Adaptation </w:t>
      </w:r>
      <w:del w:author="SCHAEFFNER Marian (RTD)" w:date="2025-07-08T08:42:00Z" w:id="8070">
        <w:r w:rsidR="000313A4">
          <w:rPr>
            <w:color w:val="000000"/>
          </w:rPr>
          <w:delText xml:space="preserve">to Climate Change’s </w:delText>
        </w:r>
      </w:del>
      <w:ins w:author="SCHAEFFNER Marian (RTD)" w:date="2025-07-08T08:42:00Z" w:id="8071">
        <w:r>
          <w:rPr>
            <w:color w:val="000000"/>
          </w:rPr>
          <w:t xml:space="preserve">Mission </w:t>
        </w:r>
      </w:ins>
      <w:r>
        <w:rPr>
          <w:color w:val="000000"/>
        </w:rPr>
        <w:t>Implementation Platform</w:t>
      </w:r>
      <w:ins w:author="SCHAEFFNER Marian (RTD)" w:date="2025-07-08T08:42:00Z" w:id="8072">
        <w:r>
          <w:rPr>
            <w:vertAlign w:val="superscript"/>
          </w:rPr>
          <w:footnoteReference w:id="529"/>
        </w:r>
      </w:ins>
      <w:r>
        <w:rPr>
          <w:color w:val="000000"/>
        </w:rPr>
        <w:t xml:space="preserve"> and the</w:t>
      </w:r>
      <w:del w:author="SCHAEFFNER Marian (RTD)" w:date="2025-07-08T08:42:00Z" w:id="8074">
        <w:r w:rsidR="000313A4">
          <w:rPr>
            <w:color w:val="000000"/>
          </w:rPr>
          <w:delText xml:space="preserve"> Coordination and Support Action</w:delText>
        </w:r>
      </w:del>
      <w:r>
        <w:rPr>
          <w:color w:val="000000"/>
        </w:rPr>
        <w:t xml:space="preserve"> 'New European Bauhaus hub for results and impact'</w:t>
      </w:r>
      <w:r>
        <w:rPr>
          <w:i/>
          <w:color w:val="000000"/>
        </w:rPr>
        <w:t xml:space="preserve">. </w:t>
      </w:r>
      <w:r>
        <w:rPr>
          <w:color w:val="000000"/>
        </w:rPr>
        <w:t>Collaboration with these Platforms is essential, and projects must ensure that appropriate provisions for activities and resources aimed at enforcing this collaboration are included in the work plan of the proposal.</w:t>
      </w:r>
    </w:p>
    <w:p w:rsidR="00D23795" w:rsidRDefault="000313A4" w14:paraId="3786742A" w14:textId="587AE353">
      <w:del w:author="SCHAEFFNER Marian (RTD)" w:date="2025-07-08T08:42:00Z" w:id="8075">
        <w:r>
          <w:rPr>
            <w:color w:val="000000"/>
          </w:rPr>
          <w:delText>Under the guidance of the relevant Executive Agency and with input of the European Commission, the</w:delText>
        </w:r>
      </w:del>
      <w:ins w:author="SCHAEFFNER Marian (RTD)" w:date="2025-07-08T08:42:00Z" w:id="8076">
        <w:r>
          <w:rPr>
            <w:color w:val="000000"/>
          </w:rPr>
          <w:t>The</w:t>
        </w:r>
      </w:ins>
      <w:r>
        <w:rPr>
          <w:color w:val="000000"/>
        </w:rPr>
        <w:t xml:space="preserve"> selected projects will engage in clustering activities with other relevant projects supported under the Climate-Neutral and Smart Cities and Climate Adaption Missions as well as the New European Bauhaus Facility to promote synergies and complementarities. Synergies should also be explored and, as appropriate, pursued with other relevant initiatives, such as the Green City Accord, European Green Capital / Leaf Awards, </w:t>
      </w:r>
      <w:ins w:author="SCHAEFFNER Marian (RTD)" w:date="2025-07-08T08:42:00Z" w:id="8077">
        <w:r>
          <w:rPr>
            <w:color w:val="000000"/>
          </w:rPr>
          <w:t xml:space="preserve">LIFE projects, </w:t>
        </w:r>
      </w:ins>
      <w:r>
        <w:rPr>
          <w:color w:val="000000"/>
        </w:rPr>
        <w:t>European Urban Initiative and the Covenant of Mayors.</w:t>
      </w:r>
    </w:p>
    <w:p w:rsidR="00D23795" w:rsidRDefault="0030051F" w14:paraId="7D6FB933" w14:textId="77777777">
      <w:pPr>
        <w:rPr>
          <w:del w:author="SCHAEFFNER Marian (RTD)" w:date="2025-07-08T08:42:00Z" w:id="8078"/>
        </w:rPr>
      </w:pPr>
      <w:del w:author="SCHAEFFNER Marian (RTD)" w:date="2025-07-08T08:42:00Z" w:id="8079">
        <w:r>
          <w:rPr>
            <w:color w:val="000000"/>
          </w:rPr>
          <w:delText>This action supports the follow-up to the July 2023 Communication on EU Missions assessment</w:delText>
        </w:r>
        <w:r>
          <w:rPr>
            <w:vertAlign w:val="superscript"/>
          </w:rPr>
          <w:footnoteReference w:id="530"/>
        </w:r>
        <w:r>
          <w:rPr>
            <w:color w:val="000000"/>
          </w:rPr>
          <w:delText>.</w:delText>
        </w:r>
      </w:del>
    </w:p>
    <w:p w:rsidR="00D23795" w:rsidRDefault="0030051F" w14:paraId="3C233C96" w14:textId="77777777">
      <w:pPr>
        <w:rPr>
          <w:ins w:author="SCHAEFFNER Marian (RTD)" w:date="2025-07-08T08:42:00Z" w:id="8081"/>
        </w:rPr>
      </w:pPr>
      <w:ins w:author="SCHAEFFNER Marian (RTD)" w:date="2025-07-08T08:42:00Z" w:id="8082">
        <w:r>
          <w:rPr>
            <w:color w:val="000000"/>
          </w:rPr>
          <w:t>This action supports the follow-up to the July 2023 Communication on EU Missions assessment</w:t>
        </w:r>
        <w:r>
          <w:rPr>
            <w:vertAlign w:val="superscript"/>
          </w:rPr>
          <w:footnoteReference w:id="531"/>
        </w:r>
        <w:r>
          <w:rPr>
            <w:color w:val="000000"/>
          </w:rPr>
          <w:t>. It also supports the implementation of the Nature Restoration Regulation.</w:t>
        </w:r>
      </w:ins>
    </w:p>
    <w:p w:rsidR="00D23795" w:rsidRDefault="0030051F" w14:paraId="2ED80B5A" w14:textId="7E680E0B">
      <w:pPr>
        <w:pStyle w:val="HeadingThree"/>
      </w:pPr>
      <w:bookmarkStart w:name="_Toc202518219" w:id="8084"/>
      <w:bookmarkStart w:name="_Toc198654623" w:id="8085"/>
      <w:r>
        <w:t>HORIZON-MISS-2027-</w:t>
      </w:r>
      <w:del w:author="SCHAEFFNER Marian (RTD)" w:date="2025-07-08T08:42:00Z" w:id="8086">
        <w:r w:rsidR="000313A4">
          <w:delText>06-02</w:delText>
        </w:r>
      </w:del>
      <w:ins w:author="SCHAEFFNER Marian (RTD)" w:date="2025-07-08T08:42:00Z" w:id="8087">
        <w:r>
          <w:t>07</w:t>
        </w:r>
      </w:ins>
      <w:r>
        <w:t>-CLIMA-CIT-CCRI</w:t>
      </w:r>
      <w:ins w:author="SCHAEFFNER Marian (RTD)" w:date="2025-07-08T08:42:00Z" w:id="8088">
        <w:r>
          <w:t>-02</w:t>
        </w:r>
      </w:ins>
      <w:r>
        <w:t xml:space="preserve">: </w:t>
      </w:r>
      <w:r>
        <w:t>Deploying innovative wastewater management, treatment and valorisation solutions in European cities and regions in the context of climate change</w:t>
      </w:r>
      <w:bookmarkEnd w:id="8084"/>
      <w:bookmarkEnd w:id="8085"/>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087"/>
        <w:gridCol w:w="6985"/>
      </w:tblGrid>
      <w:tr w:rsidR="00590D8E" w:rsidTr="00590D8E" w14:paraId="203F8C7D" w14:textId="77777777">
        <w:tc>
          <w:tcPr>
            <w:tcW w:w="0" w:type="auto"/>
            <w:gridSpan w:val="2"/>
          </w:tcPr>
          <w:p w:rsidR="00D23795" w:rsidRDefault="0030051F" w14:paraId="313852C3" w14:textId="77777777">
            <w:pPr>
              <w:pStyle w:val="CellTextValue"/>
            </w:pPr>
            <w:r>
              <w:rPr>
                <w:b/>
              </w:rPr>
              <w:t>Call: Joint Call between the Climate-Neutral and Smart Cities Mission and the Adaptation to Climate Change Mission</w:t>
            </w:r>
          </w:p>
        </w:tc>
      </w:tr>
      <w:tr w:rsidR="00590D8E" w:rsidTr="00590D8E" w14:paraId="42AA154C" w14:textId="77777777">
        <w:tc>
          <w:tcPr>
            <w:tcW w:w="0" w:type="auto"/>
            <w:gridSpan w:val="2"/>
          </w:tcPr>
          <w:p w:rsidR="00D23795" w:rsidRDefault="0030051F" w14:paraId="40FD57C6" w14:textId="77777777">
            <w:pPr>
              <w:pStyle w:val="CellTextValue"/>
            </w:pPr>
            <w:r>
              <w:rPr>
                <w:b/>
              </w:rPr>
              <w:t>Specific conditions</w:t>
            </w:r>
          </w:p>
        </w:tc>
      </w:tr>
      <w:tr w:rsidR="00D23795" w14:paraId="38D7F111" w14:textId="77777777">
        <w:tc>
          <w:tcPr>
            <w:tcW w:w="0" w:type="auto"/>
          </w:tcPr>
          <w:p w:rsidR="00D23795" w:rsidRDefault="0030051F" w14:paraId="11FFECEA" w14:textId="77777777">
            <w:pPr>
              <w:pStyle w:val="CellTextValue"/>
              <w:jc w:val="left"/>
            </w:pPr>
            <w:r>
              <w:rPr>
                <w:i/>
              </w:rPr>
              <w:t>Expected EU contribution per project</w:t>
            </w:r>
          </w:p>
        </w:tc>
        <w:tc>
          <w:tcPr>
            <w:tcW w:w="0" w:type="auto"/>
          </w:tcPr>
          <w:p w:rsidR="00D23795" w:rsidRDefault="0030051F" w14:paraId="22307A7E" w14:textId="78EFB7C6">
            <w:pPr>
              <w:pStyle w:val="CellTextValue"/>
            </w:pPr>
            <w:r>
              <w:t>The Commission estimates that an EU contribution of around EUR 9.</w:t>
            </w:r>
            <w:del w:author="SCHAEFFNER Marian (RTD)" w:date="2025-07-08T08:42:00Z" w:id="8089">
              <w:r w:rsidR="000313A4">
                <w:delText>00</w:delText>
              </w:r>
            </w:del>
            <w:ins w:author="SCHAEFFNER Marian (RTD)" w:date="2025-07-08T08:42:00Z" w:id="8090">
              <w:r>
                <w:t>50</w:t>
              </w:r>
            </w:ins>
            <w:r>
              <w:t xml:space="preserve"> million would allow these outcomes to be addressed appropriately. Nonetheless, this does not preclude submission and selection of a proposal requesting different amounts.</w:t>
            </w:r>
          </w:p>
        </w:tc>
      </w:tr>
      <w:tr w:rsidR="00D23795" w14:paraId="68DBCA69" w14:textId="77777777">
        <w:tc>
          <w:tcPr>
            <w:tcW w:w="0" w:type="auto"/>
          </w:tcPr>
          <w:p w:rsidR="00D23795" w:rsidRDefault="0030051F" w14:paraId="4F47E2FB" w14:textId="77777777">
            <w:pPr>
              <w:pStyle w:val="CellTextValue"/>
              <w:jc w:val="left"/>
            </w:pPr>
            <w:r>
              <w:rPr>
                <w:i/>
              </w:rPr>
              <w:t>Indicative budget</w:t>
            </w:r>
          </w:p>
        </w:tc>
        <w:tc>
          <w:tcPr>
            <w:tcW w:w="0" w:type="auto"/>
          </w:tcPr>
          <w:p w:rsidR="00D23795" w:rsidRDefault="0030051F" w14:paraId="13DB8DCE" w14:textId="1F6A29D5">
            <w:pPr>
              <w:pStyle w:val="CellTextValue"/>
            </w:pPr>
            <w:r>
              <w:t xml:space="preserve">The total indicative budget for the topic is EUR </w:t>
            </w:r>
            <w:del w:author="SCHAEFFNER Marian (RTD)" w:date="2025-07-08T08:42:00Z" w:id="8091">
              <w:r w:rsidR="000313A4">
                <w:delText>27</w:delText>
              </w:r>
            </w:del>
            <w:ins w:author="SCHAEFFNER Marian (RTD)" w:date="2025-07-08T08:42:00Z" w:id="8092">
              <w:r>
                <w:t>28</w:t>
              </w:r>
            </w:ins>
            <w:r>
              <w:t>.50 million.</w:t>
            </w:r>
          </w:p>
        </w:tc>
      </w:tr>
      <w:tr w:rsidR="00D23795" w14:paraId="44AAF1BB" w14:textId="77777777">
        <w:tc>
          <w:tcPr>
            <w:tcW w:w="0" w:type="auto"/>
          </w:tcPr>
          <w:p w:rsidR="00D23795" w:rsidRDefault="0030051F" w14:paraId="52F10F49" w14:textId="77777777">
            <w:pPr>
              <w:pStyle w:val="CellTextValue"/>
              <w:jc w:val="left"/>
            </w:pPr>
            <w:r>
              <w:rPr>
                <w:i/>
              </w:rPr>
              <w:t>Type of Action</w:t>
            </w:r>
          </w:p>
        </w:tc>
        <w:tc>
          <w:tcPr>
            <w:tcW w:w="0" w:type="auto"/>
          </w:tcPr>
          <w:p w:rsidR="00D23795" w:rsidRDefault="0030051F" w14:paraId="04E44801" w14:textId="77777777">
            <w:pPr>
              <w:pStyle w:val="CellTextValue"/>
            </w:pPr>
            <w:r>
              <w:rPr>
                <w:color w:val="000000"/>
              </w:rPr>
              <w:t>Innovation Actions</w:t>
            </w:r>
          </w:p>
        </w:tc>
      </w:tr>
      <w:tr w:rsidR="00D23795" w14:paraId="6AD60FD0" w14:textId="77777777">
        <w:tc>
          <w:tcPr>
            <w:tcW w:w="0" w:type="auto"/>
          </w:tcPr>
          <w:p w:rsidR="00D23795" w:rsidRDefault="0030051F" w14:paraId="6D086294" w14:textId="77777777">
            <w:pPr>
              <w:pStyle w:val="CellTextValue"/>
              <w:jc w:val="left"/>
            </w:pPr>
            <w:r>
              <w:rPr>
                <w:i/>
              </w:rPr>
              <w:t>Eligibility conditions</w:t>
            </w:r>
          </w:p>
        </w:tc>
        <w:tc>
          <w:tcPr>
            <w:tcW w:w="0" w:type="auto"/>
          </w:tcPr>
          <w:p w:rsidR="00D23795" w:rsidRDefault="0030051F" w14:paraId="75BACB30" w14:textId="77777777">
            <w:pPr>
              <w:pStyle w:val="CellTextValue"/>
            </w:pPr>
            <w:r>
              <w:rPr>
                <w:color w:val="000000"/>
              </w:rPr>
              <w:t>The conditions are described in General Annex B. The following exceptions apply:</w:t>
            </w:r>
          </w:p>
          <w:p w:rsidR="00D23795" w:rsidRDefault="0030051F" w14:paraId="1A11E15B" w14:textId="77777777">
            <w:pPr>
              <w:pStyle w:val="CellTextValue"/>
            </w:pPr>
            <w:r>
              <w:rPr>
                <w:color w:val="000000"/>
              </w:rPr>
              <w:t>The following additional eligibility criteria apply:</w:t>
            </w:r>
          </w:p>
          <w:p w:rsidR="00D23795" w:rsidRDefault="0030051F" w14:paraId="3AFF2FB5" w14:textId="77777777">
            <w:r>
              <w:rPr>
                <w:color w:val="000000"/>
              </w:rPr>
              <w:t>Entities from at least four cities or regions, each from a different Member State or Associated Country, must participate as beneficiaries. At least one entity in each project must be from one of the 112 cities selected for the EU Mission on Climate-neutral and Smart Cities</w:t>
            </w:r>
            <w:r>
              <w:rPr>
                <w:vertAlign w:val="superscript"/>
              </w:rPr>
              <w:footnoteReference w:id="532"/>
            </w:r>
            <w:r>
              <w:rPr>
                <w:color w:val="000000"/>
              </w:rPr>
              <w:t xml:space="preserve"> and at least one must be from a signatory to the Adaptation Mission Charter</w:t>
            </w:r>
            <w:r>
              <w:rPr>
                <w:vertAlign w:val="superscript"/>
              </w:rPr>
              <w:footnoteReference w:id="533"/>
            </w:r>
            <w:r>
              <w:rPr>
                <w:color w:val="000000"/>
              </w:rPr>
              <w:t>.</w:t>
            </w:r>
          </w:p>
        </w:tc>
      </w:tr>
      <w:tr w:rsidR="00D23795" w14:paraId="354E9329" w14:textId="77777777">
        <w:trPr>
          <w:ins w:author="SCHAEFFNER Marian (RTD)" w:date="2025-07-08T08:42:00Z" w:id="8093"/>
        </w:trPr>
        <w:tc>
          <w:tcPr>
            <w:tcW w:w="0" w:type="auto"/>
          </w:tcPr>
          <w:p w:rsidR="00D23795" w:rsidRDefault="0030051F" w14:paraId="31298F55" w14:textId="77777777">
            <w:pPr>
              <w:pStyle w:val="CellTextValue"/>
              <w:jc w:val="left"/>
              <w:rPr>
                <w:ins w:author="SCHAEFFNER Marian (RTD)" w:date="2025-07-08T08:42:00Z" w:id="8094"/>
              </w:rPr>
            </w:pPr>
            <w:ins w:author="SCHAEFFNER Marian (RTD)" w:date="2025-07-08T08:42:00Z" w:id="8095">
              <w:r>
                <w:rPr>
                  <w:i/>
                </w:rPr>
                <w:t>Technology Readiness Level</w:t>
              </w:r>
            </w:ins>
          </w:p>
        </w:tc>
        <w:tc>
          <w:tcPr>
            <w:tcW w:w="0" w:type="auto"/>
          </w:tcPr>
          <w:p w:rsidR="00D23795" w:rsidRDefault="0030051F" w14:paraId="226C7198" w14:textId="77777777">
            <w:pPr>
              <w:pStyle w:val="CellTextValue"/>
              <w:rPr>
                <w:ins w:author="SCHAEFFNER Marian (RTD)" w:date="2025-07-08T08:42:00Z" w:id="8096"/>
              </w:rPr>
            </w:pPr>
            <w:ins w:author="SCHAEFFNER Marian (RTD)" w:date="2025-07-08T08:42:00Z" w:id="8097">
              <w:r>
                <w:rPr>
                  <w:color w:val="000000"/>
                </w:rPr>
                <w:t xml:space="preserve">Activities are expected to achieve TRL 7-8 by the end of the project – see General Annex B. </w:t>
              </w:r>
            </w:ins>
          </w:p>
        </w:tc>
      </w:tr>
      <w:tr w:rsidR="00D23795" w14:paraId="14D0497B" w14:textId="77777777">
        <w:tc>
          <w:tcPr>
            <w:tcW w:w="0" w:type="auto"/>
          </w:tcPr>
          <w:p w:rsidR="00D23795" w:rsidRDefault="0030051F" w14:paraId="2270558D" w14:textId="77777777">
            <w:pPr>
              <w:pStyle w:val="CellTextValue"/>
              <w:jc w:val="left"/>
            </w:pPr>
            <w:r>
              <w:rPr>
                <w:i/>
              </w:rPr>
              <w:t>Legal and financial set-up of the Grant Agreements</w:t>
            </w:r>
          </w:p>
        </w:tc>
        <w:tc>
          <w:tcPr>
            <w:tcW w:w="0" w:type="auto"/>
          </w:tcPr>
          <w:p w:rsidR="00D23795" w:rsidRDefault="0030051F" w14:paraId="4A8ECAE7" w14:textId="77777777">
            <w:pPr>
              <w:pStyle w:val="CellTextValue"/>
            </w:pPr>
            <w:r>
              <w:rPr>
                <w:color w:val="000000"/>
              </w:rPr>
              <w:t xml:space="preserve">The rules are described in General Annex G. </w:t>
            </w:r>
            <w:r>
              <w:rPr>
                <w:color w:val="000000"/>
              </w:rPr>
              <w:t>The following exceptions apply:</w:t>
            </w:r>
          </w:p>
          <w:p w:rsidR="005928C5" w:rsidRDefault="000313A4" w14:paraId="46D39071" w14:textId="77777777">
            <w:pPr>
              <w:pStyle w:val="CellTextValue"/>
              <w:rPr>
                <w:del w:author="SCHAEFFNER Marian (RTD)" w:date="2025-07-08T08:42:00Z" w:id="8098"/>
              </w:rPr>
            </w:pPr>
            <w:del w:author="SCHAEFFNER Marian (RTD)" w:date="2025-07-08T08:42:00Z" w:id="8099">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534"/>
              </w:r>
              <w:r>
                <w:rPr>
                  <w:color w:val="000000"/>
                </w:rPr>
                <w:delText>.</w:delText>
              </w:r>
            </w:del>
          </w:p>
          <w:p w:rsidR="00D23795" w:rsidRDefault="0030051F" w14:paraId="630AE119" w14:textId="77777777">
            <w:pPr>
              <w:pStyle w:val="CellTextValue"/>
            </w:pPr>
            <w:r>
              <w:rPr>
                <w:color w:val="000000"/>
              </w:rPr>
              <w:t>Grants awarded under this topic will be linked to the following action(s):</w:t>
            </w:r>
          </w:p>
          <w:p w:rsidR="00D23795" w:rsidRDefault="0030051F" w14:paraId="336A6C7A" w14:textId="77777777">
            <w:r>
              <w:rPr>
                <w:color w:val="000000"/>
              </w:rPr>
              <w:t>Collaboration with the Cities Mission Platform</w:t>
            </w:r>
            <w:ins w:author="SCHAEFFNER Marian (RTD)" w:date="2025-07-08T08:42:00Z" w:id="8101">
              <w:r>
                <w:rPr>
                  <w:vertAlign w:val="superscript"/>
                </w:rPr>
                <w:footnoteReference w:id="535"/>
              </w:r>
            </w:ins>
            <w:r>
              <w:rPr>
                <w:color w:val="000000"/>
              </w:rPr>
              <w:t xml:space="preserve"> and the Mission Adaptation’s Platform</w:t>
            </w:r>
            <w:ins w:author="SCHAEFFNER Marian (RTD)" w:date="2025-07-08T08:42:00Z" w:id="8103">
              <w:r>
                <w:rPr>
                  <w:vertAlign w:val="superscript"/>
                </w:rPr>
                <w:footnoteReference w:id="536"/>
              </w:r>
            </w:ins>
            <w:r>
              <w:rPr>
                <w:color w:val="000000"/>
              </w:rPr>
              <w:t xml:space="preserve"> is essential and projects must ensure that appropriate provisions for activities and resources aimed at enforcing this collaboration are included in the work plan of the proposal. The collaboration with the Mission Platform must be formalized through a Memorandum of Understanding to be concluded as soon as possible after the project starting date.</w:t>
            </w:r>
          </w:p>
        </w:tc>
      </w:tr>
    </w:tbl>
    <w:p w:rsidR="00D23795" w:rsidRDefault="00D23795" w14:paraId="159FC043" w14:textId="77777777">
      <w:pPr>
        <w:spacing w:after="0" w:line="150" w:lineRule="auto"/>
      </w:pPr>
    </w:p>
    <w:p w:rsidR="00D23795" w:rsidRDefault="0030051F" w14:paraId="2C9F963E" w14:textId="77777777">
      <w:r>
        <w:rPr>
          <w:u w:val="single"/>
        </w:rPr>
        <w:t>Expected Outcome</w:t>
      </w:r>
      <w:r>
        <w:t xml:space="preserve">: </w:t>
      </w:r>
      <w:r>
        <w:rPr>
          <w:color w:val="000000"/>
        </w:rPr>
        <w:t>Projects are expected to contribute to all of the following outcomes:</w:t>
      </w:r>
    </w:p>
    <w:p w:rsidR="00D23795" w:rsidRDefault="000313A4" w14:paraId="0153A271" w14:textId="1FDA4075">
      <w:pPr>
        <w:pStyle w:val="ListParagraph"/>
        <w:numPr>
          <w:ilvl w:val="0"/>
          <w:numId w:val="271"/>
        </w:numPr>
        <w:pPrChange w:author="SCHAEFFNER Marian (RTD)" w:date="2025-07-08T08:42:00Z" w:id="8105">
          <w:pPr>
            <w:pStyle w:val="ListParagraph"/>
            <w:numPr>
              <w:numId w:val="430"/>
            </w:numPr>
            <w:ind w:left="500" w:hanging="180"/>
          </w:pPr>
        </w:pPrChange>
      </w:pPr>
      <w:del w:author="SCHAEFFNER Marian (RTD)" w:date="2025-07-08T08:42:00Z" w:id="8106">
        <w:r>
          <w:rPr>
            <w:color w:val="000000"/>
          </w:rPr>
          <w:delText>Development of</w:delText>
        </w:r>
      </w:del>
      <w:ins w:author="SCHAEFFNER Marian (RTD)" w:date="2025-07-08T08:42:00Z" w:id="8107">
        <w:r>
          <w:rPr>
            <w:color w:val="000000"/>
          </w:rPr>
          <w:t>Cities and regions are equipped with</w:t>
        </w:r>
      </w:ins>
      <w:r>
        <w:rPr>
          <w:color w:val="000000"/>
        </w:rPr>
        <w:t xml:space="preserve"> innovative practices for urban wastewater management, adapted to climate change, taking into account: energy efficiency, energy and secondary raw material recovery and water reuse, including opportunities for renewable energy generation and secondary resource production, implemented at city and regional level.</w:t>
      </w:r>
    </w:p>
    <w:p w:rsidR="00D23795" w:rsidRDefault="000313A4" w14:paraId="008B7B55" w14:textId="12E788F2">
      <w:pPr>
        <w:pStyle w:val="ListParagraph"/>
        <w:numPr>
          <w:ilvl w:val="0"/>
          <w:numId w:val="271"/>
        </w:numPr>
        <w:pPrChange w:author="SCHAEFFNER Marian (RTD)" w:date="2025-07-08T08:42:00Z" w:id="8108">
          <w:pPr>
            <w:pStyle w:val="ListParagraph"/>
            <w:numPr>
              <w:numId w:val="430"/>
            </w:numPr>
            <w:ind w:left="500" w:hanging="180"/>
          </w:pPr>
        </w:pPrChange>
      </w:pPr>
      <w:del w:author="SCHAEFFNER Marian (RTD)" w:date="2025-07-08T08:42:00Z" w:id="8109">
        <w:r>
          <w:rPr>
            <w:color w:val="000000"/>
          </w:rPr>
          <w:delText>Deployment and upscaling of treatment</w:delText>
        </w:r>
      </w:del>
      <w:ins w:author="SCHAEFFNER Marian (RTD)" w:date="2025-07-08T08:42:00Z" w:id="8110">
        <w:r>
          <w:rPr>
            <w:color w:val="000000"/>
          </w:rPr>
          <w:t>Treatment</w:t>
        </w:r>
      </w:ins>
      <w:r>
        <w:rPr>
          <w:color w:val="000000"/>
        </w:rPr>
        <w:t xml:space="preserve"> infrastructures and management solutions</w:t>
      </w:r>
      <w:ins w:author="SCHAEFFNER Marian (RTD)" w:date="2025-07-08T08:42:00Z" w:id="8111">
        <w:r>
          <w:rPr>
            <w:color w:val="000000"/>
          </w:rPr>
          <w:t xml:space="preserve"> are deployed and upscaled</w:t>
        </w:r>
      </w:ins>
      <w:r>
        <w:rPr>
          <w:color w:val="000000"/>
        </w:rPr>
        <w:t xml:space="preserve"> for water, storm water and wastewater in cities and regions, with positive effects on climate adaptation, biodiversity, </w:t>
      </w:r>
      <w:ins w:author="SCHAEFFNER Marian (RTD)" w:date="2025-07-08T08:42:00Z" w:id="8112">
        <w:r>
          <w:rPr>
            <w:color w:val="000000"/>
          </w:rPr>
          <w:t xml:space="preserve">air and water </w:t>
        </w:r>
      </w:ins>
      <w:r>
        <w:rPr>
          <w:color w:val="000000"/>
        </w:rPr>
        <w:t>pollution reduction, resource valorisation and energy efficiency.</w:t>
      </w:r>
    </w:p>
    <w:p w:rsidR="00D23795" w:rsidRDefault="000313A4" w14:paraId="02071ACA" w14:textId="00F7C309">
      <w:pPr>
        <w:pStyle w:val="ListParagraph"/>
        <w:numPr>
          <w:ilvl w:val="0"/>
          <w:numId w:val="271"/>
        </w:numPr>
        <w:pPrChange w:author="SCHAEFFNER Marian (RTD)" w:date="2025-07-08T08:42:00Z" w:id="8113">
          <w:pPr>
            <w:pStyle w:val="ListParagraph"/>
            <w:numPr>
              <w:numId w:val="430"/>
            </w:numPr>
            <w:ind w:left="500" w:hanging="180"/>
          </w:pPr>
        </w:pPrChange>
      </w:pPr>
      <w:del w:author="SCHAEFFNER Marian (RTD)" w:date="2025-07-08T08:42:00Z" w:id="8114">
        <w:r>
          <w:rPr>
            <w:color w:val="000000"/>
          </w:rPr>
          <w:delText>Dissemination of knowledge</w:delText>
        </w:r>
      </w:del>
      <w:ins w:author="SCHAEFFNER Marian (RTD)" w:date="2025-07-08T08:42:00Z" w:id="8115">
        <w:r>
          <w:rPr>
            <w:color w:val="000000"/>
          </w:rPr>
          <w:t>Knowledge is disseminated</w:t>
        </w:r>
      </w:ins>
      <w:r>
        <w:rPr>
          <w:color w:val="000000"/>
        </w:rPr>
        <w:t xml:space="preserve"> about innovative practices, governance and business models for integrated (waste)water management, in the context of climate change </w:t>
      </w:r>
      <w:del w:author="SCHAEFFNER Marian (RTD)" w:date="2025-07-08T08:42:00Z" w:id="8116">
        <w:r>
          <w:rPr>
            <w:color w:val="000000"/>
          </w:rPr>
          <w:delText xml:space="preserve">- </w:delText>
        </w:r>
      </w:del>
      <w:r>
        <w:rPr>
          <w:color w:val="000000"/>
        </w:rPr>
        <w:t>among relevant stakeholder groups to facilitate effective replication and upscaling.</w:t>
      </w:r>
    </w:p>
    <w:p w:rsidR="00D23795" w:rsidRDefault="000313A4" w14:paraId="659B6B1E" w14:textId="3C01F295">
      <w:pPr>
        <w:pStyle w:val="ListParagraph"/>
        <w:numPr>
          <w:ilvl w:val="0"/>
          <w:numId w:val="271"/>
        </w:numPr>
        <w:pPrChange w:author="SCHAEFFNER Marian (RTD)" w:date="2025-07-08T08:42:00Z" w:id="8117">
          <w:pPr>
            <w:pStyle w:val="ListParagraph"/>
            <w:numPr>
              <w:numId w:val="430"/>
            </w:numPr>
            <w:ind w:left="500" w:hanging="180"/>
          </w:pPr>
        </w:pPrChange>
      </w:pPr>
      <w:del w:author="SCHAEFFNER Marian (RTD)" w:date="2025-07-08T08:42:00Z" w:id="8118">
        <w:r>
          <w:rPr>
            <w:color w:val="000000"/>
          </w:rPr>
          <w:delText>Development of actionable</w:delText>
        </w:r>
      </w:del>
      <w:ins w:author="SCHAEFFNER Marian (RTD)" w:date="2025-07-08T08:42:00Z" w:id="8119">
        <w:r>
          <w:rPr>
            <w:color w:val="000000"/>
          </w:rPr>
          <w:t>Actionable</w:t>
        </w:r>
      </w:ins>
      <w:r>
        <w:rPr>
          <w:color w:val="000000"/>
        </w:rPr>
        <w:t xml:space="preserve"> insights</w:t>
      </w:r>
      <w:ins w:author="SCHAEFFNER Marian (RTD)" w:date="2025-07-08T08:42:00Z" w:id="8120">
        <w:r>
          <w:rPr>
            <w:color w:val="000000"/>
          </w:rPr>
          <w:t xml:space="preserve"> are developed</w:t>
        </w:r>
      </w:ins>
      <w:r>
        <w:rPr>
          <w:color w:val="000000"/>
        </w:rPr>
        <w:t xml:space="preserve"> to support European cities and regions in addressing the main administrative, governance and financing barriers for rain- and waste-water management, recovery of resources (secondary raw materials, water and energy) and their (market) valorisation. </w:t>
      </w:r>
      <w:ins w:author="SCHAEFFNER Marian (RTD)" w:date="2025-07-08T08:42:00Z" w:id="8121">
        <w:r>
          <w:rPr>
            <w:color w:val="000000"/>
          </w:rPr>
          <w:t xml:space="preserve"> </w:t>
        </w:r>
      </w:ins>
    </w:p>
    <w:p w:rsidR="00D23795" w:rsidRDefault="0030051F" w14:paraId="16694426" w14:textId="77777777">
      <w:r>
        <w:rPr>
          <w:u w:val="single"/>
        </w:rPr>
        <w:t>Scope</w:t>
      </w:r>
      <w:r>
        <w:t xml:space="preserve">: </w:t>
      </w:r>
      <w:r>
        <w:rPr>
          <w:color w:val="000000"/>
        </w:rPr>
        <w:t xml:space="preserve">This topic supports the implementation of the </w:t>
      </w:r>
      <w:hyperlink r:id="rId87">
        <w:r w:rsidR="00D23795">
          <w:rPr>
            <w:color w:val="0000FF"/>
            <w:szCs w:val="24"/>
            <w:u w:val="single"/>
          </w:rPr>
          <w:t>EU Mission Climate-Neutral Smart Cities</w:t>
        </w:r>
      </w:hyperlink>
      <w:r>
        <w:rPr>
          <w:color w:val="000000"/>
        </w:rPr>
        <w:t xml:space="preserve">, </w:t>
      </w:r>
      <w:hyperlink r:id="rId88">
        <w:r w:rsidR="00D23795">
          <w:rPr>
            <w:color w:val="0000FF"/>
            <w:szCs w:val="24"/>
            <w:u w:val="single"/>
          </w:rPr>
          <w:t>EU Mission on Adaptation to Climate Change</w:t>
        </w:r>
      </w:hyperlink>
      <w:r>
        <w:rPr>
          <w:color w:val="000000"/>
        </w:rPr>
        <w:t xml:space="preserve"> as well as the EU </w:t>
      </w:r>
      <w:hyperlink r:id="rId89">
        <w:r w:rsidR="00D23795">
          <w:rPr>
            <w:color w:val="0000FF"/>
            <w:szCs w:val="24"/>
            <w:u w:val="single"/>
          </w:rPr>
          <w:t>Circular Cities and Regions Initiative</w:t>
        </w:r>
      </w:hyperlink>
      <w:r>
        <w:rPr>
          <w:color w:val="000000"/>
        </w:rPr>
        <w:t xml:space="preserve"> (CCRI). It aims to support the water sector in European cities and regions in accelerating their climate neutral, climate resilient and circular transition.</w:t>
      </w:r>
    </w:p>
    <w:p w:rsidR="00D23795" w:rsidRDefault="0030051F" w14:paraId="5F6835E7" w14:textId="77777777">
      <w:r>
        <w:rPr>
          <w:color w:val="000000"/>
        </w:rPr>
        <w:t>The recast EU Urban Wastewater Treatment Directive</w:t>
      </w:r>
      <w:r>
        <w:rPr>
          <w:vertAlign w:val="superscript"/>
        </w:rPr>
        <w:footnoteReference w:id="537"/>
      </w:r>
      <w:r>
        <w:rPr>
          <w:color w:val="000000"/>
        </w:rPr>
        <w:t xml:space="preserve"> introduces new requirements on energy neutrality at national level for urban wastewater treatment plants treating population equivalents of over 10,000 (UWWTPs). It also requires management plans for stormwater overflows, and consideration of circular economy measures to stimulate the reuse of nitrogen, phosphorus and water.</w:t>
      </w:r>
    </w:p>
    <w:p w:rsidR="00D23795" w:rsidRDefault="0030051F" w14:paraId="3BE8BF6D" w14:textId="77777777">
      <w:r>
        <w:rPr>
          <w:color w:val="000000"/>
        </w:rPr>
        <w:t>Investment in wastewater infrastructure is very costly and often focuses on wastewater collection and treatment. To optimise this investment, it is important to explore holistic</w:t>
      </w:r>
      <w:ins w:author="SCHAEFFNER Marian (RTD)" w:date="2025-07-08T08:42:00Z" w:id="8122">
        <w:r>
          <w:rPr>
            <w:color w:val="000000"/>
          </w:rPr>
          <w:t xml:space="preserve"> and integrated</w:t>
        </w:r>
      </w:ins>
      <w:r>
        <w:rPr>
          <w:color w:val="000000"/>
        </w:rPr>
        <w:t xml:space="preserve"> approaches taking into account extreme weather events and combining land use to better manage rain run-off, wastewater characteristics to optimise recovery of resources (secondary raw materials, water and energy), and knowledge of the sewer network to avoid pollution events linked to stormwater overflows and contamination of recovered products. Adding a regional dimension could also pool resources between smaller wastewater utilities.</w:t>
      </w:r>
    </w:p>
    <w:p w:rsidR="00D23795" w:rsidRDefault="0030051F" w14:paraId="6B0490A3" w14:textId="31C40E74">
      <w:r>
        <w:rPr>
          <w:color w:val="000000"/>
        </w:rPr>
        <w:t xml:space="preserve">To address these needs, proposals will be required to develop integrated approaches to address </w:t>
      </w:r>
      <w:del w:author="SCHAEFFNER Marian (RTD)" w:date="2025-07-08T08:42:00Z" w:id="8123">
        <w:r w:rsidR="000313A4">
          <w:rPr>
            <w:color w:val="000000"/>
          </w:rPr>
          <w:delText>all</w:delText>
        </w:r>
      </w:del>
      <w:ins w:author="SCHAEFFNER Marian (RTD)" w:date="2025-07-08T08:42:00Z" w:id="8124">
        <w:r>
          <w:rPr>
            <w:color w:val="000000"/>
          </w:rPr>
          <w:t>at least three</w:t>
        </w:r>
      </w:ins>
      <w:r>
        <w:rPr>
          <w:color w:val="000000"/>
        </w:rPr>
        <w:t xml:space="preserve"> of the following aspects:</w:t>
      </w:r>
    </w:p>
    <w:p w:rsidR="00D23795" w:rsidRDefault="000313A4" w14:paraId="292DA777" w14:textId="496B52A7">
      <w:pPr>
        <w:pStyle w:val="ListParagraph"/>
        <w:numPr>
          <w:ilvl w:val="0"/>
          <w:numId w:val="273"/>
        </w:numPr>
        <w:pPrChange w:author="SCHAEFFNER Marian (RTD)" w:date="2025-07-08T08:42:00Z" w:id="8125">
          <w:pPr>
            <w:pStyle w:val="ListParagraph"/>
            <w:numPr>
              <w:numId w:val="431"/>
            </w:numPr>
            <w:ind w:left="500" w:hanging="180"/>
          </w:pPr>
        </w:pPrChange>
      </w:pPr>
      <w:del w:author="SCHAEFFNER Marian (RTD)" w:date="2025-07-08T08:42:00Z" w:id="8126">
        <w:r>
          <w:rPr>
            <w:color w:val="000000"/>
          </w:rPr>
          <w:delText>Deploy</w:delText>
        </w:r>
      </w:del>
      <w:ins w:author="SCHAEFFNER Marian (RTD)" w:date="2025-07-08T08:42:00Z" w:id="8127">
        <w:r>
          <w:rPr>
            <w:color w:val="000000"/>
          </w:rPr>
          <w:t>Demonstrate</w:t>
        </w:r>
      </w:ins>
      <w:r>
        <w:rPr>
          <w:color w:val="000000"/>
        </w:rPr>
        <w:t xml:space="preserve"> nature-based solutions e.g</w:t>
      </w:r>
      <w:ins w:author="SCHAEFFNER Marian (RTD)" w:date="2025-07-08T08:42:00Z" w:id="8128">
        <w:r>
          <w:rPr>
            <w:color w:val="000000"/>
          </w:rPr>
          <w:t>.</w:t>
        </w:r>
      </w:ins>
      <w:r>
        <w:rPr>
          <w:color w:val="000000"/>
        </w:rPr>
        <w:t xml:space="preserve"> vegetated ditches, treatment wetlands and storage ponds designed to support biodiversity and favour infiltration and where possible to harvest rainwater for reuse at city and regional level, while addressing the effects of climate change.</w:t>
      </w:r>
    </w:p>
    <w:p w:rsidR="00D23795" w:rsidRDefault="0030051F" w14:paraId="577E4996" w14:textId="77777777">
      <w:pPr>
        <w:pStyle w:val="ListParagraph"/>
        <w:numPr>
          <w:ilvl w:val="0"/>
          <w:numId w:val="273"/>
        </w:numPr>
        <w:pPrChange w:author="SCHAEFFNER Marian (RTD)" w:date="2025-07-08T08:42:00Z" w:id="8129">
          <w:pPr>
            <w:pStyle w:val="ListParagraph"/>
            <w:numPr>
              <w:numId w:val="431"/>
            </w:numPr>
            <w:ind w:left="500" w:hanging="180"/>
          </w:pPr>
        </w:pPrChange>
      </w:pPr>
      <w:r>
        <w:rPr>
          <w:color w:val="000000"/>
        </w:rPr>
        <w:t>Implement sustainable urban drainage principles and green-blue storm water management solutions to avoid and reduce pollution from rain and storm water, including during extreme weather events.</w:t>
      </w:r>
    </w:p>
    <w:p w:rsidR="00D23795" w:rsidRDefault="0030051F" w14:paraId="22D9D2AA" w14:textId="77777777">
      <w:pPr>
        <w:pStyle w:val="ListParagraph"/>
        <w:numPr>
          <w:ilvl w:val="0"/>
          <w:numId w:val="273"/>
        </w:numPr>
        <w:pPrChange w:author="SCHAEFFNER Marian (RTD)" w:date="2025-07-08T08:42:00Z" w:id="8130">
          <w:pPr>
            <w:pStyle w:val="ListParagraph"/>
            <w:numPr>
              <w:numId w:val="431"/>
            </w:numPr>
            <w:ind w:left="500" w:hanging="180"/>
          </w:pPr>
        </w:pPrChange>
      </w:pPr>
      <w:r>
        <w:rPr>
          <w:color w:val="000000"/>
        </w:rPr>
        <w:t xml:space="preserve">Implement energy efficiency and recovery </w:t>
      </w:r>
      <w:ins w:author="SCHAEFFNER Marian (RTD)" w:date="2025-07-08T08:42:00Z" w:id="8131">
        <w:r>
          <w:rPr>
            <w:color w:val="000000"/>
          </w:rPr>
          <w:t xml:space="preserve">measures and </w:t>
        </w:r>
      </w:ins>
      <w:r>
        <w:rPr>
          <w:color w:val="000000"/>
        </w:rPr>
        <w:t>technologies from sewers and/or one or multiple UWWTPs by pooling resources; this can include renewable energy from solar energy production, waste heat recovery or biogas production from sludge.</w:t>
      </w:r>
    </w:p>
    <w:p w:rsidR="00D23795" w:rsidRDefault="0030051F" w14:paraId="19738F10" w14:textId="77777777">
      <w:pPr>
        <w:pStyle w:val="ListParagraph"/>
        <w:numPr>
          <w:ilvl w:val="0"/>
          <w:numId w:val="273"/>
        </w:numPr>
        <w:pPrChange w:author="SCHAEFFNER Marian (RTD)" w:date="2025-07-08T08:42:00Z" w:id="8132">
          <w:pPr>
            <w:pStyle w:val="ListParagraph"/>
            <w:numPr>
              <w:numId w:val="431"/>
            </w:numPr>
            <w:ind w:left="500" w:hanging="180"/>
          </w:pPr>
        </w:pPrChange>
      </w:pPr>
      <w:r>
        <w:rPr>
          <w:color w:val="000000"/>
        </w:rPr>
        <w:t>Explore the pooling of resources at regional level to rationalise investment in resource recovery technologies and address the associated regulatory barriers through local end-of-waste criteria.</w:t>
      </w:r>
      <w:ins w:author="SCHAEFFNER Marian (RTD)" w:date="2025-07-08T08:42:00Z" w:id="8133">
        <w:r>
          <w:rPr>
            <w:color w:val="000000"/>
          </w:rPr>
          <w:t xml:space="preserve"> </w:t>
        </w:r>
      </w:ins>
    </w:p>
    <w:p w:rsidR="00D23795" w:rsidRDefault="000313A4" w14:paraId="01442159" w14:textId="354EBAB1">
      <w:pPr>
        <w:rPr>
          <w:ins w:author="SCHAEFFNER Marian (RTD)" w:date="2025-07-08T08:42:00Z" w:id="8134"/>
        </w:rPr>
      </w:pPr>
      <w:del w:author="SCHAEFFNER Marian (RTD)" w:date="2025-07-08T08:42:00Z" w:id="8135">
        <w:r>
          <w:rPr>
            <w:color w:val="000000"/>
          </w:rPr>
          <w:delText>Incorporate</w:delText>
        </w:r>
      </w:del>
      <w:ins w:author="SCHAEFFNER Marian (RTD)" w:date="2025-07-08T08:42:00Z" w:id="8136">
        <w:r>
          <w:rPr>
            <w:color w:val="000000"/>
          </w:rPr>
          <w:t>All projects should:</w:t>
        </w:r>
      </w:ins>
    </w:p>
    <w:p w:rsidR="00D23795" w:rsidRDefault="0030051F" w14:paraId="2DC00037" w14:textId="3F75CBF0">
      <w:pPr>
        <w:pStyle w:val="ListParagraph"/>
        <w:numPr>
          <w:ilvl w:val="0"/>
          <w:numId w:val="274"/>
        </w:numPr>
        <w:pPrChange w:author="SCHAEFFNER Marian (RTD)" w:date="2025-07-08T08:42:00Z" w:id="8137">
          <w:pPr>
            <w:pStyle w:val="ListParagraph"/>
            <w:numPr>
              <w:numId w:val="431"/>
            </w:numPr>
            <w:ind w:left="500" w:hanging="180"/>
          </w:pPr>
        </w:pPrChange>
      </w:pPr>
      <w:ins w:author="SCHAEFFNER Marian (RTD)" w:date="2025-07-08T08:42:00Z" w:id="8138">
        <w:r>
          <w:rPr>
            <w:color w:val="000000"/>
          </w:rPr>
          <w:t>incorporate</w:t>
        </w:r>
      </w:ins>
      <w:r>
        <w:rPr>
          <w:color w:val="000000"/>
        </w:rPr>
        <w:t xml:space="preserve"> solutions </w:t>
      </w:r>
      <w:del w:author="SCHAEFFNER Marian (RTD)" w:date="2025-07-08T08:42:00Z" w:id="8139">
        <w:r w:rsidR="000313A4">
          <w:rPr>
            <w:color w:val="000000"/>
          </w:rPr>
          <w:delText>to</w:delText>
        </w:r>
      </w:del>
      <w:ins w:author="SCHAEFFNER Marian (RTD)" w:date="2025-07-08T08:42:00Z" w:id="8140">
        <w:r>
          <w:rPr>
            <w:color w:val="000000"/>
          </w:rPr>
          <w:t>for the</w:t>
        </w:r>
      </w:ins>
      <w:r>
        <w:rPr>
          <w:color w:val="000000"/>
        </w:rPr>
        <w:t xml:space="preserve"> reuse </w:t>
      </w:r>
      <w:ins w:author="SCHAEFFNER Marian (RTD)" w:date="2025-07-08T08:42:00Z" w:id="8141">
        <w:r>
          <w:rPr>
            <w:color w:val="000000"/>
          </w:rPr>
          <w:t xml:space="preserve">of </w:t>
        </w:r>
      </w:ins>
      <w:r>
        <w:rPr>
          <w:color w:val="000000"/>
        </w:rPr>
        <w:t>(waste)water</w:t>
      </w:r>
      <w:del w:author="SCHAEFFNER Marian (RTD)" w:date="2025-07-08T08:42:00Z" w:id="8142">
        <w:r w:rsidR="000313A4">
          <w:rPr>
            <w:color w:val="000000"/>
          </w:rPr>
          <w:delText xml:space="preserve"> in</w:delText>
        </w:r>
      </w:del>
      <w:ins w:author="SCHAEFFNER Marian (RTD)" w:date="2025-07-08T08:42:00Z" w:id="8143">
        <w:r>
          <w:rPr>
            <w:color w:val="000000"/>
          </w:rPr>
          <w:t>, addressing</w:t>
        </w:r>
      </w:ins>
      <w:r>
        <w:rPr>
          <w:color w:val="000000"/>
        </w:rPr>
        <w:t xml:space="preserve"> the </w:t>
      </w:r>
      <w:del w:author="SCHAEFFNER Marian (RTD)" w:date="2025-07-08T08:42:00Z" w:id="8144">
        <w:r w:rsidR="000313A4">
          <w:rPr>
            <w:color w:val="000000"/>
          </w:rPr>
          <w:delText xml:space="preserve">context of </w:delText>
        </w:r>
      </w:del>
      <w:r>
        <w:rPr>
          <w:color w:val="000000"/>
        </w:rPr>
        <w:t xml:space="preserve">increased pressures on </w:t>
      </w:r>
      <w:ins w:author="SCHAEFFNER Marian (RTD)" w:date="2025-07-08T08:42:00Z" w:id="8145">
        <w:r>
          <w:rPr>
            <w:color w:val="000000"/>
          </w:rPr>
          <w:t xml:space="preserve">the </w:t>
        </w:r>
      </w:ins>
      <w:r>
        <w:rPr>
          <w:color w:val="000000"/>
        </w:rPr>
        <w:t>availability of water resources</w:t>
      </w:r>
      <w:ins w:author="SCHAEFFNER Marian (RTD)" w:date="2025-07-08T08:42:00Z" w:id="8146">
        <w:r>
          <w:rPr>
            <w:color w:val="000000"/>
          </w:rPr>
          <w:t>.</w:t>
        </w:r>
      </w:ins>
    </w:p>
    <w:p w:rsidR="00D23795" w:rsidRDefault="000313A4" w14:paraId="39D51041" w14:textId="790BBB25">
      <w:pPr>
        <w:pStyle w:val="ListParagraph"/>
        <w:numPr>
          <w:ilvl w:val="0"/>
          <w:numId w:val="274"/>
        </w:numPr>
        <w:pPrChange w:author="SCHAEFFNER Marian (RTD)" w:date="2025-07-08T08:42:00Z" w:id="8147">
          <w:pPr>
            <w:pStyle w:val="ListParagraph"/>
            <w:numPr>
              <w:numId w:val="431"/>
            </w:numPr>
            <w:ind w:left="500" w:hanging="180"/>
          </w:pPr>
        </w:pPrChange>
      </w:pPr>
      <w:del w:author="SCHAEFFNER Marian (RTD)" w:date="2025-07-08T08:42:00Z" w:id="8148">
        <w:r>
          <w:rPr>
            <w:color w:val="000000"/>
          </w:rPr>
          <w:delText>Conceptualise</w:delText>
        </w:r>
      </w:del>
      <w:ins w:author="SCHAEFFNER Marian (RTD)" w:date="2025-07-08T08:42:00Z" w:id="8149">
        <w:r>
          <w:rPr>
            <w:color w:val="000000"/>
          </w:rPr>
          <w:t>conceptualise</w:t>
        </w:r>
      </w:ins>
      <w:r>
        <w:rPr>
          <w:color w:val="000000"/>
        </w:rPr>
        <w:t>, implement and test possible combinations of urban wastewater treatment, valorisation and reuse processes in selected European cities and regions (</w:t>
      </w:r>
      <w:del w:author="SCHAEFFNER Marian (RTD)" w:date="2025-07-08T08:42:00Z" w:id="8150">
        <w:r>
          <w:rPr>
            <w:color w:val="000000"/>
          </w:rPr>
          <w:delText>the so-called</w:delText>
        </w:r>
      </w:del>
      <w:ins w:author="SCHAEFFNER Marian (RTD)" w:date="2025-07-08T08:42:00Z" w:id="8151">
        <w:r>
          <w:rPr>
            <w:color w:val="000000"/>
          </w:rPr>
          <w:t>referred to as</w:t>
        </w:r>
      </w:ins>
      <w:r>
        <w:rPr>
          <w:color w:val="000000"/>
        </w:rPr>
        <w:t xml:space="preserve"> “demonstrators”).</w:t>
      </w:r>
    </w:p>
    <w:p w:rsidR="00D23795" w:rsidRDefault="000313A4" w14:paraId="3DDD5D86" w14:textId="4195B6BB">
      <w:pPr>
        <w:pStyle w:val="ListParagraph"/>
        <w:numPr>
          <w:ilvl w:val="0"/>
          <w:numId w:val="274"/>
        </w:numPr>
        <w:pPrChange w:author="SCHAEFFNER Marian (RTD)" w:date="2025-07-08T08:42:00Z" w:id="8152">
          <w:pPr>
            <w:pStyle w:val="ListParagraph"/>
            <w:numPr>
              <w:numId w:val="431"/>
            </w:numPr>
            <w:ind w:left="500" w:hanging="180"/>
          </w:pPr>
        </w:pPrChange>
      </w:pPr>
      <w:del w:author="SCHAEFFNER Marian (RTD)" w:date="2025-07-08T08:42:00Z" w:id="8153">
        <w:r>
          <w:rPr>
            <w:color w:val="000000"/>
          </w:rPr>
          <w:delText>Identify</w:delText>
        </w:r>
      </w:del>
      <w:ins w:author="SCHAEFFNER Marian (RTD)" w:date="2025-07-08T08:42:00Z" w:id="8154">
        <w:r>
          <w:rPr>
            <w:color w:val="000000"/>
          </w:rPr>
          <w:t>identify the</w:t>
        </w:r>
      </w:ins>
      <w:r>
        <w:rPr>
          <w:color w:val="000000"/>
        </w:rPr>
        <w:t xml:space="preserve"> enabling conditions, e.g. legislative, regulatory, policy, governance, financing, </w:t>
      </w:r>
      <w:del w:author="SCHAEFFNER Marian (RTD)" w:date="2025-07-08T08:42:00Z" w:id="8155">
        <w:r>
          <w:rPr>
            <w:color w:val="000000"/>
          </w:rPr>
          <w:delText>to</w:delText>
        </w:r>
      </w:del>
      <w:ins w:author="SCHAEFFNER Marian (RTD)" w:date="2025-07-08T08:42:00Z" w:id="8156">
        <w:r>
          <w:rPr>
            <w:color w:val="000000"/>
          </w:rPr>
          <w:t>that</w:t>
        </w:r>
      </w:ins>
      <w:r>
        <w:rPr>
          <w:color w:val="000000"/>
        </w:rPr>
        <w:t xml:space="preserve"> support the deployment of </w:t>
      </w:r>
      <w:del w:author="SCHAEFFNER Marian (RTD)" w:date="2025-07-08T08:42:00Z" w:id="8157">
        <w:r>
          <w:rPr>
            <w:color w:val="000000"/>
          </w:rPr>
          <w:delText>the</w:delText>
        </w:r>
      </w:del>
      <w:ins w:author="SCHAEFFNER Marian (RTD)" w:date="2025-07-08T08:42:00Z" w:id="8158">
        <w:r>
          <w:rPr>
            <w:color w:val="000000"/>
          </w:rPr>
          <w:t>these</w:t>
        </w:r>
      </w:ins>
      <w:r>
        <w:rPr>
          <w:color w:val="000000"/>
        </w:rPr>
        <w:t xml:space="preserve"> tested solutions in other European cities and regions (the </w:t>
      </w:r>
      <w:del w:author="SCHAEFFNER Marian (RTD)" w:date="2025-07-08T08:42:00Z" w:id="8159">
        <w:r>
          <w:rPr>
            <w:color w:val="000000"/>
          </w:rPr>
          <w:delText xml:space="preserve">so-called </w:delText>
        </w:r>
      </w:del>
      <w:r>
        <w:rPr>
          <w:color w:val="000000"/>
        </w:rPr>
        <w:t>“replicators”).</w:t>
      </w:r>
    </w:p>
    <w:p w:rsidR="00D23795" w:rsidRDefault="000313A4" w14:paraId="7059BFFC" w14:textId="25A2EB05">
      <w:pPr>
        <w:pStyle w:val="ListParagraph"/>
        <w:numPr>
          <w:ilvl w:val="0"/>
          <w:numId w:val="274"/>
        </w:numPr>
        <w:pPrChange w:author="SCHAEFFNER Marian (RTD)" w:date="2025-07-08T08:42:00Z" w:id="8160">
          <w:pPr>
            <w:pStyle w:val="ListParagraph"/>
            <w:numPr>
              <w:numId w:val="431"/>
            </w:numPr>
            <w:ind w:left="500" w:hanging="180"/>
          </w:pPr>
        </w:pPrChange>
      </w:pPr>
      <w:del w:author="SCHAEFFNER Marian (RTD)" w:date="2025-07-08T08:42:00Z" w:id="8161">
        <w:r>
          <w:rPr>
            <w:color w:val="000000"/>
          </w:rPr>
          <w:delText>Develop</w:delText>
        </w:r>
      </w:del>
      <w:ins w:author="SCHAEFFNER Marian (RTD)" w:date="2025-07-08T08:42:00Z" w:id="8162">
        <w:r>
          <w:rPr>
            <w:color w:val="000000"/>
          </w:rPr>
          <w:t>develop</w:t>
        </w:r>
      </w:ins>
      <w:r>
        <w:rPr>
          <w:color w:val="000000"/>
        </w:rPr>
        <w:t xml:space="preserve"> actionable insights that European cities</w:t>
      </w:r>
      <w:del w:author="SCHAEFFNER Marian (RTD)" w:date="2025-07-08T08:42:00Z" w:id="8163">
        <w:r>
          <w:rPr>
            <w:color w:val="000000"/>
          </w:rPr>
          <w:delText>/</w:delText>
        </w:r>
      </w:del>
      <w:ins w:author="SCHAEFFNER Marian (RTD)" w:date="2025-07-08T08:42:00Z" w:id="8164">
        <w:r>
          <w:rPr>
            <w:color w:val="000000"/>
          </w:rPr>
          <w:t xml:space="preserve"> and </w:t>
        </w:r>
      </w:ins>
      <w:r>
        <w:rPr>
          <w:color w:val="000000"/>
        </w:rPr>
        <w:t xml:space="preserve">regions can use to </w:t>
      </w:r>
      <w:del w:author="SCHAEFFNER Marian (RTD)" w:date="2025-07-08T08:42:00Z" w:id="8165">
        <w:r>
          <w:rPr>
            <w:color w:val="000000"/>
          </w:rPr>
          <w:delText>address</w:delText>
        </w:r>
      </w:del>
      <w:ins w:author="SCHAEFFNER Marian (RTD)" w:date="2025-07-08T08:42:00Z" w:id="8166">
        <w:r>
          <w:rPr>
            <w:color w:val="000000"/>
          </w:rPr>
          <w:t>overcome</w:t>
        </w:r>
      </w:ins>
      <w:r>
        <w:rPr>
          <w:color w:val="000000"/>
        </w:rPr>
        <w:t xml:space="preserve"> barriers </w:t>
      </w:r>
      <w:del w:author="SCHAEFFNER Marian (RTD)" w:date="2025-07-08T08:42:00Z" w:id="8167">
        <w:r>
          <w:rPr>
            <w:color w:val="000000"/>
          </w:rPr>
          <w:delText xml:space="preserve">related </w:delText>
        </w:r>
      </w:del>
      <w:r>
        <w:rPr>
          <w:color w:val="000000"/>
        </w:rPr>
        <w:t xml:space="preserve">to wastewater reuse and valorisation, </w:t>
      </w:r>
      <w:del w:author="SCHAEFFNER Marian (RTD)" w:date="2025-07-08T08:42:00Z" w:id="8168">
        <w:r>
          <w:rPr>
            <w:color w:val="000000"/>
          </w:rPr>
          <w:delText>to</w:delText>
        </w:r>
      </w:del>
      <w:ins w:author="SCHAEFFNER Marian (RTD)" w:date="2025-07-08T08:42:00Z" w:id="8169">
        <w:r>
          <w:rPr>
            <w:color w:val="000000"/>
          </w:rPr>
          <w:t>and</w:t>
        </w:r>
      </w:ins>
      <w:r>
        <w:rPr>
          <w:color w:val="000000"/>
        </w:rPr>
        <w:t xml:space="preserve"> allow further replication and upscaling. </w:t>
      </w:r>
    </w:p>
    <w:p w:rsidR="00D23795" w:rsidRDefault="0030051F" w14:paraId="3E270C60" w14:textId="77777777">
      <w:r>
        <w:rPr>
          <w:color w:val="000000"/>
        </w:rPr>
        <w:t xml:space="preserve">Each project funded under this topic must involve entities from at least four cities or regions, each from a different Member State or Associated Country, with on-the-ground testing in at least two </w:t>
      </w:r>
      <w:r>
        <w:rPr>
          <w:i/>
          <w:color w:val="000000"/>
        </w:rPr>
        <w:t xml:space="preserve">demonstrator </w:t>
      </w:r>
      <w:r>
        <w:rPr>
          <w:color w:val="000000"/>
        </w:rPr>
        <w:t xml:space="preserve">cities/regions, and engagement with at least two </w:t>
      </w:r>
      <w:r>
        <w:rPr>
          <w:i/>
          <w:color w:val="000000"/>
        </w:rPr>
        <w:t xml:space="preserve">replicator </w:t>
      </w:r>
      <w:r>
        <w:rPr>
          <w:color w:val="000000"/>
        </w:rPr>
        <w:t>cities/regions to identify enabling conditions for wider deployment. In the participating cities or regions the local water management organisation should be part of the consortium. At least one entity in each project must be from one of the 112 cities selected for the EU Mission on Climate-neutral and Smart Cities</w:t>
      </w:r>
      <w:r>
        <w:rPr>
          <w:vertAlign w:val="superscript"/>
        </w:rPr>
        <w:footnoteReference w:id="538"/>
      </w:r>
      <w:r>
        <w:rPr>
          <w:color w:val="000000"/>
        </w:rPr>
        <w:t xml:space="preserve"> and at least one must be from a signatory to the Adaptation Mission Charter </w:t>
      </w:r>
      <w:r>
        <w:rPr>
          <w:vertAlign w:val="superscript"/>
        </w:rPr>
        <w:footnoteReference w:id="539"/>
      </w:r>
      <w:r>
        <w:rPr>
          <w:color w:val="000000"/>
        </w:rPr>
        <w:t>.</w:t>
      </w:r>
    </w:p>
    <w:p w:rsidR="00D23795" w:rsidRDefault="000313A4" w14:paraId="7B129304" w14:textId="55099B06">
      <w:del w:author="SCHAEFFNER Marian (RTD)" w:date="2025-07-08T08:42:00Z" w:id="8170">
        <w:r>
          <w:rPr>
            <w:color w:val="000000"/>
          </w:rPr>
          <w:delText>Under the guidance of the relevant Executive Agency and with input of the European Commission, the selected projects will</w:delText>
        </w:r>
      </w:del>
      <w:ins w:author="SCHAEFFNER Marian (RTD)" w:date="2025-07-08T08:42:00Z" w:id="8171">
        <w:r>
          <w:rPr>
            <w:color w:val="000000"/>
          </w:rPr>
          <w:t>Projects are encouraged to</w:t>
        </w:r>
      </w:ins>
      <w:r>
        <w:rPr>
          <w:color w:val="000000"/>
        </w:rPr>
        <w:t xml:space="preserve"> engage in clustering activities with other relevant </w:t>
      </w:r>
      <w:del w:author="SCHAEFFNER Marian (RTD)" w:date="2025-07-08T08:42:00Z" w:id="8172">
        <w:r>
          <w:rPr>
            <w:color w:val="000000"/>
          </w:rPr>
          <w:delText>projects supported under</w:delText>
        </w:r>
      </w:del>
      <w:ins w:author="SCHAEFFNER Marian (RTD)" w:date="2025-07-08T08:42:00Z" w:id="8173">
        <w:r>
          <w:rPr>
            <w:color w:val="000000"/>
          </w:rPr>
          <w:t>Horizon Europe projects that share a common theme and address similar issues, and/or are connected to</w:t>
        </w:r>
      </w:ins>
      <w:r>
        <w:rPr>
          <w:color w:val="000000"/>
        </w:rPr>
        <w:t xml:space="preserve"> the Climate</w:t>
      </w:r>
      <w:del w:author="SCHAEFFNER Marian (RTD)" w:date="2025-07-08T08:42:00Z" w:id="8174">
        <w:r>
          <w:rPr>
            <w:color w:val="000000"/>
          </w:rPr>
          <w:delText>-</w:delText>
        </w:r>
      </w:del>
      <w:ins w:author="SCHAEFFNER Marian (RTD)" w:date="2025-07-08T08:42:00Z" w:id="8175">
        <w:r>
          <w:rPr>
            <w:color w:val="000000"/>
          </w:rPr>
          <w:t xml:space="preserve"> </w:t>
        </w:r>
      </w:ins>
      <w:r>
        <w:rPr>
          <w:color w:val="000000"/>
        </w:rPr>
        <w:t xml:space="preserve">Neutral and Smart Cities and Climate </w:t>
      </w:r>
      <w:del w:author="SCHAEFFNER Marian (RTD)" w:date="2025-07-08T08:42:00Z" w:id="8176">
        <w:r>
          <w:rPr>
            <w:color w:val="000000"/>
          </w:rPr>
          <w:delText>Adaption</w:delText>
        </w:r>
      </w:del>
      <w:ins w:author="SCHAEFFNER Marian (RTD)" w:date="2025-07-08T08:42:00Z" w:id="8177">
        <w:r>
          <w:rPr>
            <w:color w:val="000000"/>
          </w:rPr>
          <w:t>Adaptation</w:t>
        </w:r>
      </w:ins>
      <w:r>
        <w:rPr>
          <w:color w:val="000000"/>
        </w:rPr>
        <w:t xml:space="preserve"> Missions </w:t>
      </w:r>
      <w:del w:author="SCHAEFFNER Marian (RTD)" w:date="2025-07-08T08:42:00Z" w:id="8178">
        <w:r>
          <w:rPr>
            <w:color w:val="000000"/>
          </w:rPr>
          <w:delText>to promote synergies and complementarities.</w:delText>
        </w:r>
      </w:del>
      <w:ins w:author="SCHAEFFNER Marian (RTD)" w:date="2025-07-08T08:42:00Z" w:id="8179">
        <w:r>
          <w:rPr>
            <w:color w:val="000000"/>
          </w:rPr>
          <w:t>as well as the CCRI. To this end, proposals should include a dedicated task, allocate appropriate resources, and develop a plan for collaboration with relevant projects, partners, and initiatives. Moreover, proposals are expected to ensure that their dissemination and exploitation strategies feature dedicated (and possibly joint) actions for promoting their results and lessons learned on relevant platforms, such as the Cities Mission Platform, the Mission on Adaptation Platform</w:t>
        </w:r>
        <w:r>
          <w:rPr>
            <w:vertAlign w:val="superscript"/>
          </w:rPr>
          <w:footnoteReference w:id="540"/>
        </w:r>
        <w:r>
          <w:rPr>
            <w:color w:val="000000"/>
          </w:rPr>
          <w:t xml:space="preserve"> and CCRI website, and through related channels. Such activities will facilitate knowledge exchange, encourage the replication and uptake of solutions, and maximise impact.</w:t>
        </w:r>
      </w:ins>
      <w:r>
        <w:rPr>
          <w:color w:val="000000"/>
        </w:rPr>
        <w:t xml:space="preserve"> Synergies should be explored and, as appropriate, pursued with other relevant initiatives, such as the Green City Accord, European </w:t>
      </w:r>
      <w:del w:author="SCHAEFFNER Marian (RTD)" w:date="2025-07-08T08:42:00Z" w:id="8181">
        <w:r>
          <w:rPr>
            <w:color w:val="000000"/>
          </w:rPr>
          <w:delText xml:space="preserve">Green Capital / Leaf, European </w:delText>
        </w:r>
      </w:del>
      <w:r>
        <w:rPr>
          <w:color w:val="000000"/>
        </w:rPr>
        <w:t xml:space="preserve">Urban Initiative, </w:t>
      </w:r>
      <w:ins w:author="SCHAEFFNER Marian (RTD)" w:date="2025-07-08T08:42:00Z" w:id="8182">
        <w:r>
          <w:rPr>
            <w:color w:val="000000"/>
          </w:rPr>
          <w:t xml:space="preserve">Hubs4Circularity, </w:t>
        </w:r>
      </w:ins>
      <w:r>
        <w:rPr>
          <w:color w:val="000000"/>
        </w:rPr>
        <w:t>the Covenant of Mayors Europe and the New European Bauhaus</w:t>
      </w:r>
      <w:ins w:author="SCHAEFFNER Marian (RTD)" w:date="2025-07-08T08:42:00Z" w:id="8183">
        <w:r>
          <w:rPr>
            <w:color w:val="000000"/>
          </w:rPr>
          <w:t>.</w:t>
        </w:r>
      </w:ins>
    </w:p>
    <w:p w:rsidR="00D23795" w:rsidRDefault="0030051F" w14:paraId="129EFFFC" w14:textId="7B54FB2C">
      <w:r>
        <w:rPr>
          <w:color w:val="000000"/>
        </w:rPr>
        <w:t>Proposals should ensure due consideration of the requirements of the Urban Wastewater Treatment Directive, of work performed or underway in other relevant Horizon Europe funded projects</w:t>
      </w:r>
      <w:ins w:author="SCHAEFFNER Marian (RTD)" w:date="2025-07-08T08:42:00Z" w:id="8184">
        <w:r>
          <w:rPr>
            <w:color w:val="000000"/>
          </w:rPr>
          <w:t>,</w:t>
        </w:r>
      </w:ins>
      <w:r>
        <w:rPr>
          <w:color w:val="000000"/>
        </w:rPr>
        <w:t xml:space="preserve"> including under the Water4All co-funded partnership, and </w:t>
      </w:r>
      <w:ins w:author="SCHAEFFNER Marian (RTD)" w:date="2025-07-08T08:42:00Z" w:id="8185">
        <w:r>
          <w:rPr>
            <w:color w:val="000000"/>
          </w:rPr>
          <w:t xml:space="preserve">take account </w:t>
        </w:r>
      </w:ins>
      <w:r>
        <w:rPr>
          <w:color w:val="000000"/>
        </w:rPr>
        <w:t xml:space="preserve">of </w:t>
      </w:r>
      <w:del w:author="SCHAEFFNER Marian (RTD)" w:date="2025-07-08T08:42:00Z" w:id="8186">
        <w:r w:rsidR="000313A4">
          <w:rPr>
            <w:color w:val="000000"/>
          </w:rPr>
          <w:delText xml:space="preserve">synergies with </w:delText>
        </w:r>
      </w:del>
      <w:r>
        <w:rPr>
          <w:color w:val="000000"/>
        </w:rPr>
        <w:t xml:space="preserve">the </w:t>
      </w:r>
      <w:del w:author="SCHAEFFNER Marian (RTD)" w:date="2025-07-08T08:42:00Z" w:id="8187">
        <w:r w:rsidR="000313A4">
          <w:rPr>
            <w:color w:val="000000"/>
          </w:rPr>
          <w:delText>Hubs4Circularity initiative</w:delText>
        </w:r>
      </w:del>
      <w:ins w:author="SCHAEFFNER Marian (RTD)" w:date="2025-07-08T08:42:00Z" w:id="8188">
        <w:r>
          <w:rPr>
            <w:color w:val="000000"/>
          </w:rPr>
          <w:t>European Water Resilience Strategy</w:t>
        </w:r>
      </w:ins>
      <w:r>
        <w:rPr>
          <w:color w:val="000000"/>
        </w:rPr>
        <w:t>.</w:t>
      </w:r>
    </w:p>
    <w:p w:rsidR="005928C5" w:rsidRDefault="000313A4" w14:paraId="0634D115" w14:textId="77777777">
      <w:pPr>
        <w:rPr>
          <w:del w:author="SCHAEFFNER Marian (RTD)" w:date="2025-07-08T08:42:00Z" w:id="8189"/>
        </w:rPr>
      </w:pPr>
      <w:del w:author="SCHAEFFNER Marian (RTD)" w:date="2025-07-08T08:42:00Z" w:id="8190">
        <w:r>
          <w:rPr>
            <w:color w:val="000000"/>
          </w:rPr>
          <w:delText>This action supports the follow-up to the July 2023 Communication on EU Missions assessment</w:delText>
        </w:r>
        <w:r>
          <w:rPr>
            <w:vertAlign w:val="superscript"/>
          </w:rPr>
          <w:footnoteReference w:id="541"/>
        </w:r>
        <w:r>
          <w:rPr>
            <w:color w:val="000000"/>
          </w:rPr>
          <w:delText>.</w:delText>
        </w:r>
      </w:del>
    </w:p>
    <w:p w:rsidR="005928C5" w:rsidRDefault="000313A4" w14:paraId="3345BD1D" w14:textId="77777777">
      <w:pPr>
        <w:pStyle w:val="HeadingOne"/>
        <w:pageBreakBefore/>
        <w:rPr>
          <w:del w:author="SCHAEFFNER Marian (RTD)" w:date="2025-07-08T08:42:00Z" w:id="8192"/>
        </w:rPr>
      </w:pPr>
      <w:bookmarkStart w:name="_Toc198654624" w:id="8193"/>
      <w:del w:author="SCHAEFFNER Marian (RTD)" w:date="2025-07-08T08:42:00Z" w:id="8194">
        <w:r>
          <w:delText>Other Actions</w:delText>
        </w:r>
        <w:r>
          <w:rPr>
            <w:vertAlign w:val="superscript"/>
          </w:rPr>
          <w:footnoteReference w:id="542"/>
        </w:r>
        <w:bookmarkEnd w:id="8193"/>
      </w:del>
    </w:p>
    <w:p w:rsidR="00D23795" w:rsidRDefault="0030051F" w14:paraId="78CF2004" w14:textId="77777777">
      <w:pPr>
        <w:rPr>
          <w:ins w:author="SCHAEFFNER Marian (RTD)" w:date="2025-07-08T08:42:00Z" w:id="8196"/>
        </w:rPr>
      </w:pPr>
      <w:ins w:author="SCHAEFFNER Marian (RTD)" w:date="2025-07-08T08:42:00Z" w:id="8197">
        <w:r>
          <w:rPr>
            <w:color w:val="000000"/>
          </w:rPr>
          <w:t xml:space="preserve">This action supports the follow-up to the July 2023 </w:t>
        </w:r>
        <w:r>
          <w:rPr>
            <w:color w:val="000000"/>
          </w:rPr>
          <w:t>Communication on EU Missions assessment</w:t>
        </w:r>
        <w:r>
          <w:rPr>
            <w:vertAlign w:val="superscript"/>
          </w:rPr>
          <w:footnoteReference w:id="543"/>
        </w:r>
        <w:r>
          <w:rPr>
            <w:color w:val="000000"/>
          </w:rPr>
          <w:t>.</w:t>
        </w:r>
      </w:ins>
    </w:p>
    <w:p w:rsidR="00D23795" w:rsidRDefault="0030051F" w14:paraId="3D0C1F82" w14:textId="77777777">
      <w:pPr>
        <w:pStyle w:val="HeadingThree"/>
        <w:rPr>
          <w:ins w:author="SCHAEFFNER Marian (RTD)" w:date="2025-07-08T08:42:00Z" w:id="8199"/>
        </w:rPr>
      </w:pPr>
      <w:bookmarkStart w:name="_Toc202518220" w:id="8200"/>
      <w:ins w:author="SCHAEFFNER Marian (RTD)" w:date="2025-07-08T08:42:00Z" w:id="8201">
        <w:r>
          <w:t>HORIZON-MISS-2027-06-SOIL-CANCER: Living labs to monitor and mitigate carcinogenic substances in and originating from soils: Evaluating their effects on human cancer risks</w:t>
        </w:r>
        <w:bookmarkEnd w:id="8200"/>
      </w:ins>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Grid>
        <w:gridCol w:w="2123"/>
        <w:gridCol w:w="6949"/>
      </w:tblGrid>
      <w:tr w:rsidR="00590D8E" w:rsidTr="00590D8E" w14:paraId="577118E5" w14:textId="77777777">
        <w:trPr>
          <w:ins w:author="SCHAEFFNER Marian (RTD)" w:date="2025-07-08T08:42:00Z" w:id="8202"/>
        </w:trPr>
        <w:tc>
          <w:tcPr>
            <w:tcW w:w="0" w:type="auto"/>
            <w:gridSpan w:val="2"/>
          </w:tcPr>
          <w:p w:rsidR="00D23795" w:rsidRDefault="0030051F" w14:paraId="152180FE" w14:textId="77777777">
            <w:pPr>
              <w:pStyle w:val="CellTextValue"/>
              <w:rPr>
                <w:ins w:author="SCHAEFFNER Marian (RTD)" w:date="2025-07-08T08:42:00Z" w:id="8203"/>
              </w:rPr>
            </w:pPr>
            <w:ins w:author="SCHAEFFNER Marian (RTD)" w:date="2025-07-08T08:42:00Z" w:id="8204">
              <w:r>
                <w:rPr>
                  <w:b/>
                </w:rPr>
                <w:t xml:space="preserve">Call: Joint Call between the Soil </w:t>
              </w:r>
              <w:r>
                <w:rPr>
                  <w:b/>
                </w:rPr>
                <w:t>Deal for Europe Mission and the Cancer Mission</w:t>
              </w:r>
            </w:ins>
          </w:p>
        </w:tc>
      </w:tr>
      <w:tr w:rsidR="00590D8E" w:rsidTr="00590D8E" w14:paraId="2AA7B990" w14:textId="77777777">
        <w:trPr>
          <w:ins w:author="SCHAEFFNER Marian (RTD)" w:date="2025-07-08T08:42:00Z" w:id="8205"/>
        </w:trPr>
        <w:tc>
          <w:tcPr>
            <w:tcW w:w="0" w:type="auto"/>
            <w:gridSpan w:val="2"/>
          </w:tcPr>
          <w:p w:rsidR="00D23795" w:rsidRDefault="0030051F" w14:paraId="28D4FD7B" w14:textId="77777777">
            <w:pPr>
              <w:pStyle w:val="CellTextValue"/>
              <w:rPr>
                <w:ins w:author="SCHAEFFNER Marian (RTD)" w:date="2025-07-08T08:42:00Z" w:id="8206"/>
              </w:rPr>
            </w:pPr>
            <w:ins w:author="SCHAEFFNER Marian (RTD)" w:date="2025-07-08T08:42:00Z" w:id="8207">
              <w:r>
                <w:rPr>
                  <w:b/>
                </w:rPr>
                <w:t>Specific conditions</w:t>
              </w:r>
            </w:ins>
          </w:p>
        </w:tc>
      </w:tr>
      <w:tr w:rsidR="00D23795" w14:paraId="2D9E4563" w14:textId="77777777">
        <w:trPr>
          <w:ins w:author="SCHAEFFNER Marian (RTD)" w:date="2025-07-08T08:42:00Z" w:id="8208"/>
        </w:trPr>
        <w:tc>
          <w:tcPr>
            <w:tcW w:w="0" w:type="auto"/>
          </w:tcPr>
          <w:p w:rsidR="00D23795" w:rsidRDefault="0030051F" w14:paraId="7F868254" w14:textId="77777777">
            <w:pPr>
              <w:pStyle w:val="CellTextValue"/>
              <w:jc w:val="left"/>
              <w:rPr>
                <w:ins w:author="SCHAEFFNER Marian (RTD)" w:date="2025-07-08T08:42:00Z" w:id="8209"/>
              </w:rPr>
            </w:pPr>
            <w:ins w:author="SCHAEFFNER Marian (RTD)" w:date="2025-07-08T08:42:00Z" w:id="8210">
              <w:r>
                <w:rPr>
                  <w:i/>
                </w:rPr>
                <w:t>Expected EU contribution per project</w:t>
              </w:r>
            </w:ins>
          </w:p>
        </w:tc>
        <w:tc>
          <w:tcPr>
            <w:tcW w:w="0" w:type="auto"/>
          </w:tcPr>
          <w:p w:rsidR="00D23795" w:rsidRDefault="0030051F" w14:paraId="6642D97C" w14:textId="77777777">
            <w:pPr>
              <w:pStyle w:val="CellTextValue"/>
              <w:rPr>
                <w:ins w:author="SCHAEFFNER Marian (RTD)" w:date="2025-07-08T08:42:00Z" w:id="8211"/>
              </w:rPr>
            </w:pPr>
            <w:ins w:author="SCHAEFFNER Marian (RTD)" w:date="2025-07-08T08:42:00Z" w:id="8212">
              <w:r>
                <w:t>The Commission estimates that an EU contribution of around EUR 12.00 million would allow these outcomes to be addressed appropriately. Nonetheless, this does not preclude submission and selection of a proposal requesting different amounts.</w:t>
              </w:r>
            </w:ins>
          </w:p>
        </w:tc>
      </w:tr>
      <w:tr w:rsidR="00D23795" w14:paraId="395D2B17" w14:textId="77777777">
        <w:trPr>
          <w:ins w:author="SCHAEFFNER Marian (RTD)" w:date="2025-07-08T08:42:00Z" w:id="8213"/>
        </w:trPr>
        <w:tc>
          <w:tcPr>
            <w:tcW w:w="0" w:type="auto"/>
          </w:tcPr>
          <w:p w:rsidR="00D23795" w:rsidRDefault="0030051F" w14:paraId="2BD8AA8D" w14:textId="77777777">
            <w:pPr>
              <w:pStyle w:val="CellTextValue"/>
              <w:jc w:val="left"/>
              <w:rPr>
                <w:ins w:author="SCHAEFFNER Marian (RTD)" w:date="2025-07-08T08:42:00Z" w:id="8214"/>
              </w:rPr>
            </w:pPr>
            <w:ins w:author="SCHAEFFNER Marian (RTD)" w:date="2025-07-08T08:42:00Z" w:id="8215">
              <w:r>
                <w:rPr>
                  <w:i/>
                </w:rPr>
                <w:t>Indicative budget</w:t>
              </w:r>
            </w:ins>
          </w:p>
        </w:tc>
        <w:tc>
          <w:tcPr>
            <w:tcW w:w="0" w:type="auto"/>
          </w:tcPr>
          <w:p w:rsidR="00D23795" w:rsidRDefault="0030051F" w14:paraId="3213B6EB" w14:textId="77777777">
            <w:pPr>
              <w:pStyle w:val="CellTextValue"/>
              <w:rPr>
                <w:ins w:author="SCHAEFFNER Marian (RTD)" w:date="2025-07-08T08:42:00Z" w:id="8216"/>
              </w:rPr>
            </w:pPr>
            <w:ins w:author="SCHAEFFNER Marian (RTD)" w:date="2025-07-08T08:42:00Z" w:id="8217">
              <w:r>
                <w:t>The total indicative budget for the topic is EUR 24.00 million.</w:t>
              </w:r>
            </w:ins>
          </w:p>
        </w:tc>
      </w:tr>
      <w:tr w:rsidR="00D23795" w14:paraId="7DFE1C80" w14:textId="77777777">
        <w:trPr>
          <w:ins w:author="SCHAEFFNER Marian (RTD)" w:date="2025-07-08T08:42:00Z" w:id="8218"/>
        </w:trPr>
        <w:tc>
          <w:tcPr>
            <w:tcW w:w="0" w:type="auto"/>
          </w:tcPr>
          <w:p w:rsidR="00D23795" w:rsidRDefault="0030051F" w14:paraId="464AE367" w14:textId="77777777">
            <w:pPr>
              <w:pStyle w:val="CellTextValue"/>
              <w:jc w:val="left"/>
              <w:rPr>
                <w:ins w:author="SCHAEFFNER Marian (RTD)" w:date="2025-07-08T08:42:00Z" w:id="8219"/>
              </w:rPr>
            </w:pPr>
            <w:ins w:author="SCHAEFFNER Marian (RTD)" w:date="2025-07-08T08:42:00Z" w:id="8220">
              <w:r>
                <w:rPr>
                  <w:i/>
                </w:rPr>
                <w:t>Type of Action</w:t>
              </w:r>
            </w:ins>
          </w:p>
        </w:tc>
        <w:tc>
          <w:tcPr>
            <w:tcW w:w="0" w:type="auto"/>
          </w:tcPr>
          <w:p w:rsidR="00D23795" w:rsidRDefault="0030051F" w14:paraId="4202BC49" w14:textId="77777777">
            <w:pPr>
              <w:pStyle w:val="CellTextValue"/>
              <w:rPr>
                <w:ins w:author="SCHAEFFNER Marian (RTD)" w:date="2025-07-08T08:42:00Z" w:id="8221"/>
              </w:rPr>
            </w:pPr>
            <w:ins w:author="SCHAEFFNER Marian (RTD)" w:date="2025-07-08T08:42:00Z" w:id="8222">
              <w:r>
                <w:rPr>
                  <w:color w:val="000000"/>
                </w:rPr>
                <w:t>Research and Innovation Actions</w:t>
              </w:r>
            </w:ins>
          </w:p>
        </w:tc>
      </w:tr>
      <w:tr w:rsidR="00D23795" w14:paraId="70C89010" w14:textId="77777777">
        <w:trPr>
          <w:ins w:author="SCHAEFFNER Marian (RTD)" w:date="2025-07-08T08:42:00Z" w:id="8223"/>
        </w:trPr>
        <w:tc>
          <w:tcPr>
            <w:tcW w:w="0" w:type="auto"/>
          </w:tcPr>
          <w:p w:rsidR="00D23795" w:rsidRDefault="0030051F" w14:paraId="18984E7E" w14:textId="77777777">
            <w:pPr>
              <w:pStyle w:val="CellTextValue"/>
              <w:jc w:val="left"/>
              <w:rPr>
                <w:ins w:author="SCHAEFFNER Marian (RTD)" w:date="2025-07-08T08:42:00Z" w:id="8224"/>
              </w:rPr>
            </w:pPr>
            <w:ins w:author="SCHAEFFNER Marian (RTD)" w:date="2025-07-08T08:42:00Z" w:id="8225">
              <w:r>
                <w:rPr>
                  <w:i/>
                </w:rPr>
                <w:t xml:space="preserve">Legal and financial set-up of </w:t>
              </w:r>
              <w:r>
                <w:rPr>
                  <w:i/>
                </w:rPr>
                <w:t>the Grant Agreements</w:t>
              </w:r>
            </w:ins>
          </w:p>
        </w:tc>
        <w:tc>
          <w:tcPr>
            <w:tcW w:w="0" w:type="auto"/>
          </w:tcPr>
          <w:p w:rsidR="00D23795" w:rsidRDefault="0030051F" w14:paraId="2607F225" w14:textId="77777777">
            <w:pPr>
              <w:pStyle w:val="CellTextValue"/>
              <w:rPr>
                <w:ins w:author="SCHAEFFNER Marian (RTD)" w:date="2025-07-08T08:42:00Z" w:id="8226"/>
              </w:rPr>
            </w:pPr>
            <w:ins w:author="SCHAEFFNER Marian (RTD)" w:date="2025-07-08T08:42:00Z" w:id="8227">
              <w:r>
                <w:rPr>
                  <w:color w:val="000000"/>
                </w:rPr>
                <w:t>The rules are described in General Annex G. The following exceptions apply:</w:t>
              </w:r>
            </w:ins>
          </w:p>
          <w:p w:rsidR="00D23795" w:rsidRDefault="0030051F" w14:paraId="19E13C07" w14:textId="77777777">
            <w:pPr>
              <w:pStyle w:val="CellTextValue"/>
              <w:rPr>
                <w:ins w:author="SCHAEFFNER Marian (RTD)" w:date="2025-07-08T08:42:00Z" w:id="8228"/>
              </w:rPr>
            </w:pPr>
            <w:ins w:author="SCHAEFFNER Marian (RTD)" w:date="2025-07-08T08:42:00Z" w:id="8229">
              <w:r>
                <w:rPr>
                  <w:color w:val="000000"/>
                </w:rPr>
                <w:t>Beneficiaries may provide financial support to third parties to facilitate active involvement of smaller actors (e.g. land managers and owners such as farmers, SMEs or civil society) in one or more of the living labs of the project. The support to third parties can only be provided in the form of grants (further to calls or, if duly justified, without a call for proposals). The maximum amount to be granted to each third party is EUR 60 000.</w:t>
              </w:r>
            </w:ins>
          </w:p>
        </w:tc>
      </w:tr>
      <w:tr w:rsidR="00D23795" w14:paraId="0DB3CAA7" w14:textId="77777777">
        <w:trPr>
          <w:ins w:author="SCHAEFFNER Marian (RTD)" w:date="2025-07-08T08:42:00Z" w:id="8230"/>
        </w:trPr>
        <w:tc>
          <w:tcPr>
            <w:tcW w:w="0" w:type="auto"/>
          </w:tcPr>
          <w:p w:rsidR="00D23795" w:rsidRDefault="0030051F" w14:paraId="594BA681" w14:textId="77777777">
            <w:pPr>
              <w:pStyle w:val="CellTextValue"/>
              <w:jc w:val="left"/>
              <w:rPr>
                <w:ins w:author="SCHAEFFNER Marian (RTD)" w:date="2025-07-08T08:42:00Z" w:id="8231"/>
              </w:rPr>
            </w:pPr>
            <w:ins w:author="SCHAEFFNER Marian (RTD)" w:date="2025-07-08T08:42:00Z" w:id="8232">
              <w:r>
                <w:rPr>
                  <w:i/>
                </w:rPr>
                <w:t>Eligibility and admissibility conditions</w:t>
              </w:r>
            </w:ins>
          </w:p>
        </w:tc>
        <w:tc>
          <w:tcPr>
            <w:tcW w:w="0" w:type="auto"/>
          </w:tcPr>
          <w:p w:rsidR="00D23795" w:rsidRDefault="0030051F" w14:paraId="463F83E5" w14:textId="77777777">
            <w:pPr>
              <w:pStyle w:val="CellTextValue"/>
              <w:rPr>
                <w:ins w:author="SCHAEFFNER Marian (RTD)" w:date="2025-07-08T08:42:00Z" w:id="8233"/>
              </w:rPr>
            </w:pPr>
            <w:ins w:author="SCHAEFFNER Marian (RTD)" w:date="2025-07-08T08:42:00Z" w:id="8234">
              <w:r>
                <w:rPr>
                  <w:color w:val="000000"/>
                </w:rPr>
                <w:t>Proposals must apply the multi-actor approach. See definition of the multi-actor approach in the introduction of the Mission Soil work programme part.</w:t>
              </w:r>
            </w:ins>
          </w:p>
        </w:tc>
      </w:tr>
    </w:tbl>
    <w:p w:rsidR="00D23795" w:rsidRDefault="00D23795" w14:paraId="45720FB5" w14:textId="77777777">
      <w:pPr>
        <w:spacing w:after="0" w:line="150" w:lineRule="auto"/>
        <w:rPr>
          <w:ins w:author="SCHAEFFNER Marian (RTD)" w:date="2025-07-08T08:42:00Z" w:id="8235"/>
        </w:rPr>
      </w:pPr>
    </w:p>
    <w:p w:rsidR="00D23795" w:rsidRDefault="0030051F" w14:paraId="43D15E95" w14:textId="77777777">
      <w:pPr>
        <w:rPr>
          <w:ins w:author="SCHAEFFNER Marian (RTD)" w:date="2025-07-08T08:42:00Z" w:id="8236"/>
        </w:rPr>
      </w:pPr>
      <w:ins w:author="SCHAEFFNER Marian (RTD)" w:date="2025-07-08T08:42:00Z" w:id="8237">
        <w:r>
          <w:rPr>
            <w:u w:val="single"/>
          </w:rPr>
          <w:t>Expected Outcome</w:t>
        </w:r>
        <w:r>
          <w:t xml:space="preserve">: </w:t>
        </w:r>
        <w:r>
          <w:rPr>
            <w:color w:val="000000"/>
          </w:rPr>
          <w:t xml:space="preserve">Activities under this topic will directly progress towards the goal of the </w:t>
        </w:r>
        <w:r>
          <w:fldChar w:fldCharType="begin"/>
        </w:r>
        <w:r>
          <w:instrText>HYPERLINK "https://research-and-innovation.ec.europa.eu/funding/funding-opportunities/funding-programmes-and-open-calls/horizon-europe/eu-missions-horizon-europe/soil-deal-europe_en" \h</w:instrText>
        </w:r>
        <w:r>
          <w:fldChar w:fldCharType="separate"/>
        </w:r>
        <w:r>
          <w:rPr>
            <w:color w:val="0000FF"/>
            <w:szCs w:val="24"/>
            <w:u w:val="single"/>
          </w:rPr>
          <w:t>Mission Soil</w:t>
        </w:r>
        <w:r>
          <w:rPr>
            <w:color w:val="0000FF"/>
            <w:szCs w:val="24"/>
            <w:u w:val="single"/>
          </w:rPr>
          <w:fldChar w:fldCharType="end"/>
        </w:r>
        <w:r>
          <w:rPr>
            <w:color w:val="000000"/>
          </w:rPr>
          <w:t xml:space="preserve"> to set up 100 living labs and lighthouses to lead the transition to healthy soils by 2030. Activities will also contribute to the goal of the Cancer Mission, i.e.: ‘to improve the lives of more than 3 million people by 2030, through prevention, cure and for those affected by cancer including their families, to live longer and better’. Activities should also contribute to meeting the European Green Deal ambitions and targets and more specifically those of the </w:t>
        </w:r>
        <w:r>
          <w:fldChar w:fldCharType="begin"/>
        </w:r>
        <w:r>
          <w:instrText>HYPERLINK "https://eur-lex.europa.eu/legal-content/EN/TXT/?uri=celex%3A52020DC0380" \h</w:instrText>
        </w:r>
        <w:r>
          <w:fldChar w:fldCharType="separate"/>
        </w:r>
        <w:r>
          <w:rPr>
            <w:color w:val="0000FF"/>
            <w:szCs w:val="24"/>
            <w:u w:val="single"/>
          </w:rPr>
          <w:t>EU Biodiversity Strategy for 2030</w:t>
        </w:r>
        <w:r>
          <w:rPr>
            <w:color w:val="0000FF"/>
            <w:szCs w:val="24"/>
            <w:u w:val="single"/>
          </w:rPr>
          <w:fldChar w:fldCharType="end"/>
        </w:r>
        <w:r>
          <w:rPr>
            <w:color w:val="000000"/>
          </w:rPr>
          <w:t xml:space="preserve">, the </w:t>
        </w:r>
        <w:r>
          <w:fldChar w:fldCharType="begin"/>
        </w:r>
        <w:r>
          <w:instrText>HYPERLINK "https://eur-lex.europa.eu/legal-content/EN/TXT/?uri=CELEX%3A52021DC0699" \h</w:instrText>
        </w:r>
        <w:r>
          <w:fldChar w:fldCharType="separate"/>
        </w:r>
        <w:r>
          <w:rPr>
            <w:color w:val="0000FF"/>
            <w:szCs w:val="24"/>
            <w:u w:val="single"/>
          </w:rPr>
          <w:t>EU Soil Strategy for 2030,</w:t>
        </w:r>
        <w:r>
          <w:rPr>
            <w:color w:val="0000FF"/>
            <w:szCs w:val="24"/>
            <w:u w:val="single"/>
          </w:rPr>
          <w:fldChar w:fldCharType="end"/>
        </w:r>
        <w:r>
          <w:rPr>
            <w:color w:val="000000"/>
          </w:rPr>
          <w:t xml:space="preserve">the </w:t>
        </w:r>
        <w:r>
          <w:fldChar w:fldCharType="begin"/>
        </w:r>
        <w:r>
          <w:instrText>HYPERLINK "https://environment.ec.europa.eu/topics/soil-and-land/soil-health_en" \h</w:instrText>
        </w:r>
        <w:r>
          <w:fldChar w:fldCharType="separate"/>
        </w:r>
        <w:r>
          <w:rPr>
            <w:color w:val="0000FF"/>
            <w:szCs w:val="24"/>
            <w:u w:val="single"/>
          </w:rPr>
          <w:t>proposal for a Soil Monitoring and Resilience Directive</w:t>
        </w:r>
        <w:r>
          <w:rPr>
            <w:color w:val="0000FF"/>
            <w:szCs w:val="24"/>
            <w:u w:val="single"/>
          </w:rPr>
          <w:fldChar w:fldCharType="end"/>
        </w:r>
        <w:r>
          <w:rPr>
            <w:color w:val="000000"/>
          </w:rPr>
          <w:t xml:space="preserve">, the </w:t>
        </w:r>
        <w:r>
          <w:fldChar w:fldCharType="begin"/>
        </w:r>
        <w:r>
          <w:instrText>HYPERLINK "https://environment.ec.europa.eu/strategy/zero-pollution-action-plan_en" \h</w:instrText>
        </w:r>
        <w:r>
          <w:fldChar w:fldCharType="separate"/>
        </w:r>
        <w:r>
          <w:rPr>
            <w:color w:val="0000FF"/>
            <w:szCs w:val="24"/>
            <w:u w:val="single"/>
          </w:rPr>
          <w:t>Zero Pollution Action Plan</w:t>
        </w:r>
        <w:r>
          <w:rPr>
            <w:color w:val="0000FF"/>
            <w:szCs w:val="24"/>
            <w:u w:val="single"/>
          </w:rPr>
          <w:fldChar w:fldCharType="end"/>
        </w:r>
        <w:r>
          <w:rPr>
            <w:color w:val="000000"/>
          </w:rPr>
          <w:t xml:space="preserve">, the </w:t>
        </w:r>
        <w:r>
          <w:fldChar w:fldCharType="begin"/>
        </w:r>
        <w:r>
          <w:instrText xml:space="preserve">HYPERLINK </w:instrText>
        </w:r>
        <w:r>
          <w:instrText>"https://commission.europa.eu/strategy-and-policy/priorities-2019-2024/promoting-our-european-way-life/european-health-union/cancer-plan-europe_en" \h</w:instrText>
        </w:r>
        <w:r>
          <w:fldChar w:fldCharType="separate"/>
        </w:r>
        <w:r>
          <w:rPr>
            <w:color w:val="0000FF"/>
            <w:szCs w:val="24"/>
            <w:u w:val="single"/>
          </w:rPr>
          <w:t>Europe's Beating Cancer Plan</w:t>
        </w:r>
        <w:r>
          <w:rPr>
            <w:color w:val="0000FF"/>
            <w:szCs w:val="24"/>
            <w:u w:val="single"/>
          </w:rPr>
          <w:fldChar w:fldCharType="end"/>
        </w:r>
        <w:r>
          <w:rPr>
            <w:color w:val="000000"/>
          </w:rPr>
          <w:t xml:space="preserve">, the </w:t>
        </w:r>
        <w:r>
          <w:fldChar w:fldCharType="begin"/>
        </w:r>
        <w:r>
          <w:instrText>HYPERLINK "https://health.ec.europa.eu/one-health_en" \h</w:instrText>
        </w:r>
        <w:r>
          <w:fldChar w:fldCharType="separate"/>
        </w:r>
        <w:r>
          <w:rPr>
            <w:color w:val="0000FF"/>
            <w:szCs w:val="24"/>
            <w:u w:val="single"/>
          </w:rPr>
          <w:t>One Health approach, the</w:t>
        </w:r>
        <w:r>
          <w:rPr>
            <w:color w:val="0000FF"/>
            <w:szCs w:val="24"/>
            <w:u w:val="single"/>
          </w:rPr>
          <w:fldChar w:fldCharType="end"/>
        </w:r>
        <w:r>
          <w:fldChar w:fldCharType="begin"/>
        </w:r>
        <w:r>
          <w:instrText>HYPERLINK "https://health.ec.europa.eu/ehealth-digital-health-and-care/european-health-data-space-regulation-ehds_en" \h</w:instrText>
        </w:r>
        <w:r>
          <w:fldChar w:fldCharType="separate"/>
        </w:r>
        <w:r>
          <w:rPr>
            <w:color w:val="0000FF"/>
            <w:szCs w:val="24"/>
            <w:u w:val="single"/>
          </w:rPr>
          <w:t>European Health Data Spac</w:t>
        </w:r>
        <w:r>
          <w:rPr>
            <w:color w:val="0000FF"/>
            <w:szCs w:val="24"/>
            <w:u w:val="single"/>
          </w:rPr>
          <w:fldChar w:fldCharType="end"/>
        </w:r>
        <w:r>
          <w:rPr>
            <w:color w:val="000000"/>
            <w:u w:val="single"/>
          </w:rPr>
          <w:t>e</w:t>
        </w:r>
        <w:r>
          <w:rPr>
            <w:color w:val="000000"/>
          </w:rPr>
          <w:t>, as well as to the Sustainable Development Goals</w:t>
        </w:r>
        <w:r>
          <w:rPr>
            <w:vertAlign w:val="superscript"/>
          </w:rPr>
          <w:footnoteReference w:id="544"/>
        </w:r>
        <w:r>
          <w:rPr>
            <w:color w:val="000000"/>
          </w:rPr>
          <w:t>.</w:t>
        </w:r>
      </w:ins>
    </w:p>
    <w:p w:rsidR="00D23795" w:rsidRDefault="0030051F" w14:paraId="52264D13" w14:textId="77777777">
      <w:pPr>
        <w:rPr>
          <w:ins w:author="SCHAEFFNER Marian (RTD)" w:date="2025-07-08T08:42:00Z" w:id="8239"/>
        </w:rPr>
      </w:pPr>
      <w:ins w:author="SCHAEFFNER Marian (RTD)" w:date="2025-07-08T08:42:00Z" w:id="8240">
        <w:r>
          <w:rPr>
            <w:color w:val="000000"/>
          </w:rPr>
          <w:t xml:space="preserve">Project results are expected to contribute to </w:t>
        </w:r>
        <w:r>
          <w:rPr>
            <w:color w:val="000000"/>
            <w:u w:val="single"/>
          </w:rPr>
          <w:t>all</w:t>
        </w:r>
        <w:r>
          <w:rPr>
            <w:color w:val="000000"/>
          </w:rPr>
          <w:t xml:space="preserve"> the following expected outcomes:</w:t>
        </w:r>
      </w:ins>
    </w:p>
    <w:p w:rsidR="00D23795" w:rsidRDefault="0030051F" w14:paraId="2267AEAA" w14:textId="77777777">
      <w:pPr>
        <w:pStyle w:val="ListParagraph"/>
        <w:numPr>
          <w:ilvl w:val="0"/>
          <w:numId w:val="276"/>
        </w:numPr>
        <w:rPr>
          <w:ins w:author="SCHAEFFNER Marian (RTD)" w:date="2025-07-08T08:42:00Z" w:id="8241"/>
        </w:rPr>
      </w:pPr>
      <w:ins w:author="SCHAEFFNER Marian (RTD)" w:date="2025-07-08T08:42:00Z" w:id="8242">
        <w:r>
          <w:rPr>
            <w:color w:val="000000"/>
          </w:rPr>
          <w:t>increased capacities for participatory, interdisciplinary and transdisciplinary research and innovation to co-create, and co-implement economically viable soil health solutions tailored to soils contaminated or at risk of contamination by carcinogenic substances;</w:t>
        </w:r>
      </w:ins>
    </w:p>
    <w:p w:rsidR="00D23795" w:rsidRDefault="0030051F" w14:paraId="7EA484A6" w14:textId="77777777">
      <w:pPr>
        <w:pStyle w:val="ListParagraph"/>
        <w:numPr>
          <w:ilvl w:val="0"/>
          <w:numId w:val="276"/>
        </w:numPr>
        <w:rPr>
          <w:ins w:author="SCHAEFFNER Marian (RTD)" w:date="2025-07-08T08:42:00Z" w:id="8243"/>
        </w:rPr>
      </w:pPr>
      <w:ins w:author="SCHAEFFNER Marian (RTD)" w:date="2025-07-08T08:42:00Z" w:id="8244">
        <w:r>
          <w:rPr>
            <w:color w:val="000000"/>
          </w:rPr>
          <w:t>enhanced understanding of the environmental pathways through which these substances affect humans and the food chain, and the links (drivers and processes) between carcinogenic substances</w:t>
        </w:r>
        <w:r>
          <w:rPr>
            <w:vertAlign w:val="superscript"/>
          </w:rPr>
          <w:footnoteReference w:id="545"/>
        </w:r>
        <w:r>
          <w:rPr>
            <w:color w:val="000000"/>
          </w:rPr>
          <w:t xml:space="preserve"> in soil and cancer incidence, mortality and prevalence in humans </w:t>
        </w:r>
      </w:ins>
    </w:p>
    <w:p w:rsidR="00D23795" w:rsidRDefault="0030051F" w14:paraId="0881CCCB" w14:textId="77777777">
      <w:pPr>
        <w:rPr>
          <w:ins w:author="SCHAEFFNER Marian (RTD)" w:date="2025-07-08T08:42:00Z" w:id="8246"/>
        </w:rPr>
      </w:pPr>
      <w:ins w:author="SCHAEFFNER Marian (RTD)" w:date="2025-07-08T08:42:00Z" w:id="8247">
        <w:r>
          <w:rPr>
            <w:u w:val="single"/>
          </w:rPr>
          <w:t>Scope</w:t>
        </w:r>
        <w:r>
          <w:t xml:space="preserve">: </w:t>
        </w:r>
        <w:r>
          <w:rPr>
            <w:color w:val="000000"/>
          </w:rPr>
          <w:t xml:space="preserve">Environmental and occupational cancer risks are estimated to contribute to over 10% of </w:t>
        </w:r>
        <w:r>
          <w:rPr>
            <w:color w:val="000000"/>
          </w:rPr>
          <w:t>the total cancer burden in Europe, with soil pollution by carcinogenic substances, such as PFAS and heavy metals like arsenic and cadmium, posing significant concerns for human and environmental health</w:t>
        </w:r>
        <w:r>
          <w:rPr>
            <w:vertAlign w:val="superscript"/>
          </w:rPr>
          <w:footnoteReference w:id="546"/>
        </w:r>
        <w:r>
          <w:rPr>
            <w:color w:val="000000"/>
          </w:rPr>
          <w:t xml:space="preserve">. However, the complex relationships between land </w:t>
        </w:r>
        <w:r>
          <w:rPr>
            <w:color w:val="000000"/>
          </w:rPr>
          <w:t>management practices, soil parent material, soil properties, and presence of carcinogenic substances remain largely unknown. Moreover, significant knowledge gaps exist regarding the bioaccumulation and transfer processes of soil pollutants into the food chain, water, and air, the pathways of human exposure and the impact of such exposure on cancer incidence, mortality and prevalence.</w:t>
        </w:r>
      </w:ins>
    </w:p>
    <w:p w:rsidR="00D23795" w:rsidRDefault="0030051F" w14:paraId="769A3E37" w14:textId="77777777">
      <w:pPr>
        <w:rPr>
          <w:ins w:author="SCHAEFFNER Marian (RTD)" w:date="2025-07-08T08:42:00Z" w:id="8249"/>
        </w:rPr>
      </w:pPr>
      <w:ins w:author="SCHAEFFNER Marian (RTD)" w:date="2025-07-08T08:42:00Z" w:id="8250">
        <w:r>
          <w:rPr>
            <w:color w:val="000000"/>
          </w:rPr>
          <w:t>Projects under this topic are intended to expand and complement the network of Mission Soil living labs and lighthouses initiated with projects funded under Work Programmes 2023, 2024 and 2025 of the Mission Soil, with the aim of gradually establishing 100 living labs and lighthouses to lead the transition towards healthy soils by 2030.</w:t>
        </w:r>
      </w:ins>
    </w:p>
    <w:p w:rsidR="00D23795" w:rsidRDefault="0030051F" w14:paraId="1651C635" w14:textId="77777777">
      <w:pPr>
        <w:rPr>
          <w:ins w:author="SCHAEFFNER Marian (RTD)" w:date="2025-07-08T08:42:00Z" w:id="8251"/>
        </w:rPr>
      </w:pPr>
      <w:ins w:author="SCHAEFFNER Marian (RTD)" w:date="2025-07-08T08:42:00Z" w:id="8252">
        <w:r>
          <w:rPr>
            <w:color w:val="000000"/>
          </w:rPr>
          <w:t>The Mission Soil proposes a novel approach to research and innovation in the area of soil health, including the implementation of living labs. Living labs have the potential to facilitate a green and fair transition by involving multiple actors in real-life sites within a local/regional setting to co-create soil health solutions and achieve large-scale impacts on soil health and soil governance.</w:t>
        </w:r>
      </w:ins>
    </w:p>
    <w:p w:rsidR="00D23795" w:rsidRDefault="0030051F" w14:paraId="5A2DAD67" w14:textId="77777777">
      <w:pPr>
        <w:rPr>
          <w:ins w:author="SCHAEFFNER Marian (RTD)" w:date="2025-07-08T08:42:00Z" w:id="8253"/>
        </w:rPr>
      </w:pPr>
      <w:ins w:author="SCHAEFFNER Marian (RTD)" w:date="2025-07-08T08:42:00Z" w:id="8254">
        <w:r>
          <w:rPr>
            <w:color w:val="000000"/>
          </w:rPr>
          <w:t>Living labs are long-term collaborations between multiple actors to address common soil health challenges in real-life sites at local or regional level (10 to 20 sites in each living lab). Living labs can address soil health challenges in or across different land uses (agricultural, (peri-)urban, (post)-industrial, forest and (semi-)natural). Depending on the level at which each living lab operates and the specific context (e.g. land use covered or soil health challenge addressed), applicants can exceptiona</w:t>
        </w:r>
        <w:r>
          <w:rPr>
            <w:color w:val="000000"/>
          </w:rPr>
          <w:t>lly propose living labs with fewer sites. Individual sites can be farms, forest holdings, urban green areas, industrial areas, etc.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the participatory process. If building on existing processes</w:t>
        </w:r>
        <w:r>
          <w:rPr>
            <w:color w:val="000000"/>
          </w:rPr>
          <w:t>, the new proposed living labs should complement the existing network of Mission Soil Living Labs and deliver unique project results. While on average projects run for around four years, the duration of the projects under this topic should accommodate longer timescales required to establish participatory processes and/or for soils processes to take place.</w:t>
        </w:r>
      </w:ins>
    </w:p>
    <w:p w:rsidR="00D23795" w:rsidRDefault="0030051F" w14:paraId="25623391" w14:textId="77777777">
      <w:pPr>
        <w:rPr>
          <w:ins w:author="SCHAEFFNER Marian (RTD)" w:date="2025-07-08T08:42:00Z" w:id="8255"/>
        </w:rPr>
      </w:pPr>
      <w:ins w:author="SCHAEFFNER Marian (RTD)" w:date="2025-07-08T08:42:00Z" w:id="8256">
        <w:r>
          <w:rPr>
            <w:color w:val="000000"/>
          </w:rPr>
          <w:t>Actors working on common shared soil health challenges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t>
        </w:r>
      </w:ins>
    </w:p>
    <w:p w:rsidR="00D23795" w:rsidRDefault="0030051F" w14:paraId="436111C6" w14:textId="77777777">
      <w:pPr>
        <w:rPr>
          <w:ins w:author="SCHAEFFNER Marian (RTD)" w:date="2025-07-08T08:42:00Z" w:id="8257"/>
        </w:rPr>
      </w:pPr>
      <w:ins w:author="SCHAEFFNER Marian (RTD)" w:date="2025-07-08T08:42:00Z" w:id="8258">
        <w:r>
          <w:rPr>
            <w:color w:val="000000"/>
          </w:rPr>
          <w:t>Proposals should:</w:t>
        </w:r>
      </w:ins>
    </w:p>
    <w:p w:rsidR="00D23795" w:rsidRDefault="0030051F" w14:paraId="7DF3B96F" w14:textId="77777777">
      <w:pPr>
        <w:pStyle w:val="ListParagraph"/>
        <w:numPr>
          <w:ilvl w:val="0"/>
          <w:numId w:val="278"/>
        </w:numPr>
        <w:rPr>
          <w:ins w:author="SCHAEFFNER Marian (RTD)" w:date="2025-07-08T08:42:00Z" w:id="8259"/>
        </w:rPr>
      </w:pPr>
      <w:ins w:author="SCHAEFFNER Marian (RTD)" w:date="2025-07-08T08:42:00Z" w:id="8260">
        <w:r>
          <w:rPr>
            <w:color w:val="000000"/>
          </w:rPr>
          <w:t>support the establishment of four to five research-and-innovation-centred living labs to work together across different land uses to: 1) deliver research-based remediation solutions for soil contamination by carcinogenic substances; 2) investigate link between carcinogenic substances</w:t>
        </w:r>
        <w:r>
          <w:rPr>
            <w:vertAlign w:val="superscript"/>
          </w:rPr>
          <w:footnoteReference w:id="547"/>
        </w:r>
        <w:r>
          <w:rPr>
            <w:color w:val="000000"/>
          </w:rPr>
          <w:t xml:space="preserve"> in soil and transfer of pollutants from soil to humans (e.g. via air, water, or the food chain), and long-term impact on cancer incidence, mortality and prevalence in humans. Proposed solutions should be adapted to the different environmental, socio-economic and cultural contexts in which the living labs are operating. Living labs should be located in at least three different Member States and/or Associated Countries. Special attention should be given to their regions with the greatest need (hotspots of ca</w:t>
        </w:r>
        <w:r>
          <w:rPr>
            <w:color w:val="000000"/>
          </w:rPr>
          <w:t>rcinogenic substances</w:t>
        </w:r>
        <w:r>
          <w:rPr>
            <w:vertAlign w:val="superscript"/>
          </w:rPr>
          <w:footnoteReference w:id="548"/>
        </w:r>
        <w:r>
          <w:rPr>
            <w:color w:val="000000"/>
          </w:rPr>
          <w:t>). Proposals should explain the rationale and mechanism for cooperation within and across the living labs.</w:t>
        </w:r>
      </w:ins>
    </w:p>
    <w:p w:rsidR="00D23795" w:rsidRDefault="0030051F" w14:paraId="0A1DD5BB" w14:textId="77777777">
      <w:pPr>
        <w:pStyle w:val="ListParagraph"/>
        <w:numPr>
          <w:ilvl w:val="0"/>
          <w:numId w:val="278"/>
        </w:numPr>
        <w:rPr>
          <w:ins w:author="SCHAEFFNER Marian (RTD)" w:date="2025-07-08T08:42:00Z" w:id="8263"/>
        </w:rPr>
      </w:pPr>
      <w:ins w:author="SCHAEFFNER Marian (RTD)" w:date="2025-07-08T08:42:00Z" w:id="8264">
        <w:r>
          <w:rPr>
            <w:color w:val="000000"/>
          </w:rPr>
          <w:t>establish an interdisciplinary, participatory and multi-actor approach in the living labs to co-implement locally adapted solutions to isolate, immobilise, reduce and/or eliminate carcinogenic substances to and from soils, and to monitor how these solutions affect the pathways of carcinogenic substances in soils within the soil-water-air nexus and its mobility and uptake in the food chain;</w:t>
        </w:r>
      </w:ins>
    </w:p>
    <w:p w:rsidR="00D23795" w:rsidRDefault="0030051F" w14:paraId="359D2AE5" w14:textId="77777777">
      <w:pPr>
        <w:pStyle w:val="ListParagraph"/>
        <w:numPr>
          <w:ilvl w:val="0"/>
          <w:numId w:val="278"/>
        </w:numPr>
        <w:rPr>
          <w:ins w:author="SCHAEFFNER Marian (RTD)" w:date="2025-07-08T08:42:00Z" w:id="8265"/>
        </w:rPr>
      </w:pPr>
      <w:ins w:author="SCHAEFFNER Marian (RTD)" w:date="2025-07-08T08:42:00Z" w:id="8266">
        <w:r>
          <w:rPr>
            <w:color w:val="000000"/>
          </w:rPr>
          <w:t xml:space="preserve">establish for each living lab a baseline of the soil conditions (both naturally occurring and exogenous contaminants) to allow an accurate monitoring of soil health improvements over time and across the different sites of the living lab, as well as the impact of research-based remediation solutions on pathways of soil carcinogenic substances within the soil-water-air nexus and its mobility and uptake in the food chain. The set of soil health indicators/descriptors presented in the proposal for a </w:t>
        </w:r>
        <w:r>
          <w:fldChar w:fldCharType="begin"/>
        </w:r>
        <w:r>
          <w:instrText>HYPERLINK "https://environment.ec.europa.eu/publications/proposal-directive-soil-monitoring-and-resilience_en" \h</w:instrText>
        </w:r>
        <w:r>
          <w:fldChar w:fldCharType="separate"/>
        </w:r>
        <w:r>
          <w:rPr>
            <w:color w:val="0000FF"/>
            <w:szCs w:val="24"/>
            <w:u w:val="single"/>
          </w:rPr>
          <w:t>Directive on Soil Monitoring and Resilience</w:t>
        </w:r>
        <w:r>
          <w:rPr>
            <w:color w:val="0000FF"/>
            <w:szCs w:val="24"/>
            <w:u w:val="single"/>
          </w:rPr>
          <w:fldChar w:fldCharType="end"/>
        </w:r>
        <w:r>
          <w:rPr>
            <w:color w:val="000000"/>
          </w:rPr>
          <w:t xml:space="preserve"> should be used as a basis; proposals may complement with additional indicators tailored to the addressed soil health challenge(s), pedoclimatic conditions, land use, and other local/regional factors;</w:t>
        </w:r>
      </w:ins>
    </w:p>
    <w:p w:rsidR="00D23795" w:rsidRDefault="0030051F" w14:paraId="6983635D" w14:textId="77777777">
      <w:pPr>
        <w:pStyle w:val="ListParagraph"/>
        <w:numPr>
          <w:ilvl w:val="0"/>
          <w:numId w:val="278"/>
        </w:numPr>
        <w:rPr>
          <w:ins w:author="SCHAEFFNER Marian (RTD)" w:date="2025-07-08T08:42:00Z" w:id="8267"/>
        </w:rPr>
      </w:pPr>
      <w:ins w:author="SCHAEFFNER Marian (RTD)" w:date="2025-07-08T08:42:00Z" w:id="8268">
        <w:r>
          <w:rPr>
            <w:color w:val="000000"/>
          </w:rPr>
          <w:t>analyse bioavailable fractions of contaminants, their potential bioaccumulation in crops; identify most critical exposure pathways of carcinogenic substances in soils within the soil-water-air nexus and its mobility and uptake in the food chain; analyse its correlation with the incidence and prevalence of cancer in humans across the different sites of the living labs using biomonitoring of contaminants (individually and in combination) in humans</w:t>
        </w:r>
        <w:r>
          <w:rPr>
            <w:vertAlign w:val="superscript"/>
          </w:rPr>
          <w:footnoteReference w:id="549"/>
        </w:r>
        <w:r>
          <w:rPr>
            <w:color w:val="000000"/>
          </w:rPr>
          <w:t xml:space="preserve">, combine this research with modeling and desk research, integrating environmental pollution data with health outcome data, for example using data from </w:t>
        </w:r>
        <w:r>
          <w:fldChar w:fldCharType="begin"/>
        </w:r>
        <w:r>
          <w:instrText>HYPERLINK "https://www.hbm4eu.eu/" \h</w:instrText>
        </w:r>
        <w:r>
          <w:fldChar w:fldCharType="separate"/>
        </w:r>
        <w:r>
          <w:rPr>
            <w:color w:val="0000FF"/>
            <w:szCs w:val="24"/>
            <w:u w:val="single"/>
          </w:rPr>
          <w:t>HBM4EU</w:t>
        </w:r>
        <w:r>
          <w:rPr>
            <w:color w:val="0000FF"/>
            <w:szCs w:val="24"/>
            <w:u w:val="single"/>
          </w:rPr>
          <w:fldChar w:fldCharType="end"/>
        </w:r>
        <w:r>
          <w:rPr>
            <w:color w:val="000000"/>
          </w:rPr>
          <w:t>, from regional or national cancer registries and in collaboration with local health authorities, research institutions, and community organizations;</w:t>
        </w:r>
      </w:ins>
    </w:p>
    <w:p w:rsidR="00D23795" w:rsidRDefault="0030051F" w14:paraId="7087CE42" w14:textId="77777777">
      <w:pPr>
        <w:pStyle w:val="ListParagraph"/>
        <w:numPr>
          <w:ilvl w:val="0"/>
          <w:numId w:val="278"/>
        </w:numPr>
        <w:rPr>
          <w:ins w:author="SCHAEFFNER Marian (RTD)" w:date="2025-07-08T08:42:00Z" w:id="8270"/>
        </w:rPr>
      </w:pPr>
      <w:ins w:author="SCHAEFFNER Marian (RTD)" w:date="2025-07-08T08:42:00Z" w:id="8271">
        <w:r>
          <w:rPr>
            <w:color w:val="000000"/>
          </w:rPr>
          <w:t>demonstrate the technical, social, economic, cultural and environmental viability of the proposed solutions, as well as their potential scalability and transferability to diverse contexts;</w:t>
        </w:r>
      </w:ins>
    </w:p>
    <w:p w:rsidR="00D23795" w:rsidRDefault="0030051F" w14:paraId="2500B443" w14:textId="77777777">
      <w:pPr>
        <w:pStyle w:val="ListParagraph"/>
        <w:numPr>
          <w:ilvl w:val="0"/>
          <w:numId w:val="278"/>
        </w:numPr>
        <w:rPr>
          <w:ins w:author="SCHAEFFNER Marian (RTD)" w:date="2025-07-08T08:42:00Z" w:id="8272"/>
        </w:rPr>
      </w:pPr>
      <w:ins w:author="SCHAEFFNER Marian (RTD)" w:date="2025-07-08T08:42:00Z" w:id="8273">
        <w:r>
          <w:rPr>
            <w:color w:val="000000"/>
          </w:rPr>
          <w:t xml:space="preserve">identify high performing sites that may be converted into lighthouses. Engage with the </w:t>
        </w:r>
        <w:r>
          <w:fldChar w:fldCharType="begin"/>
        </w:r>
        <w:r>
          <w:instrText>HYPERLINK "https://soill2030.eu/about-us" \h</w:instrText>
        </w:r>
        <w:r>
          <w:fldChar w:fldCharType="separate"/>
        </w:r>
        <w:r>
          <w:rPr>
            <w:color w:val="0000FF"/>
            <w:szCs w:val="24"/>
            <w:u w:val="single"/>
          </w:rPr>
          <w:t>SOILL</w:t>
        </w:r>
        <w:r>
          <w:rPr>
            <w:color w:val="0000FF"/>
            <w:szCs w:val="24"/>
            <w:u w:val="single"/>
          </w:rPr>
          <w:fldChar w:fldCharType="end"/>
        </w:r>
        <w:r>
          <w:rPr>
            <w:color w:val="000000"/>
          </w:rPr>
          <w:t xml:space="preserve"> project to assess the growth and development of these lighthouses and to support the establishment of a labelling process that could formally recognize these exemplary sites as lighthouses;</w:t>
        </w:r>
      </w:ins>
    </w:p>
    <w:p w:rsidR="00D23795" w:rsidRDefault="0030051F" w14:paraId="2710329A" w14:textId="77777777">
      <w:pPr>
        <w:pStyle w:val="ListParagraph"/>
        <w:numPr>
          <w:ilvl w:val="0"/>
          <w:numId w:val="278"/>
        </w:numPr>
        <w:rPr>
          <w:ins w:author="SCHAEFFNER Marian (RTD)" w:date="2025-07-08T08:42:00Z" w:id="8274"/>
        </w:rPr>
      </w:pPr>
      <w:ins w:author="SCHAEFFNER Marian (RTD)" w:date="2025-07-08T08:42:00Z" w:id="8275">
        <w:r>
          <w:rPr>
            <w:color w:val="000000"/>
          </w:rPr>
          <w:t xml:space="preserve">propose strategies (e.g., financial, organisational) to ensure the long-term sustainability of the established living labs beyond Horizon Europe funding. Strategies should include business models and actions involving a mix of public or private funding schemes, financial instruments, cooperation with local authorities, engagement of social economy entities, social enterprises, business communities, SMEs, or attracting investors and entrepreneurs. </w:t>
        </w:r>
      </w:ins>
    </w:p>
    <w:p w:rsidR="00D23795" w:rsidRDefault="0030051F" w14:paraId="337203A1" w14:textId="77777777">
      <w:pPr>
        <w:rPr>
          <w:ins w:author="SCHAEFFNER Marian (RTD)" w:date="2025-07-08T08:42:00Z" w:id="8276"/>
        </w:rPr>
      </w:pPr>
      <w:ins w:author="SCHAEFFNER Marian (RTD)" w:date="2025-07-08T08:42:00Z" w:id="8277">
        <w:r>
          <w:rPr>
            <w:color w:val="000000"/>
          </w:rPr>
          <w:t>In line with the nature of living labs, projects must adopt the multi-actor approach. The actors involved in each living lab may vary based on its unique characteristics, and may include, among others, researchers, landowners or land managers, industry representatives (e.g. SMEs), public administrators and civil society (e.g. consumers, local residents, environmental NGOs, youth organisations). Care should be taken to describe the capabilities, roles and resources of the different actors involved in the liv</w:t>
        </w:r>
        <w:r>
          <w:rPr>
            <w:color w:val="000000"/>
          </w:rPr>
          <w:t>ing labs. An effective contribution of social sciences and humanities (SSH) is expected to foster social innovation, knowledge transfer and socio-cultural and behavioural change.</w:t>
        </w:r>
      </w:ins>
    </w:p>
    <w:p w:rsidR="00D23795" w:rsidRDefault="0030051F" w14:paraId="38020E7B" w14:textId="77777777">
      <w:pPr>
        <w:rPr>
          <w:ins w:author="SCHAEFFNER Marian (RTD)" w:date="2025-07-08T08:42:00Z" w:id="8278"/>
        </w:rPr>
      </w:pPr>
      <w:ins w:author="SCHAEFFNER Marian (RTD)" w:date="2025-07-08T08:42:00Z" w:id="8279">
        <w:r>
          <w:rPr>
            <w:color w:val="000000"/>
          </w:rPr>
          <w:t>To encourage and facilitate the involvement of different types of actors in the living labs, applicants are reminded of the different types of participation possible in a project under Horizon Europe. This includes not only beneficiaries (or their affiliated entities) but also associated partners, third parties giving in-kind contributions, subcontractors and recipients of financial support to third parties</w:t>
        </w:r>
        <w:r>
          <w:rPr>
            <w:vertAlign w:val="superscript"/>
          </w:rPr>
          <w:footnoteReference w:id="550"/>
        </w:r>
        <w:r>
          <w:rPr>
            <w:color w:val="000000"/>
          </w:rPr>
          <w:t>. Financial support to third parties (FSTP) to facilitate active involvement of small actors (e.g. land managers, landowners, SMEs or civil society) in one or more of the living labs of a project, can be provided through calls, or, if duly justified, without a call for proposals. Eligible activities that could be funded include those related to site management, implementation, or monitoring of soil health solutions, such as hourly rates for data collection, sampling, or participation in events, knowledge ex</w:t>
        </w:r>
        <w:r>
          <w:rPr>
            <w:color w:val="000000"/>
          </w:rPr>
          <w:t>change, capacity building, or demonstration and awareness initiatives, as well as equipment and compensation for loss of production. Applicants are advised to consult the standard conditions set out in Annex B of the General Annexes, including those that apply to FSTP.</w:t>
        </w:r>
      </w:ins>
    </w:p>
    <w:p w:rsidR="00D23795" w:rsidRDefault="0030051F" w14:paraId="41F25A1A" w14:textId="77777777">
      <w:pPr>
        <w:rPr>
          <w:ins w:author="SCHAEFFNER Marian (RTD)" w:date="2025-07-08T08:42:00Z" w:id="8281"/>
        </w:rPr>
      </w:pPr>
      <w:ins w:author="SCHAEFFNER Marian (RTD)" w:date="2025-07-08T08:42:00Z" w:id="8282">
        <w:r>
          <w:rPr>
            <w:color w:val="000000"/>
          </w:rPr>
          <w:t xml:space="preserve">Dedicated tasks and appropriate resources should be envisioned to collaborate with </w:t>
        </w:r>
        <w:r>
          <w:fldChar w:fldCharType="begin"/>
        </w:r>
        <w:r>
          <w:instrText>HYPERLINK "https://soill/" \h</w:instrText>
        </w:r>
        <w:r>
          <w:fldChar w:fldCharType="separate"/>
        </w:r>
        <w:r>
          <w:rPr>
            <w:color w:val="0000FF"/>
            <w:szCs w:val="24"/>
            <w:u w:val="single"/>
          </w:rPr>
          <w:t>SOILL</w:t>
        </w:r>
        <w:r>
          <w:rPr>
            <w:color w:val="0000FF"/>
            <w:szCs w:val="24"/>
            <w:u w:val="single"/>
          </w:rPr>
          <w:fldChar w:fldCharType="end"/>
        </w:r>
        <w:r>
          <w:rPr>
            <w:color w:val="000000"/>
          </w:rPr>
          <w:t xml:space="preserve">, the structure created to support soil health living labs and lighthouses which offers significant capacity building opportunities for the living labs actors. Applicants can benefit from the services of </w:t>
        </w:r>
        <w:r>
          <w:fldChar w:fldCharType="begin"/>
        </w:r>
        <w:r>
          <w:instrText>HYPERLINK "https://soill/" \h</w:instrText>
        </w:r>
        <w:r>
          <w:fldChar w:fldCharType="separate"/>
        </w:r>
        <w:r>
          <w:rPr>
            <w:color w:val="0000FF"/>
            <w:szCs w:val="24"/>
            <w:u w:val="single"/>
          </w:rPr>
          <w:t>SOILL</w:t>
        </w:r>
        <w:r>
          <w:rPr>
            <w:color w:val="0000FF"/>
            <w:szCs w:val="24"/>
            <w:u w:val="single"/>
          </w:rPr>
          <w:fldChar w:fldCharType="end"/>
        </w:r>
        <w:r>
          <w:rPr>
            <w:color w:val="000000"/>
          </w:rPr>
          <w:t xml:space="preserve"> already during the proposal preparation stage.</w:t>
        </w:r>
      </w:ins>
    </w:p>
    <w:p w:rsidR="00D23795" w:rsidRDefault="0030051F" w14:paraId="097773FC" w14:textId="77777777">
      <w:pPr>
        <w:rPr>
          <w:ins w:author="SCHAEFFNER Marian (RTD)" w:date="2025-07-08T08:42:00Z" w:id="8283"/>
        </w:rPr>
      </w:pPr>
      <w:ins w:author="SCHAEFFNER Marian (RTD)" w:date="2025-07-08T08:42:00Z" w:id="8284">
        <w:r>
          <w:rPr>
            <w:color w:val="000000"/>
          </w:rPr>
          <w:t>Applicants should take into consideration the work done under relevant related EU projects, including on endocrine disruptors and health (</w:t>
        </w:r>
        <w:r>
          <w:fldChar w:fldCharType="begin"/>
        </w:r>
        <w:r>
          <w:instrText>HYPERLINK "https://eurion-cluster.eu/" \h</w:instrText>
        </w:r>
        <w:r>
          <w:fldChar w:fldCharType="separate"/>
        </w:r>
        <w:r>
          <w:rPr>
            <w:color w:val="0000FF"/>
            <w:szCs w:val="24"/>
            <w:u w:val="single"/>
          </w:rPr>
          <w:t>EURION</w:t>
        </w:r>
        <w:r>
          <w:rPr>
            <w:color w:val="0000FF"/>
            <w:szCs w:val="24"/>
            <w:u w:val="single"/>
          </w:rPr>
          <w:fldChar w:fldCharType="end"/>
        </w:r>
        <w:r>
          <w:rPr>
            <w:color w:val="000000"/>
          </w:rPr>
          <w:t xml:space="preserve"> and </w:t>
        </w:r>
        <w:r>
          <w:fldChar w:fldCharType="begin"/>
        </w:r>
        <w:r>
          <w:instrText>HYPERLINK "https://enkore-cluster.eu/" \h</w:instrText>
        </w:r>
        <w:r>
          <w:fldChar w:fldCharType="separate"/>
        </w:r>
        <w:r>
          <w:rPr>
            <w:color w:val="0000FF"/>
            <w:szCs w:val="24"/>
            <w:u w:val="single"/>
          </w:rPr>
          <w:t>ENKORE</w:t>
        </w:r>
        <w:r>
          <w:rPr>
            <w:color w:val="0000FF"/>
            <w:szCs w:val="24"/>
            <w:u w:val="single"/>
          </w:rPr>
          <w:fldChar w:fldCharType="end"/>
        </w:r>
        <w:r>
          <w:rPr>
            <w:color w:val="000000"/>
          </w:rPr>
          <w:t>), micro- and nano-plastics and health (</w:t>
        </w:r>
        <w:r>
          <w:fldChar w:fldCharType="begin"/>
        </w:r>
        <w:r>
          <w:instrText>HYPERLINK "https://cusp-research.eu/" \h</w:instrText>
        </w:r>
        <w:r>
          <w:fldChar w:fldCharType="separate"/>
        </w:r>
        <w:r>
          <w:rPr>
            <w:color w:val="0000FF"/>
            <w:szCs w:val="24"/>
            <w:u w:val="single"/>
          </w:rPr>
          <w:t>CUSP</w:t>
        </w:r>
        <w:r>
          <w:rPr>
            <w:color w:val="0000FF"/>
            <w:szCs w:val="24"/>
            <w:u w:val="single"/>
          </w:rPr>
          <w:fldChar w:fldCharType="end"/>
        </w:r>
        <w:r>
          <w:rPr>
            <w:color w:val="000000"/>
          </w:rPr>
          <w:t>), PFAS (</w:t>
        </w:r>
        <w:r>
          <w:fldChar w:fldCharType="begin"/>
        </w:r>
        <w:r>
          <w:instrText>HYPERLINK "https://promisces.eu/" \h</w:instrText>
        </w:r>
        <w:r>
          <w:fldChar w:fldCharType="separate"/>
        </w:r>
        <w:r>
          <w:rPr>
            <w:color w:val="0000FF"/>
            <w:szCs w:val="24"/>
            <w:u w:val="single"/>
          </w:rPr>
          <w:t>PROMISCES</w:t>
        </w:r>
        <w:r>
          <w:rPr>
            <w:color w:val="0000FF"/>
            <w:szCs w:val="24"/>
            <w:u w:val="single"/>
          </w:rPr>
          <w:fldChar w:fldCharType="end"/>
        </w:r>
        <w:r>
          <w:rPr>
            <w:color w:val="000000"/>
          </w:rPr>
          <w:t xml:space="preserve">, </w:t>
        </w:r>
        <w:r>
          <w:fldChar w:fldCharType="begin"/>
        </w:r>
        <w:r>
          <w:instrText>HYPERLINK "https://scenarios-project.eu/" \h</w:instrText>
        </w:r>
        <w:r>
          <w:fldChar w:fldCharType="separate"/>
        </w:r>
        <w:r>
          <w:rPr>
            <w:color w:val="0000FF"/>
            <w:szCs w:val="24"/>
            <w:u w:val="single"/>
          </w:rPr>
          <w:t>SCENARIOS</w:t>
        </w:r>
        <w:r>
          <w:rPr>
            <w:color w:val="0000FF"/>
            <w:szCs w:val="24"/>
            <w:u w:val="single"/>
          </w:rPr>
          <w:fldChar w:fldCharType="end"/>
        </w:r>
        <w:r>
          <w:rPr>
            <w:color w:val="000000"/>
          </w:rPr>
          <w:t xml:space="preserve"> and </w:t>
        </w:r>
        <w:r>
          <w:fldChar w:fldCharType="begin"/>
        </w:r>
        <w:r>
          <w:instrText>HYPERLINK "https://zeropm.eu/" \h</w:instrText>
        </w:r>
        <w:r>
          <w:fldChar w:fldCharType="separate"/>
        </w:r>
        <w:r>
          <w:rPr>
            <w:color w:val="0000FF"/>
            <w:szCs w:val="24"/>
            <w:u w:val="single"/>
          </w:rPr>
          <w:t>ZeroPM</w:t>
        </w:r>
        <w:r>
          <w:rPr>
            <w:color w:val="0000FF"/>
            <w:szCs w:val="24"/>
            <w:u w:val="single"/>
          </w:rPr>
          <w:fldChar w:fldCharType="end"/>
        </w:r>
        <w:r>
          <w:rPr>
            <w:color w:val="000000"/>
          </w:rPr>
          <w:t>), soil contamination (</w:t>
        </w:r>
        <w:r>
          <w:fldChar w:fldCharType="begin"/>
        </w:r>
        <w:r>
          <w:instrText>HYPERLINK "https://aragorn-horizon.eu/" \h</w:instrText>
        </w:r>
        <w:r>
          <w:fldChar w:fldCharType="separate"/>
        </w:r>
        <w:r>
          <w:rPr>
            <w:color w:val="0000FF"/>
            <w:szCs w:val="24"/>
            <w:u w:val="single"/>
          </w:rPr>
          <w:t>ARAGORN</w:t>
        </w:r>
        <w:r>
          <w:rPr>
            <w:color w:val="0000FF"/>
            <w:szCs w:val="24"/>
            <w:u w:val="single"/>
          </w:rPr>
          <w:fldChar w:fldCharType="end"/>
        </w:r>
        <w:r>
          <w:rPr>
            <w:color w:val="000000"/>
          </w:rPr>
          <w:t xml:space="preserve"> and other relevant Mission Soil projects) and the Partnership for the Assessment of Risks from Chemicals (</w:t>
        </w:r>
        <w:r>
          <w:fldChar w:fldCharType="begin"/>
        </w:r>
        <w:r>
          <w:instrText>HYPERLINK "https://www.eu-parc.eu/" \h</w:instrText>
        </w:r>
        <w:r>
          <w:fldChar w:fldCharType="separate"/>
        </w:r>
        <w:r>
          <w:rPr>
            <w:color w:val="0000FF"/>
            <w:szCs w:val="24"/>
            <w:u w:val="single"/>
          </w:rPr>
          <w:t>PARC</w:t>
        </w:r>
        <w:r>
          <w:rPr>
            <w:color w:val="0000FF"/>
            <w:szCs w:val="24"/>
            <w:u w:val="single"/>
          </w:rPr>
          <w:fldChar w:fldCharType="end"/>
        </w:r>
        <w:r>
          <w:rPr>
            <w:color w:val="000000"/>
          </w:rPr>
          <w:t xml:space="preserve">). Work done by the </w:t>
        </w:r>
        <w:r>
          <w:fldChar w:fldCharType="begin"/>
        </w:r>
        <w:r>
          <w:instrText xml:space="preserve">HYPERLINK </w:instrText>
        </w:r>
        <w:r>
          <w:instrText>"https://knowledge4policy.ec.europa.eu/cancer_en" \h</w:instrText>
        </w:r>
        <w:r>
          <w:fldChar w:fldCharType="separate"/>
        </w:r>
        <w:r>
          <w:rPr>
            <w:color w:val="0000FF"/>
            <w:szCs w:val="24"/>
            <w:u w:val="single"/>
          </w:rPr>
          <w:t>JRC Cancer Knowledge Centre</w:t>
        </w:r>
        <w:r>
          <w:rPr>
            <w:color w:val="0000FF"/>
            <w:szCs w:val="24"/>
            <w:u w:val="single"/>
          </w:rPr>
          <w:fldChar w:fldCharType="end"/>
        </w:r>
        <w:r>
          <w:rPr>
            <w:color w:val="000000"/>
          </w:rPr>
          <w:t xml:space="preserve"> should also be considered.</w:t>
        </w:r>
      </w:ins>
    </w:p>
    <w:p w:rsidR="00D23795" w:rsidRDefault="0030051F" w14:paraId="46A94A89" w14:textId="77777777">
      <w:pPr>
        <w:rPr>
          <w:ins w:author="SCHAEFFNER Marian (RTD)" w:date="2025-07-08T08:42:00Z" w:id="8285"/>
        </w:rPr>
      </w:pPr>
      <w:ins w:author="SCHAEFFNER Marian (RTD)" w:date="2025-07-08T08:42:00Z" w:id="8286">
        <w:r>
          <w:rPr>
            <w:color w:val="000000"/>
          </w:rPr>
          <w:t xml:space="preserve">Dedicated tasks and appropriate resources should be envisioned to collaborate with the </w:t>
        </w:r>
        <w:r>
          <w:fldChar w:fldCharType="begin"/>
        </w:r>
        <w:r>
          <w:instrText>HYPERLINK "https://esdac.jrc.ec.europa.eu/euso" \h</w:instrText>
        </w:r>
        <w:r>
          <w:fldChar w:fldCharType="separate"/>
        </w:r>
        <w:r>
          <w:rPr>
            <w:color w:val="0000FF"/>
            <w:szCs w:val="24"/>
            <w:u w:val="single"/>
          </w:rPr>
          <w:t>EU Soil Observatory</w:t>
        </w:r>
        <w:r>
          <w:rPr>
            <w:color w:val="0000FF"/>
            <w:szCs w:val="24"/>
            <w:u w:val="single"/>
          </w:rPr>
          <w:fldChar w:fldCharType="end"/>
        </w:r>
        <w:r>
          <w:rPr>
            <w:color w:val="000000"/>
          </w:rPr>
          <w:t xml:space="preserve"> (EUSO) and other relevant Mission Soil projects. In particular, proposals should ensure that relevant data, maps and information can potentially be available publicly through the EUSO maps and information can potentially be available publicly through the EUSO and the Cancer Data Space. Concrete efforts should be made to ensure that the data produced in the context of the funded project is FAIR (Findable, Accessible, Interoperable and Re-usable).</w:t>
        </w:r>
      </w:ins>
    </w:p>
    <w:p w:rsidR="00D23795" w:rsidRDefault="0030051F" w14:paraId="679D4841" w14:textId="77777777">
      <w:pPr>
        <w:pStyle w:val="HeadingOne"/>
        <w:pageBreakBefore/>
        <w:rPr>
          <w:ins w:author="SCHAEFFNER Marian (RTD)" w:date="2025-07-08T08:42:00Z" w:id="8287"/>
        </w:rPr>
      </w:pPr>
      <w:bookmarkStart w:name="_Toc202518221" w:id="8288"/>
      <w:ins w:author="SCHAEFFNER Marian (RTD)" w:date="2025-07-08T08:42:00Z" w:id="8289">
        <w:r>
          <w:t>Cross-cutting activities</w:t>
        </w:r>
        <w:bookmarkEnd w:id="8288"/>
      </w:ins>
    </w:p>
    <w:p w:rsidR="00D23795" w:rsidRDefault="0030051F" w14:paraId="17E9C154" w14:textId="77777777">
      <w:pPr>
        <w:rPr>
          <w:ins w:author="SCHAEFFNER Marian (RTD)" w:date="2025-07-08T08:42:00Z" w:id="8290"/>
        </w:rPr>
      </w:pPr>
      <w:ins w:author="SCHAEFFNER Marian (RTD)" w:date="2025-07-08T08:42:00Z" w:id="8291">
        <w:r>
          <w:rPr>
            <w:color w:val="000000"/>
          </w:rPr>
          <w:t xml:space="preserve">EU Missions are designed to tackle some of the most pressing societal challenges in Europe through coordinated action at various governance levels. </w:t>
        </w:r>
      </w:ins>
    </w:p>
    <w:p w:rsidR="00D23795" w:rsidRDefault="0030051F" w14:paraId="7DAA7393" w14:textId="77777777">
      <w:pPr>
        <w:rPr>
          <w:ins w:author="SCHAEFFNER Marian (RTD)" w:date="2025-07-08T08:42:00Z" w:id="8292"/>
        </w:rPr>
      </w:pPr>
      <w:ins w:author="SCHAEFFNER Marian (RTD)" w:date="2025-07-08T08:42:00Z" w:id="8293">
        <w:r>
          <w:rPr>
            <w:color w:val="000000"/>
          </w:rPr>
          <w:t xml:space="preserve">To enhance the effectiveness and impact of the Missions, cross-cutting activities are essential. These activities not only foster synergies across different Mission areas but also embed EU Missions into local research and innovation (R&amp;I) plans and activities. </w:t>
        </w:r>
      </w:ins>
    </w:p>
    <w:p w:rsidR="00D23795" w:rsidRDefault="0030051F" w14:paraId="0F20DA39" w14:textId="77777777">
      <w:pPr>
        <w:rPr>
          <w:ins w:author="SCHAEFFNER Marian (RTD)" w:date="2025-07-08T08:42:00Z" w:id="8294"/>
        </w:rPr>
      </w:pPr>
      <w:ins w:author="SCHAEFFNER Marian (RTD)" w:date="2025-07-08T08:42:00Z" w:id="8295">
        <w:r>
          <w:rPr>
            <w:color w:val="000000"/>
          </w:rPr>
          <w:t xml:space="preserve">Through initiatives like the Mission Integration Award and the Mission Engagement Award, the European Commission seeks to incentivise and reward innovative and coordinated efforts by national and local authorities. These awards promote the integration of EU Missions into existing programmes, the valorisation of knowledge, and the involvement of citizens. </w:t>
        </w:r>
      </w:ins>
    </w:p>
    <w:p w:rsidR="00D23795" w:rsidRDefault="0030051F" w14:paraId="7A606E15" w14:textId="77777777">
      <w:pPr>
        <w:rPr>
          <w:ins w:author="SCHAEFFNER Marian (RTD)" w:date="2025-07-08T08:42:00Z" w:id="8296"/>
        </w:rPr>
      </w:pPr>
      <w:ins w:author="SCHAEFFNER Marian (RTD)" w:date="2025-07-08T08:42:00Z" w:id="8297">
        <w:r>
          <w:rPr>
            <w:color w:val="000000"/>
          </w:rPr>
          <w:t xml:space="preserve">By incentivising the development of comprehensive plans and recognising past achievements, these awards aim to stimulate multi-level collaboration, inspire best practices, and encourage national states and regions to establish robust structures for implementing the Missions across Europe. </w:t>
        </w:r>
      </w:ins>
    </w:p>
    <w:p w:rsidR="00D23795" w:rsidRDefault="0030051F" w14:paraId="606C105E" w14:textId="77777777">
      <w:pPr>
        <w:pStyle w:val="HeadingTwo"/>
        <w:rPr>
          <w:ins w:author="SCHAEFFNER Marian (RTD)" w:date="2025-07-08T08:42:00Z" w:id="8298"/>
        </w:rPr>
      </w:pPr>
      <w:bookmarkStart w:name="_Toc202518222" w:id="8299"/>
      <w:ins w:author="SCHAEFFNER Marian (RTD)" w:date="2025-07-08T08:42:00Z" w:id="8300">
        <w:r>
          <w:t>Prizes</w:t>
        </w:r>
        <w:bookmarkEnd w:id="8299"/>
      </w:ins>
    </w:p>
    <w:p w:rsidR="00D23795" w:rsidRDefault="0030051F" w14:paraId="2CBCBFFD" w14:textId="77777777">
      <w:pPr>
        <w:pStyle w:val="HeadingThree"/>
        <w:rPr>
          <w:ins w:author="SCHAEFFNER Marian (RTD)" w:date="2025-07-08T08:42:00Z" w:id="8301"/>
        </w:rPr>
      </w:pPr>
      <w:bookmarkStart w:name="_Toc202518223" w:id="8302"/>
      <w:ins w:author="SCHAEFFNER Marian (RTD)" w:date="2025-07-08T08:42:00Z" w:id="8303">
        <w:r>
          <w:t>1. Mission Integration Award</w:t>
        </w:r>
        <w:bookmarkEnd w:id="8302"/>
      </w:ins>
    </w:p>
    <w:p w:rsidR="00D23795" w:rsidRDefault="0030051F" w14:paraId="601E1E95" w14:textId="77777777">
      <w:pPr>
        <w:rPr>
          <w:ins w:author="SCHAEFFNER Marian (RTD)" w:date="2025-07-08T08:42:00Z" w:id="8304"/>
        </w:rPr>
      </w:pPr>
      <w:ins w:author="SCHAEFFNER Marian (RTD)" w:date="2025-07-08T08:42:00Z" w:id="8305">
        <w:r>
          <w:rPr>
            <w:color w:val="000000"/>
          </w:rPr>
          <w:t>Expected outcomes:</w:t>
        </w:r>
      </w:ins>
    </w:p>
    <w:p w:rsidR="00D23795" w:rsidRDefault="0030051F" w14:paraId="7E881384" w14:textId="77777777">
      <w:pPr>
        <w:pStyle w:val="ListParagraph"/>
        <w:numPr>
          <w:ilvl w:val="0"/>
          <w:numId w:val="280"/>
        </w:numPr>
        <w:rPr>
          <w:ins w:author="SCHAEFFNER Marian (RTD)" w:date="2025-07-08T08:42:00Z" w:id="8306"/>
        </w:rPr>
        <w:pPrChange w:author="SCHAEFFNER Marian (RTD)" w:date="2025-07-08T08:42:00Z" w:id="8307">
          <w:pPr>
            <w:pStyle w:val="ListParagraph"/>
            <w:numPr>
              <w:numId w:val="409"/>
            </w:numPr>
            <w:ind w:left="500" w:hanging="180"/>
          </w:pPr>
        </w:pPrChange>
      </w:pPr>
      <w:ins w:author="SCHAEFFNER Marian (RTD)" w:date="2025-07-08T08:42:00Z" w:id="8308">
        <w:r>
          <w:rPr>
            <w:color w:val="000000"/>
          </w:rPr>
          <w:t xml:space="preserve">Reward the coordination of actions at national and regional level to embed the EU Missions in local R&amp;I plans and </w:t>
        </w:r>
        <w:r>
          <w:rPr>
            <w:color w:val="000000"/>
          </w:rPr>
          <w:t>activities</w:t>
        </w:r>
      </w:ins>
    </w:p>
    <w:p w:rsidR="00D23795" w:rsidRDefault="0030051F" w14:paraId="4561A38B" w14:textId="77777777">
      <w:pPr>
        <w:pStyle w:val="ListParagraph"/>
        <w:numPr>
          <w:ilvl w:val="0"/>
          <w:numId w:val="280"/>
        </w:numPr>
        <w:rPr>
          <w:ins w:author="SCHAEFFNER Marian (RTD)" w:date="2025-07-08T08:42:00Z" w:id="8309"/>
        </w:rPr>
        <w:pPrChange w:author="SCHAEFFNER Marian (RTD)" w:date="2025-07-08T08:42:00Z" w:id="8310">
          <w:pPr>
            <w:pStyle w:val="ListParagraph"/>
            <w:numPr>
              <w:numId w:val="409"/>
            </w:numPr>
            <w:ind w:left="500" w:hanging="180"/>
          </w:pPr>
        </w:pPrChange>
      </w:pPr>
      <w:ins w:author="SCHAEFFNER Marian (RTD)" w:date="2025-07-08T08:42:00Z" w:id="8311">
        <w:r>
          <w:rPr>
            <w:color w:val="000000"/>
          </w:rPr>
          <w:t>Reward the planification of co-funding actions at national and regional level to embed the EU Missions in local R&amp;I plans and activities</w:t>
        </w:r>
      </w:ins>
    </w:p>
    <w:p w:rsidR="00D23795" w:rsidRDefault="0030051F" w14:paraId="4DCBD740" w14:textId="77777777">
      <w:pPr>
        <w:pStyle w:val="ListParagraph"/>
        <w:numPr>
          <w:ilvl w:val="0"/>
          <w:numId w:val="280"/>
        </w:numPr>
        <w:rPr>
          <w:ins w:author="SCHAEFFNER Marian (RTD)" w:date="2025-07-08T08:42:00Z" w:id="8312"/>
        </w:rPr>
        <w:pPrChange w:author="SCHAEFFNER Marian (RTD)" w:date="2025-07-08T08:42:00Z" w:id="8313">
          <w:pPr>
            <w:pStyle w:val="ListParagraph"/>
            <w:numPr>
              <w:numId w:val="409"/>
            </w:numPr>
            <w:ind w:left="500" w:hanging="180"/>
          </w:pPr>
        </w:pPrChange>
      </w:pPr>
      <w:ins w:author="SCHAEFFNER Marian (RTD)" w:date="2025-07-08T08:42:00Z" w:id="8314">
        <w:r>
          <w:rPr>
            <w:color w:val="000000"/>
          </w:rPr>
          <w:t xml:space="preserve">Bridge research and innovation actions with thematic policy activities in the areas addressed by the EU Missions  </w:t>
        </w:r>
      </w:ins>
    </w:p>
    <w:p w:rsidR="00D23795" w:rsidRDefault="0030051F" w14:paraId="200D7E3B" w14:textId="77777777">
      <w:pPr>
        <w:rPr>
          <w:ins w:author="SCHAEFFNER Marian (RTD)" w:date="2025-07-08T08:42:00Z" w:id="8315"/>
        </w:rPr>
      </w:pPr>
      <w:ins w:author="SCHAEFFNER Marian (RTD)" w:date="2025-07-08T08:42:00Z" w:id="8316">
        <w:r>
          <w:rPr>
            <w:color w:val="000000"/>
          </w:rPr>
          <w:t>EU Missions aim to tackle complex societal challenges through coordinated action across EU, national, regional and local levels. Engagement at national and regional levels is therefore essential for the success of EU Missions, as it ensures alignment with local priorities and needs, mobilises key actors, and supports the deployment of solutions on the ground. Such strong multi-level cooperation enables the more effective implementation, greater impact, and lasting change that EU Missions call for.</w:t>
        </w:r>
      </w:ins>
    </w:p>
    <w:p w:rsidR="00D23795" w:rsidRDefault="0030051F" w14:paraId="40B057F4" w14:textId="77777777">
      <w:pPr>
        <w:rPr>
          <w:ins w:author="SCHAEFFNER Marian (RTD)" w:date="2025-07-08T08:42:00Z" w:id="8317"/>
        </w:rPr>
      </w:pPr>
      <w:ins w:author="SCHAEFFNER Marian (RTD)" w:date="2025-07-08T08:42:00Z" w:id="8318">
        <w:r>
          <w:rPr>
            <w:color w:val="000000"/>
          </w:rPr>
          <w:t>The Mission Integration Award calls on national and local authorities to devise and deploy new activities to implement EU Missions. The contestants are invited to submit their plans to support one or several of the following areas:</w:t>
        </w:r>
      </w:ins>
    </w:p>
    <w:p w:rsidR="00D23795" w:rsidRDefault="0030051F" w14:paraId="482B0029" w14:textId="77777777">
      <w:pPr>
        <w:pStyle w:val="ListParagraph"/>
        <w:numPr>
          <w:ilvl w:val="0"/>
          <w:numId w:val="281"/>
        </w:numPr>
        <w:rPr>
          <w:ins w:author="SCHAEFFNER Marian (RTD)" w:date="2025-07-08T08:42:00Z" w:id="8319"/>
        </w:rPr>
        <w:pPrChange w:author="SCHAEFFNER Marian (RTD)" w:date="2025-07-08T08:42:00Z" w:id="8320">
          <w:pPr>
            <w:pStyle w:val="ListParagraph"/>
            <w:numPr>
              <w:numId w:val="410"/>
            </w:numPr>
            <w:ind w:left="500" w:hanging="180"/>
          </w:pPr>
        </w:pPrChange>
      </w:pPr>
      <w:ins w:author="SCHAEFFNER Marian (RTD)" w:date="2025-07-08T08:42:00Z" w:id="8321">
        <w:r>
          <w:rPr>
            <w:color w:val="000000"/>
          </w:rPr>
          <w:t>Integrate further the EU Missions in programmes at national and local level.</w:t>
        </w:r>
      </w:ins>
    </w:p>
    <w:p w:rsidR="00D23795" w:rsidRDefault="0030051F" w14:paraId="34B1FA8A" w14:textId="77777777">
      <w:pPr>
        <w:pStyle w:val="ListParagraph"/>
        <w:numPr>
          <w:ilvl w:val="0"/>
          <w:numId w:val="281"/>
        </w:numPr>
        <w:rPr>
          <w:ins w:author="SCHAEFFNER Marian (RTD)" w:date="2025-07-08T08:42:00Z" w:id="8322"/>
        </w:rPr>
        <w:pPrChange w:author="SCHAEFFNER Marian (RTD)" w:date="2025-07-08T08:42:00Z" w:id="8323">
          <w:pPr>
            <w:pStyle w:val="ListParagraph"/>
            <w:numPr>
              <w:numId w:val="410"/>
            </w:numPr>
            <w:ind w:left="500" w:hanging="180"/>
          </w:pPr>
        </w:pPrChange>
      </w:pPr>
      <w:ins w:author="SCHAEFFNER Marian (RTD)" w:date="2025-07-08T08:42:00Z" w:id="8324">
        <w:r>
          <w:rPr>
            <w:color w:val="000000"/>
          </w:rPr>
          <w:t>Bridging between research and innovation activities and other thematic policies, activities and frameworks beyond R&amp;I</w:t>
        </w:r>
      </w:ins>
    </w:p>
    <w:p w:rsidR="00D23795" w:rsidRDefault="0030051F" w14:paraId="2AE54B36" w14:textId="77777777">
      <w:pPr>
        <w:pStyle w:val="ListParagraph"/>
        <w:numPr>
          <w:ilvl w:val="0"/>
          <w:numId w:val="281"/>
        </w:numPr>
        <w:rPr>
          <w:ins w:author="SCHAEFFNER Marian (RTD)" w:date="2025-07-08T08:42:00Z" w:id="8325"/>
        </w:rPr>
        <w:pPrChange w:author="SCHAEFFNER Marian (RTD)" w:date="2025-07-08T08:42:00Z" w:id="8326">
          <w:pPr>
            <w:pStyle w:val="ListParagraph"/>
            <w:numPr>
              <w:numId w:val="410"/>
            </w:numPr>
            <w:ind w:left="500" w:hanging="180"/>
          </w:pPr>
        </w:pPrChange>
      </w:pPr>
      <w:ins w:author="SCHAEFFNER Marian (RTD)" w:date="2025-07-08T08:42:00Z" w:id="8327">
        <w:r>
          <w:rPr>
            <w:color w:val="000000"/>
          </w:rPr>
          <w:t>Coordinate national or regional level activities supporting EU Missions</w:t>
        </w:r>
      </w:ins>
    </w:p>
    <w:p w:rsidR="00D23795" w:rsidRDefault="0030051F" w14:paraId="3983309B" w14:textId="77777777">
      <w:pPr>
        <w:pStyle w:val="ListParagraph"/>
        <w:numPr>
          <w:ilvl w:val="0"/>
          <w:numId w:val="281"/>
        </w:numPr>
        <w:rPr>
          <w:ins w:author="SCHAEFFNER Marian (RTD)" w:date="2025-07-08T08:42:00Z" w:id="8328"/>
        </w:rPr>
        <w:pPrChange w:author="SCHAEFFNER Marian (RTD)" w:date="2025-07-08T08:42:00Z" w:id="8329">
          <w:pPr>
            <w:pStyle w:val="ListParagraph"/>
            <w:numPr>
              <w:numId w:val="410"/>
            </w:numPr>
            <w:ind w:left="500" w:hanging="180"/>
          </w:pPr>
        </w:pPrChange>
      </w:pPr>
      <w:ins w:author="SCHAEFFNER Marian (RTD)" w:date="2025-07-08T08:42:00Z" w:id="8330">
        <w:r>
          <w:rPr>
            <w:color w:val="000000"/>
          </w:rPr>
          <w:t>Deploying solutions on the ground for the achievement of EU Missions’ objectives</w:t>
        </w:r>
      </w:ins>
    </w:p>
    <w:p w:rsidR="00D23795" w:rsidRDefault="0030051F" w14:paraId="78EC89EA" w14:textId="77777777">
      <w:pPr>
        <w:pStyle w:val="ListParagraph"/>
        <w:numPr>
          <w:ilvl w:val="0"/>
          <w:numId w:val="281"/>
        </w:numPr>
        <w:rPr>
          <w:ins w:author="SCHAEFFNER Marian (RTD)" w:date="2025-07-08T08:42:00Z" w:id="8331"/>
        </w:rPr>
        <w:pPrChange w:author="SCHAEFFNER Marian (RTD)" w:date="2025-07-08T08:42:00Z" w:id="8332">
          <w:pPr>
            <w:pStyle w:val="ListParagraph"/>
            <w:numPr>
              <w:numId w:val="410"/>
            </w:numPr>
            <w:ind w:left="500" w:hanging="180"/>
          </w:pPr>
        </w:pPrChange>
      </w:pPr>
      <w:ins w:author="SCHAEFFNER Marian (RTD)" w:date="2025-07-08T08:42:00Z" w:id="8333">
        <w:r>
          <w:rPr>
            <w:color w:val="000000"/>
          </w:rPr>
          <w:t xml:space="preserve">Engage citizens on the thematics covered by EU Missions  </w:t>
        </w:r>
      </w:ins>
    </w:p>
    <w:p w:rsidR="00D23795" w:rsidRDefault="0030051F" w14:paraId="2573CD85" w14:textId="77777777">
      <w:pPr>
        <w:rPr>
          <w:ins w:author="SCHAEFFNER Marian (RTD)" w:date="2025-07-08T08:42:00Z" w:id="8334"/>
        </w:rPr>
      </w:pPr>
      <w:ins w:author="SCHAEFFNER Marian (RTD)" w:date="2025-07-08T08:42:00Z" w:id="8335">
        <w:r>
          <w:rPr>
            <w:color w:val="000000"/>
          </w:rPr>
          <w:t>The award is organised as an open contest for proposals, and MS/ACs and local authorities can propose plans that either address a single Missions, several Missions, or all five of them. This is to ensure that creative proposals can be submitted without prejudice to the specificities of each local context.</w:t>
        </w:r>
      </w:ins>
    </w:p>
    <w:p w:rsidR="00D23795" w:rsidRDefault="0030051F" w14:paraId="66A0365D" w14:textId="77777777">
      <w:pPr>
        <w:rPr>
          <w:ins w:author="SCHAEFFNER Marian (RTD)" w:date="2025-07-08T08:42:00Z" w:id="8336"/>
        </w:rPr>
      </w:pPr>
      <w:ins w:author="SCHAEFFNER Marian (RTD)" w:date="2025-07-08T08:42:00Z" w:id="8337">
        <w:r>
          <w:rPr>
            <w:color w:val="000000"/>
          </w:rPr>
          <w:t xml:space="preserve">Due to the scale of the proposed plans, MS/ACs and regional </w:t>
        </w:r>
        <w:r>
          <w:rPr>
            <w:color w:val="000000"/>
          </w:rPr>
          <w:t>authorities are encouraged to propose solutions to adequately finance their plans beyond the amount that would be awarded in the context of the prize. Securing additional funding beyond the award amount will be viewed as a strength in the evaluation process, reflecting the plan’s ambition and implementation potential.</w:t>
        </w:r>
      </w:ins>
    </w:p>
    <w:p w:rsidR="00D23795" w:rsidRDefault="0030051F" w14:paraId="2B527FD4" w14:textId="77777777">
      <w:pPr>
        <w:rPr>
          <w:ins w:author="SCHAEFFNER Marian (RTD)" w:date="2025-07-08T08:42:00Z" w:id="8338"/>
        </w:rPr>
      </w:pPr>
      <w:ins w:author="SCHAEFFNER Marian (RTD)" w:date="2025-07-08T08:42:00Z" w:id="8339">
        <w:r>
          <w:rPr>
            <w:color w:val="000000"/>
          </w:rPr>
          <w:t xml:space="preserve">Four types of awards will be open to submission, based on the different sets of entities and priorities:   </w:t>
        </w:r>
      </w:ins>
    </w:p>
    <w:p w:rsidR="00D23795" w:rsidRDefault="0030051F" w14:paraId="16FEAD07" w14:textId="77777777">
      <w:pPr>
        <w:pStyle w:val="ListParagraph"/>
        <w:numPr>
          <w:ilvl w:val="0"/>
          <w:numId w:val="282"/>
        </w:numPr>
        <w:rPr>
          <w:ins w:author="SCHAEFFNER Marian (RTD)" w:date="2025-07-08T08:42:00Z" w:id="8340"/>
        </w:rPr>
        <w:pPrChange w:author="SCHAEFFNER Marian (RTD)" w:date="2025-07-08T08:42:00Z" w:id="8341">
          <w:pPr>
            <w:pStyle w:val="ListParagraph"/>
            <w:numPr>
              <w:numId w:val="411"/>
            </w:numPr>
            <w:ind w:left="500" w:hanging="180"/>
          </w:pPr>
        </w:pPrChange>
      </w:pPr>
      <w:ins w:author="SCHAEFFNER Marian (RTD)" w:date="2025-07-08T08:42:00Z" w:id="8342">
        <w:r>
          <w:rPr>
            <w:color w:val="000000"/>
          </w:rPr>
          <w:t>Ecosystems – for MS/ACs: authorities are invited to submit plans for activities aiming at fostering synergies between the R&amp;I authorities and other ministries and agencies focused on the five topics addressed by the EU Missions.</w:t>
        </w:r>
      </w:ins>
    </w:p>
    <w:p w:rsidR="00D23795" w:rsidRDefault="0030051F" w14:paraId="4340A42F" w14:textId="77777777">
      <w:pPr>
        <w:pStyle w:val="ListParagraph"/>
        <w:numPr>
          <w:ilvl w:val="0"/>
          <w:numId w:val="282"/>
        </w:numPr>
        <w:rPr>
          <w:ins w:author="SCHAEFFNER Marian (RTD)" w:date="2025-07-08T08:42:00Z" w:id="8343"/>
        </w:rPr>
        <w:pPrChange w:author="SCHAEFFNER Marian (RTD)" w:date="2025-07-08T08:42:00Z" w:id="8344">
          <w:pPr>
            <w:pStyle w:val="ListParagraph"/>
            <w:numPr>
              <w:numId w:val="411"/>
            </w:numPr>
            <w:ind w:left="500" w:hanging="180"/>
          </w:pPr>
        </w:pPrChange>
      </w:pPr>
      <w:ins w:author="SCHAEFFNER Marian (RTD)" w:date="2025-07-08T08:42:00Z" w:id="8345">
        <w:r>
          <w:rPr>
            <w:color w:val="000000"/>
          </w:rPr>
          <w:t>Anchoring – for MS/ACs: authorities are invited to submit plans for activities to embed EU Missions in the context of other national initiatives.</w:t>
        </w:r>
      </w:ins>
    </w:p>
    <w:p w:rsidR="00D23795" w:rsidRDefault="0030051F" w14:paraId="21E77339" w14:textId="77777777">
      <w:pPr>
        <w:pStyle w:val="ListParagraph"/>
        <w:numPr>
          <w:ilvl w:val="0"/>
          <w:numId w:val="282"/>
        </w:numPr>
        <w:rPr>
          <w:ins w:author="SCHAEFFNER Marian (RTD)" w:date="2025-07-08T08:42:00Z" w:id="8346"/>
        </w:rPr>
        <w:pPrChange w:author="SCHAEFFNER Marian (RTD)" w:date="2025-07-08T08:42:00Z" w:id="8347">
          <w:pPr>
            <w:pStyle w:val="ListParagraph"/>
            <w:numPr>
              <w:numId w:val="411"/>
            </w:numPr>
            <w:ind w:left="500" w:hanging="180"/>
          </w:pPr>
        </w:pPrChange>
      </w:pPr>
      <w:ins w:author="SCHAEFFNER Marian (RTD)" w:date="2025-07-08T08:42:00Z" w:id="8348">
        <w:r>
          <w:rPr>
            <w:color w:val="000000"/>
          </w:rPr>
          <w:t>Knowledge valorisation – for regions: authorities are invited to submit plans for activities to exploit and deploy innovative solutions in their local context.</w:t>
        </w:r>
      </w:ins>
    </w:p>
    <w:p w:rsidR="00D23795" w:rsidRDefault="0030051F" w14:paraId="473C0482" w14:textId="77777777">
      <w:pPr>
        <w:pStyle w:val="ListParagraph"/>
        <w:numPr>
          <w:ilvl w:val="0"/>
          <w:numId w:val="282"/>
        </w:numPr>
        <w:rPr>
          <w:ins w:author="SCHAEFFNER Marian (RTD)" w:date="2025-07-08T08:42:00Z" w:id="8349"/>
        </w:rPr>
        <w:pPrChange w:author="SCHAEFFNER Marian (RTD)" w:date="2025-07-08T08:42:00Z" w:id="8350">
          <w:pPr>
            <w:pStyle w:val="ListParagraph"/>
            <w:numPr>
              <w:numId w:val="418"/>
            </w:numPr>
            <w:ind w:left="500" w:hanging="180"/>
          </w:pPr>
        </w:pPrChange>
      </w:pPr>
      <w:ins w:author="SCHAEFFNER Marian (RTD)" w:date="2025-07-08T08:42:00Z" w:id="8351">
        <w:r>
          <w:rPr>
            <w:color w:val="000000"/>
          </w:rPr>
          <w:t xml:space="preserve">Citizen engagement – for regions: authorities are invited to submit plans for activities engaging citizens in the context of EU Missions activities at local level.  </w:t>
        </w:r>
      </w:ins>
    </w:p>
    <w:p w:rsidR="00D23795" w:rsidRDefault="0030051F" w14:paraId="6485CEE8" w14:textId="77777777">
      <w:pPr>
        <w:rPr>
          <w:ins w:author="SCHAEFFNER Marian (RTD)" w:date="2025-07-08T08:42:00Z" w:id="8352"/>
        </w:rPr>
      </w:pPr>
      <w:ins w:author="SCHAEFFNER Marian (RTD)" w:date="2025-07-08T08:42:00Z" w:id="8353">
        <w:r>
          <w:rPr>
            <w:color w:val="000000"/>
          </w:rPr>
          <w:t xml:space="preserve">Each prize will consist in a cash contribution to the winning MS/AC or regional authority to implement the proposed plan. The following amounts would be distributed:   </w:t>
        </w:r>
      </w:ins>
    </w:p>
    <w:p w:rsidR="00D23795" w:rsidRDefault="0030051F" w14:paraId="7C5F98C2" w14:textId="77777777">
      <w:pPr>
        <w:pStyle w:val="ListParagraph"/>
        <w:numPr>
          <w:ilvl w:val="0"/>
          <w:numId w:val="283"/>
        </w:numPr>
        <w:rPr>
          <w:ins w:author="SCHAEFFNER Marian (RTD)" w:date="2025-07-08T08:42:00Z" w:id="8354"/>
        </w:rPr>
        <w:pPrChange w:author="SCHAEFFNER Marian (RTD)" w:date="2025-07-08T08:42:00Z" w:id="8355">
          <w:pPr>
            <w:pStyle w:val="ListParagraph"/>
            <w:numPr>
              <w:numId w:val="412"/>
            </w:numPr>
            <w:ind w:left="500" w:hanging="180"/>
          </w:pPr>
        </w:pPrChange>
      </w:pPr>
      <w:ins w:author="SCHAEFFNER Marian (RTD)" w:date="2025-07-08T08:42:00Z" w:id="8356">
        <w:r>
          <w:rPr>
            <w:color w:val="000000"/>
          </w:rPr>
          <w:t>Ecosystems – MS/ACs: three prices of EUR 500 000</w:t>
        </w:r>
      </w:ins>
    </w:p>
    <w:p w:rsidR="00D23795" w:rsidRDefault="0030051F" w14:paraId="7A743BB1" w14:textId="77777777">
      <w:pPr>
        <w:pStyle w:val="ListParagraph"/>
        <w:numPr>
          <w:ilvl w:val="0"/>
          <w:numId w:val="283"/>
        </w:numPr>
        <w:rPr>
          <w:ins w:author="SCHAEFFNER Marian (RTD)" w:date="2025-07-08T08:42:00Z" w:id="8357"/>
        </w:rPr>
        <w:pPrChange w:author="SCHAEFFNER Marian (RTD)" w:date="2025-07-08T08:42:00Z" w:id="8358">
          <w:pPr>
            <w:pStyle w:val="ListParagraph"/>
            <w:numPr>
              <w:numId w:val="412"/>
            </w:numPr>
            <w:ind w:left="500" w:hanging="180"/>
          </w:pPr>
        </w:pPrChange>
      </w:pPr>
      <w:ins w:author="SCHAEFFNER Marian (RTD)" w:date="2025-07-08T08:42:00Z" w:id="8359">
        <w:r>
          <w:rPr>
            <w:color w:val="000000"/>
          </w:rPr>
          <w:t>Anchoring – MS/ACs: three prices of EUR 500 000</w:t>
        </w:r>
      </w:ins>
    </w:p>
    <w:p w:rsidR="00D23795" w:rsidRDefault="0030051F" w14:paraId="5822E0D2" w14:textId="77777777">
      <w:pPr>
        <w:pStyle w:val="ListParagraph"/>
        <w:numPr>
          <w:ilvl w:val="0"/>
          <w:numId w:val="283"/>
        </w:numPr>
        <w:rPr>
          <w:ins w:author="SCHAEFFNER Marian (RTD)" w:date="2025-07-08T08:42:00Z" w:id="8360"/>
        </w:rPr>
        <w:pPrChange w:author="SCHAEFFNER Marian (RTD)" w:date="2025-07-08T08:42:00Z" w:id="8361">
          <w:pPr>
            <w:pStyle w:val="ListParagraph"/>
            <w:numPr>
              <w:numId w:val="412"/>
            </w:numPr>
            <w:ind w:left="500" w:hanging="180"/>
          </w:pPr>
        </w:pPrChange>
      </w:pPr>
      <w:ins w:author="SCHAEFFNER Marian (RTD)" w:date="2025-07-08T08:42:00Z" w:id="8362">
        <w:r>
          <w:rPr>
            <w:color w:val="000000"/>
          </w:rPr>
          <w:t>Knowledge valorisation – regions: three prices of EUR 500 000</w:t>
        </w:r>
      </w:ins>
    </w:p>
    <w:p w:rsidR="00D23795" w:rsidRDefault="0030051F" w14:paraId="4D17CB4E" w14:textId="77777777">
      <w:pPr>
        <w:pStyle w:val="ListParagraph"/>
        <w:numPr>
          <w:ilvl w:val="0"/>
          <w:numId w:val="283"/>
        </w:numPr>
        <w:rPr>
          <w:ins w:author="SCHAEFFNER Marian (RTD)" w:date="2025-07-08T08:42:00Z" w:id="8363"/>
        </w:rPr>
        <w:pPrChange w:author="SCHAEFFNER Marian (RTD)" w:date="2025-07-08T08:42:00Z" w:id="8364">
          <w:pPr>
            <w:pStyle w:val="ListParagraph"/>
            <w:numPr>
              <w:numId w:val="412"/>
            </w:numPr>
            <w:ind w:left="500" w:hanging="180"/>
          </w:pPr>
        </w:pPrChange>
      </w:pPr>
      <w:ins w:author="SCHAEFFNER Marian (RTD)" w:date="2025-07-08T08:42:00Z" w:id="8365">
        <w:r>
          <w:rPr>
            <w:color w:val="000000"/>
          </w:rPr>
          <w:t xml:space="preserve">Citizen engagement – regions: three prices of EUR 500 000  </w:t>
        </w:r>
      </w:ins>
    </w:p>
    <w:p w:rsidR="00D23795" w:rsidRDefault="0030051F" w14:paraId="24DF4235" w14:textId="77777777">
      <w:pPr>
        <w:rPr>
          <w:ins w:author="SCHAEFFNER Marian (RTD)" w:date="2025-07-08T08:42:00Z" w:id="8366"/>
        </w:rPr>
      </w:pPr>
      <w:ins w:author="SCHAEFFNER Marian (RTD)" w:date="2025-07-08T08:42:00Z" w:id="8367">
        <w:r>
          <w:rPr>
            <w:color w:val="000000"/>
          </w:rPr>
          <w:t>Essential Award Criteria:</w:t>
        </w:r>
      </w:ins>
    </w:p>
    <w:p w:rsidR="00D23795" w:rsidRDefault="0030051F" w14:paraId="23FBC10D" w14:textId="77777777">
      <w:pPr>
        <w:rPr>
          <w:ins w:author="SCHAEFFNER Marian (RTD)" w:date="2025-07-08T08:42:00Z" w:id="8368"/>
        </w:rPr>
      </w:pPr>
      <w:ins w:author="SCHAEFFNER Marian (RTD)" w:date="2025-07-08T08:42:00Z" w:id="8369">
        <w:r>
          <w:rPr>
            <w:color w:val="000000"/>
          </w:rPr>
          <w:t>Eligible applications will be evaluated by a Jury consisting of a group of independent experts. The prize will be awarded, after closure of the contest, to the contestants who, in the eyes of the jury, presented the plans that best tackle:</w:t>
        </w:r>
      </w:ins>
    </w:p>
    <w:p w:rsidR="00D23795" w:rsidRDefault="0030051F" w14:paraId="0C29C261" w14:textId="77777777">
      <w:pPr>
        <w:pStyle w:val="ListParagraph"/>
        <w:numPr>
          <w:ilvl w:val="0"/>
          <w:numId w:val="284"/>
        </w:numPr>
        <w:rPr>
          <w:ins w:author="SCHAEFFNER Marian (RTD)" w:date="2025-07-08T08:42:00Z" w:id="8370"/>
        </w:rPr>
      </w:pPr>
      <w:ins w:author="SCHAEFFNER Marian (RTD)" w:date="2025-07-08T08:42:00Z" w:id="8371">
        <w:r>
          <w:rPr>
            <w:color w:val="000000"/>
          </w:rPr>
          <w:t xml:space="preserve">Novelty: the initiative proposes a set of actions that have not been performed yet nationally/locally in the context of the EU Missions </w:t>
        </w:r>
      </w:ins>
    </w:p>
    <w:p w:rsidR="00D23795" w:rsidRDefault="0030051F" w14:paraId="3912AE9F" w14:textId="77777777">
      <w:pPr>
        <w:pStyle w:val="ListParagraph"/>
        <w:numPr>
          <w:ilvl w:val="0"/>
          <w:numId w:val="284"/>
        </w:numPr>
        <w:rPr>
          <w:ins w:author="SCHAEFFNER Marian (RTD)" w:date="2025-07-08T08:42:00Z" w:id="8372"/>
        </w:rPr>
      </w:pPr>
      <w:ins w:author="SCHAEFFNER Marian (RTD)" w:date="2025-07-08T08:42:00Z" w:id="8373">
        <w:r>
          <w:rPr>
            <w:color w:val="000000"/>
          </w:rPr>
          <w:t>Impact: the initiative demonstrates a compelling pathway to impact and added value at national/regional level across the areas indicated in the specific categories</w:t>
        </w:r>
      </w:ins>
    </w:p>
    <w:p w:rsidR="00D23795" w:rsidRDefault="0030051F" w14:paraId="1CC1EA1F" w14:textId="77777777">
      <w:pPr>
        <w:pStyle w:val="ListParagraph"/>
        <w:numPr>
          <w:ilvl w:val="0"/>
          <w:numId w:val="284"/>
        </w:numPr>
        <w:rPr>
          <w:ins w:author="SCHAEFFNER Marian (RTD)" w:date="2025-07-08T08:42:00Z" w:id="8374"/>
        </w:rPr>
        <w:pPrChange w:author="SCHAEFFNER Marian (RTD)" w:date="2025-07-08T08:42:00Z" w:id="8375">
          <w:pPr>
            <w:pStyle w:val="ListParagraph"/>
            <w:numPr>
              <w:numId w:val="413"/>
            </w:numPr>
            <w:ind w:left="500" w:hanging="180"/>
          </w:pPr>
        </w:pPrChange>
      </w:pPr>
      <w:ins w:author="SCHAEFFNER Marian (RTD)" w:date="2025-07-08T08:42:00Z" w:id="8376">
        <w:r>
          <w:rPr>
            <w:color w:val="000000"/>
          </w:rPr>
          <w:t xml:space="preserve">Co-funding: additional funding was secured to enable a more ambitious and scalable initiative </w:t>
        </w:r>
      </w:ins>
    </w:p>
    <w:p w:rsidR="00D23795" w:rsidRDefault="0030051F" w14:paraId="563F715D" w14:textId="77777777">
      <w:pPr>
        <w:rPr>
          <w:ins w:author="SCHAEFFNER Marian (RTD)" w:date="2025-07-08T08:42:00Z" w:id="8377"/>
        </w:rPr>
      </w:pPr>
      <w:ins w:author="SCHAEFFNER Marian (RTD)" w:date="2025-07-08T08:42:00Z" w:id="8378">
        <w:r>
          <w:rPr>
            <w:color w:val="000000"/>
          </w:rPr>
          <w:t>It is essential that plans submitted under the framework of this topic do not overlap with existing activities, programmes, and structures currently functioning at the EU, national, and regional level.</w:t>
        </w:r>
      </w:ins>
    </w:p>
    <w:p w:rsidR="00D23795" w:rsidRDefault="0030051F" w14:paraId="5AECEF46" w14:textId="77777777">
      <w:pPr>
        <w:rPr>
          <w:ins w:author="SCHAEFFNER Marian (RTD)" w:date="2025-07-08T08:42:00Z" w:id="8379"/>
        </w:rPr>
      </w:pPr>
      <w:ins w:author="SCHAEFFNER Marian (RTD)" w:date="2025-07-08T08:42:00Z" w:id="8380">
        <w:r>
          <w:rPr>
            <w:color w:val="000000"/>
          </w:rPr>
          <w:t>Eligibility criteria:</w:t>
        </w:r>
      </w:ins>
    </w:p>
    <w:p w:rsidR="00D23795" w:rsidRDefault="0030051F" w14:paraId="4EA43F40" w14:textId="77777777">
      <w:pPr>
        <w:rPr>
          <w:ins w:author="SCHAEFFNER Marian (RTD)" w:date="2025-07-08T08:42:00Z" w:id="8381"/>
        </w:rPr>
      </w:pPr>
      <w:ins w:author="SCHAEFFNER Marian (RTD)" w:date="2025-07-08T08:42:00Z" w:id="8382">
        <w:r>
          <w:rPr>
            <w:color w:val="000000"/>
          </w:rPr>
          <w:t>The contestants must be:</w:t>
        </w:r>
      </w:ins>
    </w:p>
    <w:p w:rsidR="00D23795" w:rsidRDefault="0030051F" w14:paraId="0E1B4688" w14:textId="77777777">
      <w:pPr>
        <w:pStyle w:val="ListParagraph"/>
        <w:numPr>
          <w:ilvl w:val="0"/>
          <w:numId w:val="285"/>
        </w:numPr>
        <w:rPr>
          <w:ins w:author="SCHAEFFNER Marian (RTD)" w:date="2025-07-08T08:42:00Z" w:id="8383"/>
        </w:rPr>
        <w:pPrChange w:author="SCHAEFFNER Marian (RTD)" w:date="2025-07-08T08:42:00Z" w:id="8384">
          <w:pPr>
            <w:pStyle w:val="ListParagraph"/>
            <w:numPr>
              <w:numId w:val="414"/>
            </w:numPr>
            <w:ind w:left="500" w:hanging="180"/>
          </w:pPr>
        </w:pPrChange>
      </w:pPr>
      <w:ins w:author="SCHAEFFNER Marian (RTD)" w:date="2025-07-08T08:42:00Z" w:id="8385">
        <w:r>
          <w:rPr>
            <w:color w:val="000000"/>
          </w:rPr>
          <w:t>national ministries or agencies based in a member state of the European Union, or a country associated to Horizon Europe for the “Ecosystems” and “Anchoring” categories</w:t>
        </w:r>
      </w:ins>
    </w:p>
    <w:p w:rsidR="00D23795" w:rsidRDefault="0030051F" w14:paraId="476D7F6F" w14:textId="77777777">
      <w:pPr>
        <w:pStyle w:val="ListParagraph"/>
        <w:numPr>
          <w:ilvl w:val="0"/>
          <w:numId w:val="285"/>
        </w:numPr>
        <w:rPr>
          <w:ins w:author="SCHAEFFNER Marian (RTD)" w:date="2025-07-08T08:42:00Z" w:id="8386"/>
        </w:rPr>
        <w:pPrChange w:author="SCHAEFFNER Marian (RTD)" w:date="2025-07-08T08:42:00Z" w:id="8387">
          <w:pPr>
            <w:pStyle w:val="ListParagraph"/>
            <w:numPr>
              <w:numId w:val="421"/>
            </w:numPr>
            <w:ind w:left="500" w:hanging="180"/>
          </w:pPr>
        </w:pPrChange>
      </w:pPr>
      <w:ins w:author="SCHAEFFNER Marian (RTD)" w:date="2025-07-08T08:42:00Z" w:id="8388">
        <w:r>
          <w:rPr>
            <w:color w:val="000000"/>
          </w:rPr>
          <w:t xml:space="preserve">regional authorities under the Nomenclature of Territorial Units for Statistics (NUTS) level 2 for the “Knowledge valorisation” and “Citizen engagement” categories.  </w:t>
        </w:r>
      </w:ins>
    </w:p>
    <w:p w:rsidR="00D23795" w:rsidRDefault="0030051F" w14:paraId="4EBEAFB9" w14:textId="77777777">
      <w:pPr>
        <w:rPr>
          <w:ins w:author="SCHAEFFNER Marian (RTD)" w:date="2025-07-08T08:42:00Z" w:id="8389"/>
        </w:rPr>
      </w:pPr>
      <w:ins w:author="SCHAEFFNER Marian (RTD)" w:date="2025-07-08T08:42:00Z" w:id="8390">
        <w:r>
          <w:rPr>
            <w:color w:val="000000"/>
          </w:rPr>
          <w:t>To ensure fairness, broad recognition, and the equitable distribution of awards, the following limitations shall apply to the allocation of prizes within this competition:</w:t>
        </w:r>
      </w:ins>
    </w:p>
    <w:p w:rsidR="00D23795" w:rsidRDefault="0030051F" w14:paraId="0468235A" w14:textId="77777777">
      <w:pPr>
        <w:pStyle w:val="ListParagraph"/>
        <w:numPr>
          <w:ilvl w:val="0"/>
          <w:numId w:val="286"/>
        </w:numPr>
        <w:rPr>
          <w:ins w:author="SCHAEFFNER Marian (RTD)" w:date="2025-07-08T08:42:00Z" w:id="8391"/>
        </w:rPr>
        <w:pPrChange w:author="SCHAEFFNER Marian (RTD)" w:date="2025-07-08T08:42:00Z" w:id="8392">
          <w:pPr>
            <w:pStyle w:val="ListParagraph"/>
            <w:numPr>
              <w:numId w:val="422"/>
            </w:numPr>
            <w:ind w:left="500" w:hanging="180"/>
          </w:pPr>
        </w:pPrChange>
      </w:pPr>
      <w:ins w:author="SCHAEFFNER Marian (RTD)" w:date="2025-07-08T08:42:00Z" w:id="8393">
        <w:r>
          <w:rPr>
            <w:color w:val="000000"/>
          </w:rPr>
          <w:t>An individual or entity that has been selected as the recipient of a prize in one category shall be deemed ineligible to receive a prize in any other category within the same competition cycle. This restriction is intended to prevent the concentration of awards and to recognize the efforts of a diverse range of participants.</w:t>
        </w:r>
      </w:ins>
    </w:p>
    <w:p w:rsidR="00D23795" w:rsidRDefault="0030051F" w14:paraId="2A20F0B0" w14:textId="77777777">
      <w:pPr>
        <w:pStyle w:val="ListParagraph"/>
        <w:numPr>
          <w:ilvl w:val="0"/>
          <w:numId w:val="286"/>
        </w:numPr>
        <w:rPr>
          <w:ins w:author="SCHAEFFNER Marian (RTD)" w:date="2025-07-08T08:42:00Z" w:id="8394"/>
        </w:rPr>
        <w:pPrChange w:author="SCHAEFFNER Marian (RTD)" w:date="2025-07-08T08:42:00Z" w:id="8395">
          <w:pPr>
            <w:pStyle w:val="ListParagraph"/>
            <w:numPr>
              <w:numId w:val="415"/>
            </w:numPr>
            <w:ind w:left="500" w:hanging="180"/>
          </w:pPr>
        </w:pPrChange>
      </w:pPr>
      <w:ins w:author="SCHAEFFNER Marian (RTD)" w:date="2025-07-08T08:42:00Z" w:id="8396">
        <w:r>
          <w:rPr>
            <w:color w:val="000000"/>
          </w:rPr>
          <w:t xml:space="preserve">More specifically, a participant whose plan has been rewarded in the scope of the Mission Integration Award — which is intended to stimulate innovation and encourage the development of novel approaches or solutions — shall not be eligible to receive a Mission Engagement Award for the same plan, as the prize is designed to honour outstanding achievement or excellence in implementation or impact prior to the establishment of the Mission Integration Award  </w:t>
        </w:r>
      </w:ins>
    </w:p>
    <w:p w:rsidR="00D23795" w:rsidRDefault="0030051F" w14:paraId="4CBE643B" w14:textId="77777777">
      <w:pPr>
        <w:rPr>
          <w:ins w:author="SCHAEFFNER Marian (RTD)" w:date="2025-07-08T08:42:00Z" w:id="8397"/>
        </w:rPr>
      </w:pPr>
      <w:ins w:author="SCHAEFFNER Marian (RTD)" w:date="2025-07-08T08:42:00Z" w:id="8398">
        <w:r>
          <w:rPr>
            <w:color w:val="000000"/>
          </w:rPr>
          <w:t>This exclusion shall be applied strictly. In instances where a participant may be under consideration for multiple categories, the awarding body shall exercise discretion to determine the most appropriate category in which to confer the prize, taking into account the nature of the achievement, the merit of the submission, and the overall distribution of recognition among competitors.</w:t>
        </w:r>
      </w:ins>
    </w:p>
    <w:p w:rsidR="00D23795" w:rsidRDefault="0030051F" w14:paraId="3F181289" w14:textId="77777777">
      <w:pPr>
        <w:rPr>
          <w:ins w:author="SCHAEFFNER Marian (RTD)" w:date="2025-07-08T08:42:00Z" w:id="8399"/>
        </w:rPr>
      </w:pPr>
      <w:ins w:author="SCHAEFFNER Marian (RTD)" w:date="2025-07-08T08:42:00Z" w:id="8400">
        <w:r>
          <w:rPr>
            <w:color w:val="000000"/>
          </w:rPr>
          <w:t xml:space="preserve">This action supports the follow up to the July 2023 Communication* on EU Missions assessment.* Commission Communication: EU Missions two years on: assessment of progress and way forward COM(2023) 457 final (link </w:t>
        </w:r>
        <w:r>
          <w:fldChar w:fldCharType="begin"/>
        </w:r>
        <w:r>
          <w:instrText>HYPERLINK "https://eur-lex.europa.eu/legal-content/EN/TXT/?uri=CELEX%3A52023DC0457&amp;qid=1693304388860)" \h</w:instrText>
        </w:r>
        <w:r>
          <w:fldChar w:fldCharType="separate"/>
        </w:r>
        <w:r>
          <w:rPr>
            <w:color w:val="0000FF"/>
            <w:szCs w:val="24"/>
            <w:u w:val="single"/>
          </w:rPr>
          <w:t>https://eur-lex.europa.eu/legal-content/EN/TXT/?uri=CELEX%3A52023DC0457&amp;qid=1693304388860)</w:t>
        </w:r>
        <w:r>
          <w:rPr>
            <w:color w:val="0000FF"/>
            <w:szCs w:val="24"/>
            <w:u w:val="single"/>
          </w:rPr>
          <w:fldChar w:fldCharType="end"/>
        </w:r>
        <w:r>
          <w:rPr>
            <w:color w:val="000000"/>
          </w:rPr>
          <w:t xml:space="preserve"> and Commission Staff Working Document: COMMISSION STAFF WORKING DOCUMENT EU Missions two years on: An assessment of progress in shaping the future we want and reporting on the review of Mission Areas and areas for institutionalised partnerships based on Articles 185 and 187 TFEU SWD(2023) 260 final (link </w:t>
        </w:r>
        <w:r>
          <w:fldChar w:fldCharType="begin"/>
        </w:r>
        <w:r>
          <w:instrText>HYPERLINK "https://eur-lex.europa.eu/legal-content/EN/TXT/?uri=CELEX%3A52023SC0260" \h</w:instrText>
        </w:r>
        <w:r>
          <w:fldChar w:fldCharType="separate"/>
        </w:r>
        <w:r>
          <w:rPr>
            <w:color w:val="0000FF"/>
            <w:szCs w:val="24"/>
            <w:u w:val="single"/>
          </w:rPr>
          <w:t>https://eur-lex.europa.eu/legal-content/EN/TXT/?uri=CELEX%3A52023SC0260</w:t>
        </w:r>
        <w:r>
          <w:rPr>
            <w:color w:val="0000FF"/>
            <w:szCs w:val="24"/>
            <w:u w:val="single"/>
          </w:rPr>
          <w:fldChar w:fldCharType="end"/>
        </w:r>
        <w:r>
          <w:rPr>
            <w:color w:val="000000"/>
          </w:rPr>
          <w:t xml:space="preserve">) </w:t>
        </w:r>
      </w:ins>
    </w:p>
    <w:p w:rsidR="00D23795" w:rsidRDefault="0030051F" w14:paraId="198BE937" w14:textId="77777777">
      <w:pPr>
        <w:rPr>
          <w:ins w:author="SCHAEFFNER Marian (RTD)" w:date="2025-07-08T08:42:00Z" w:id="8401"/>
        </w:rPr>
      </w:pPr>
      <w:ins w:author="SCHAEFFNER Marian (RTD)" w:date="2025-07-08T08:42:00Z" w:id="8402">
        <w:r>
          <w:rPr>
            <w:u w:val="single"/>
          </w:rPr>
          <w:t>Form of Funding</w:t>
        </w:r>
        <w:r>
          <w:t>: Prizes</w:t>
        </w:r>
      </w:ins>
    </w:p>
    <w:p w:rsidR="00D23795" w:rsidRDefault="0030051F" w14:paraId="277E957C" w14:textId="77777777">
      <w:pPr>
        <w:rPr>
          <w:ins w:author="SCHAEFFNER Marian (RTD)" w:date="2025-07-08T08:42:00Z" w:id="8403"/>
        </w:rPr>
      </w:pPr>
      <w:ins w:author="SCHAEFFNER Marian (RTD)" w:date="2025-07-08T08:42:00Z" w:id="8404">
        <w:r>
          <w:rPr>
            <w:u w:val="single"/>
          </w:rPr>
          <w:t>Type of Action</w:t>
        </w:r>
        <w:r>
          <w:t xml:space="preserve">: </w:t>
        </w:r>
        <w:r>
          <w:t>Inducement Prize</w:t>
        </w:r>
      </w:ins>
    </w:p>
    <w:p w:rsidR="00D23795" w:rsidRDefault="0030051F" w14:paraId="3E3979DB" w14:textId="77777777">
      <w:pPr>
        <w:rPr>
          <w:ins w:author="SCHAEFFNER Marian (RTD)" w:date="2025-07-08T08:42:00Z" w:id="8405"/>
        </w:rPr>
      </w:pPr>
      <w:ins w:author="SCHAEFFNER Marian (RTD)" w:date="2025-07-08T08:42:00Z" w:id="8406">
        <w:r>
          <w:rPr>
            <w:u w:val="single"/>
          </w:rPr>
          <w:t>Indicative timetable</w:t>
        </w:r>
        <w:r>
          <w:t>: Q3 2026</w:t>
        </w:r>
      </w:ins>
    </w:p>
    <w:p w:rsidR="00D23795" w:rsidRDefault="0030051F" w14:paraId="3E04AF29" w14:textId="77777777">
      <w:pPr>
        <w:rPr>
          <w:ins w:author="SCHAEFFNER Marian (RTD)" w:date="2025-07-08T08:42:00Z" w:id="8407"/>
        </w:rPr>
      </w:pPr>
      <w:ins w:author="SCHAEFFNER Marian (RTD)" w:date="2025-07-08T08:42:00Z" w:id="8408">
        <w:r>
          <w:rPr>
            <w:u w:val="single"/>
          </w:rPr>
          <w:t>Indicative budget</w:t>
        </w:r>
        <w:r>
          <w:t>: EUR 6.00 million from the 2026 budget</w:t>
        </w:r>
      </w:ins>
    </w:p>
    <w:p w:rsidR="00D23795" w:rsidRDefault="0030051F" w14:paraId="54C08140" w14:textId="77777777">
      <w:pPr>
        <w:pStyle w:val="HeadingThree"/>
        <w:rPr>
          <w:ins w:author="SCHAEFFNER Marian (RTD)" w:date="2025-07-08T08:42:00Z" w:id="8409"/>
        </w:rPr>
      </w:pPr>
      <w:bookmarkStart w:name="_Toc202518224" w:id="8410"/>
      <w:ins w:author="SCHAEFFNER Marian (RTD)" w:date="2025-07-08T08:42:00Z" w:id="8411">
        <w:r>
          <w:t>2. Mission Engagement Award</w:t>
        </w:r>
        <w:bookmarkEnd w:id="8410"/>
      </w:ins>
    </w:p>
    <w:p w:rsidR="00D23795" w:rsidRDefault="0030051F" w14:paraId="782B476B" w14:textId="77777777">
      <w:pPr>
        <w:rPr>
          <w:ins w:author="SCHAEFFNER Marian (RTD)" w:date="2025-07-08T08:42:00Z" w:id="8412"/>
        </w:rPr>
      </w:pPr>
      <w:ins w:author="SCHAEFFNER Marian (RTD)" w:date="2025-07-08T08:42:00Z" w:id="8413">
        <w:r>
          <w:rPr>
            <w:color w:val="000000"/>
          </w:rPr>
          <w:t>Expected outcomes:</w:t>
        </w:r>
      </w:ins>
    </w:p>
    <w:p w:rsidR="00D23795" w:rsidRDefault="0030051F" w14:paraId="2F5FC58A" w14:textId="77777777">
      <w:pPr>
        <w:pStyle w:val="ListParagraph"/>
        <w:numPr>
          <w:ilvl w:val="0"/>
          <w:numId w:val="288"/>
        </w:numPr>
        <w:rPr>
          <w:ins w:author="SCHAEFFNER Marian (RTD)" w:date="2025-07-08T08:42:00Z" w:id="8414"/>
        </w:rPr>
        <w:pPrChange w:author="SCHAEFFNER Marian (RTD)" w:date="2025-07-08T08:42:00Z" w:id="8415">
          <w:pPr>
            <w:pStyle w:val="ListParagraph"/>
            <w:numPr>
              <w:numId w:val="416"/>
            </w:numPr>
            <w:ind w:left="500" w:hanging="180"/>
          </w:pPr>
        </w:pPrChange>
      </w:pPr>
      <w:ins w:author="SCHAEFFNER Marian (RTD)" w:date="2025-07-08T08:42:00Z" w:id="8416">
        <w:r>
          <w:rPr>
            <w:color w:val="000000"/>
          </w:rPr>
          <w:t>Reward engagement and innovative approaches towards and uptake of the EU Missions at the national and regional level</w:t>
        </w:r>
      </w:ins>
    </w:p>
    <w:p w:rsidR="00D23795" w:rsidRDefault="0030051F" w14:paraId="082A07BE" w14:textId="77777777">
      <w:pPr>
        <w:pStyle w:val="ListParagraph"/>
        <w:numPr>
          <w:ilvl w:val="0"/>
          <w:numId w:val="288"/>
        </w:numPr>
        <w:rPr>
          <w:ins w:author="SCHAEFFNER Marian (RTD)" w:date="2025-07-08T08:42:00Z" w:id="8417"/>
        </w:rPr>
        <w:pPrChange w:author="SCHAEFFNER Marian (RTD)" w:date="2025-07-08T08:42:00Z" w:id="8418">
          <w:pPr>
            <w:pStyle w:val="ListParagraph"/>
            <w:numPr>
              <w:numId w:val="416"/>
            </w:numPr>
            <w:ind w:left="500" w:hanging="180"/>
          </w:pPr>
        </w:pPrChange>
      </w:pPr>
      <w:ins w:author="SCHAEFFNER Marian (RTD)" w:date="2025-07-08T08:42:00Z" w:id="8419">
        <w:r>
          <w:rPr>
            <w:color w:val="000000"/>
          </w:rPr>
          <w:t xml:space="preserve">Showcase best practices and inspire local authorities for the interaction between the EU Missions and the national and regional level  </w:t>
        </w:r>
      </w:ins>
    </w:p>
    <w:p w:rsidR="00D23795" w:rsidRDefault="0030051F" w14:paraId="4F77B7E0" w14:textId="77777777">
      <w:pPr>
        <w:rPr>
          <w:ins w:author="SCHAEFFNER Marian (RTD)" w:date="2025-07-08T08:42:00Z" w:id="8420"/>
        </w:rPr>
      </w:pPr>
      <w:ins w:author="SCHAEFFNER Marian (RTD)" w:date="2025-07-08T08:42:00Z" w:id="8421">
        <w:r>
          <w:rPr>
            <w:color w:val="000000"/>
          </w:rPr>
          <w:t>EU Missions aim to tackle complex societal challenges through coordinated action across EU, national, regional and local levels. Engagement at national and regional levels is therefore essential for the success of EU Missions, as it ensures alignment with local priorities and needs, mobilises key actors, and supports the deployment of solutions on the ground. Such strong multi-level cooperation enables the more effective implementation, greater impact, and lasting change that EU Missions call for.</w:t>
        </w:r>
      </w:ins>
    </w:p>
    <w:p w:rsidR="00D23795" w:rsidRDefault="0030051F" w14:paraId="3ED5DA87" w14:textId="77777777">
      <w:pPr>
        <w:rPr>
          <w:ins w:author="SCHAEFFNER Marian (RTD)" w:date="2025-07-08T08:42:00Z" w:id="8422"/>
        </w:rPr>
      </w:pPr>
      <w:ins w:author="SCHAEFFNER Marian (RTD)" w:date="2025-07-08T08:42:00Z" w:id="8423">
        <w:r>
          <w:rPr>
            <w:color w:val="000000"/>
          </w:rPr>
          <w:t>The Mission Engagement Award wants to celebrate those national and local authorities that have gone to great efforts to support the goals of the EU Missions, translating them into actions at the national or regional level. The contestants are invited to submit past initiatives aimed at supporting one or several of the following areas:</w:t>
        </w:r>
      </w:ins>
    </w:p>
    <w:p w:rsidR="00D23795" w:rsidRDefault="0030051F" w14:paraId="2D2D31D4" w14:textId="77777777">
      <w:pPr>
        <w:pStyle w:val="ListParagraph"/>
        <w:numPr>
          <w:ilvl w:val="0"/>
          <w:numId w:val="289"/>
        </w:numPr>
        <w:rPr>
          <w:ins w:author="SCHAEFFNER Marian (RTD)" w:date="2025-07-08T08:42:00Z" w:id="8424"/>
        </w:rPr>
        <w:pPrChange w:author="SCHAEFFNER Marian (RTD)" w:date="2025-07-08T08:42:00Z" w:id="8425">
          <w:pPr>
            <w:pStyle w:val="ListParagraph"/>
            <w:numPr>
              <w:numId w:val="417"/>
            </w:numPr>
            <w:ind w:left="500" w:hanging="180"/>
          </w:pPr>
        </w:pPrChange>
      </w:pPr>
      <w:ins w:author="SCHAEFFNER Marian (RTD)" w:date="2025-07-08T08:42:00Z" w:id="8426">
        <w:r>
          <w:rPr>
            <w:color w:val="000000"/>
          </w:rPr>
          <w:t>Integrate further the EU Missions in programmes at national and local level.</w:t>
        </w:r>
      </w:ins>
    </w:p>
    <w:p w:rsidR="00D23795" w:rsidRDefault="0030051F" w14:paraId="39DD621D" w14:textId="77777777">
      <w:pPr>
        <w:pStyle w:val="ListParagraph"/>
        <w:numPr>
          <w:ilvl w:val="0"/>
          <w:numId w:val="289"/>
        </w:numPr>
        <w:rPr>
          <w:ins w:author="SCHAEFFNER Marian (RTD)" w:date="2025-07-08T08:42:00Z" w:id="8427"/>
        </w:rPr>
        <w:pPrChange w:author="SCHAEFFNER Marian (RTD)" w:date="2025-07-08T08:42:00Z" w:id="8428">
          <w:pPr>
            <w:pStyle w:val="ListParagraph"/>
            <w:numPr>
              <w:numId w:val="417"/>
            </w:numPr>
            <w:ind w:left="500" w:hanging="180"/>
          </w:pPr>
        </w:pPrChange>
      </w:pPr>
      <w:ins w:author="SCHAEFFNER Marian (RTD)" w:date="2025-07-08T08:42:00Z" w:id="8429">
        <w:r>
          <w:rPr>
            <w:color w:val="000000"/>
          </w:rPr>
          <w:t>Bridging between research and innovation activities and other thematic policies, activities and frameworks beyond R&amp;I</w:t>
        </w:r>
      </w:ins>
    </w:p>
    <w:p w:rsidR="00D23795" w:rsidRDefault="0030051F" w14:paraId="7D09D30A" w14:textId="77777777">
      <w:pPr>
        <w:pStyle w:val="ListParagraph"/>
        <w:numPr>
          <w:ilvl w:val="0"/>
          <w:numId w:val="289"/>
        </w:numPr>
        <w:rPr>
          <w:ins w:author="SCHAEFFNER Marian (RTD)" w:date="2025-07-08T08:42:00Z" w:id="8430"/>
        </w:rPr>
        <w:pPrChange w:author="SCHAEFFNER Marian (RTD)" w:date="2025-07-08T08:42:00Z" w:id="8431">
          <w:pPr>
            <w:pStyle w:val="ListParagraph"/>
            <w:numPr>
              <w:numId w:val="417"/>
            </w:numPr>
            <w:ind w:left="500" w:hanging="180"/>
          </w:pPr>
        </w:pPrChange>
      </w:pPr>
      <w:ins w:author="SCHAEFFNER Marian (RTD)" w:date="2025-07-08T08:42:00Z" w:id="8432">
        <w:r>
          <w:rPr>
            <w:color w:val="000000"/>
          </w:rPr>
          <w:t>Coordinate national or regional level activities supporting EU Missions</w:t>
        </w:r>
      </w:ins>
    </w:p>
    <w:p w:rsidR="00D23795" w:rsidRDefault="0030051F" w14:paraId="7CF22509" w14:textId="77777777">
      <w:pPr>
        <w:pStyle w:val="ListParagraph"/>
        <w:numPr>
          <w:ilvl w:val="0"/>
          <w:numId w:val="289"/>
        </w:numPr>
        <w:rPr>
          <w:ins w:author="SCHAEFFNER Marian (RTD)" w:date="2025-07-08T08:42:00Z" w:id="8433"/>
        </w:rPr>
        <w:pPrChange w:author="SCHAEFFNER Marian (RTD)" w:date="2025-07-08T08:42:00Z" w:id="8434">
          <w:pPr>
            <w:pStyle w:val="ListParagraph"/>
            <w:numPr>
              <w:numId w:val="417"/>
            </w:numPr>
            <w:ind w:left="500" w:hanging="180"/>
          </w:pPr>
        </w:pPrChange>
      </w:pPr>
      <w:ins w:author="SCHAEFFNER Marian (RTD)" w:date="2025-07-08T08:42:00Z" w:id="8435">
        <w:r>
          <w:rPr>
            <w:color w:val="000000"/>
          </w:rPr>
          <w:t xml:space="preserve">Deploying </w:t>
        </w:r>
        <w:r>
          <w:rPr>
            <w:color w:val="000000"/>
          </w:rPr>
          <w:t>solutions on the ground for the achievement of EU Missions’ objectives</w:t>
        </w:r>
      </w:ins>
    </w:p>
    <w:p w:rsidR="00D23795" w:rsidRDefault="0030051F" w14:paraId="7083B497" w14:textId="77777777">
      <w:pPr>
        <w:pStyle w:val="ListParagraph"/>
        <w:numPr>
          <w:ilvl w:val="0"/>
          <w:numId w:val="289"/>
        </w:numPr>
        <w:rPr>
          <w:ins w:author="SCHAEFFNER Marian (RTD)" w:date="2025-07-08T08:42:00Z" w:id="8436"/>
        </w:rPr>
        <w:pPrChange w:author="SCHAEFFNER Marian (RTD)" w:date="2025-07-08T08:42:00Z" w:id="8437">
          <w:pPr>
            <w:pStyle w:val="ListParagraph"/>
            <w:numPr>
              <w:numId w:val="417"/>
            </w:numPr>
            <w:ind w:left="500" w:hanging="180"/>
          </w:pPr>
        </w:pPrChange>
      </w:pPr>
      <w:ins w:author="SCHAEFFNER Marian (RTD)" w:date="2025-07-08T08:42:00Z" w:id="8438">
        <w:r>
          <w:rPr>
            <w:color w:val="000000"/>
          </w:rPr>
          <w:t xml:space="preserve">Engage citizens on the thematics covered by EU Missions  </w:t>
        </w:r>
      </w:ins>
    </w:p>
    <w:p w:rsidR="00D23795" w:rsidRDefault="0030051F" w14:paraId="07B3FB79" w14:textId="77777777">
      <w:pPr>
        <w:rPr>
          <w:ins w:author="SCHAEFFNER Marian (RTD)" w:date="2025-07-08T08:42:00Z" w:id="8439"/>
        </w:rPr>
      </w:pPr>
      <w:ins w:author="SCHAEFFNER Marian (RTD)" w:date="2025-07-08T08:42:00Z" w:id="8440">
        <w:r>
          <w:rPr>
            <w:color w:val="000000"/>
          </w:rPr>
          <w:t>The award is organised as an open contest for proposals, and MS/ACs and local authorities are encouraged to submit past/ongoing activities that either address a single Missions, several Missions, or all five of them. This is to ensure that all proposals can be submitted without prejudice to the specificities of each local context.</w:t>
        </w:r>
      </w:ins>
    </w:p>
    <w:p w:rsidR="00D23795" w:rsidRDefault="0030051F" w14:paraId="1EC2F2C1" w14:textId="77777777">
      <w:pPr>
        <w:rPr>
          <w:ins w:author="SCHAEFFNER Marian (RTD)" w:date="2025-07-08T08:42:00Z" w:id="8441"/>
        </w:rPr>
      </w:pPr>
      <w:ins w:author="SCHAEFFNER Marian (RTD)" w:date="2025-07-08T08:42:00Z" w:id="8442">
        <w:r>
          <w:rPr>
            <w:color w:val="000000"/>
          </w:rPr>
          <w:t xml:space="preserve">Four types of awards will be open to submission, based on the different sets of entities and priorities:   </w:t>
        </w:r>
      </w:ins>
    </w:p>
    <w:p w:rsidR="00D23795" w:rsidRDefault="0030051F" w14:paraId="37E78685" w14:textId="77777777">
      <w:pPr>
        <w:pStyle w:val="ListParagraph"/>
        <w:numPr>
          <w:ilvl w:val="0"/>
          <w:numId w:val="290"/>
        </w:numPr>
        <w:rPr>
          <w:ins w:author="SCHAEFFNER Marian (RTD)" w:date="2025-07-08T08:42:00Z" w:id="8443"/>
        </w:rPr>
        <w:pPrChange w:author="SCHAEFFNER Marian (RTD)" w:date="2025-07-08T08:42:00Z" w:id="8444">
          <w:pPr>
            <w:pStyle w:val="ListParagraph"/>
            <w:numPr>
              <w:numId w:val="418"/>
            </w:numPr>
            <w:ind w:left="500" w:hanging="180"/>
          </w:pPr>
        </w:pPrChange>
      </w:pPr>
      <w:ins w:author="SCHAEFFNER Marian (RTD)" w:date="2025-07-08T08:42:00Z" w:id="8445">
        <w:r>
          <w:rPr>
            <w:color w:val="000000"/>
          </w:rPr>
          <w:t>Ecosystems – for MS/ACs: authorities are invited to submit past/ongoing activities aiming at fostering synergies between the R&amp;I authorities and other ministries and agencies focused on the five topics addressed by the EU Missions.</w:t>
        </w:r>
      </w:ins>
    </w:p>
    <w:p w:rsidR="00D23795" w:rsidRDefault="0030051F" w14:paraId="48205CD4" w14:textId="77777777">
      <w:pPr>
        <w:pStyle w:val="ListParagraph"/>
        <w:numPr>
          <w:ilvl w:val="0"/>
          <w:numId w:val="290"/>
        </w:numPr>
        <w:rPr>
          <w:ins w:author="SCHAEFFNER Marian (RTD)" w:date="2025-07-08T08:42:00Z" w:id="8446"/>
        </w:rPr>
        <w:pPrChange w:author="SCHAEFFNER Marian (RTD)" w:date="2025-07-08T08:42:00Z" w:id="8447">
          <w:pPr>
            <w:pStyle w:val="ListParagraph"/>
            <w:numPr>
              <w:numId w:val="418"/>
            </w:numPr>
            <w:ind w:left="500" w:hanging="180"/>
          </w:pPr>
        </w:pPrChange>
      </w:pPr>
      <w:ins w:author="SCHAEFFNER Marian (RTD)" w:date="2025-07-08T08:42:00Z" w:id="8448">
        <w:r>
          <w:rPr>
            <w:color w:val="000000"/>
          </w:rPr>
          <w:t>Anchoring – for MS/ACs: authorities are invited to submit past/ongoing activities to embed EU Missions in the context of other national initiatives.</w:t>
        </w:r>
      </w:ins>
    </w:p>
    <w:p w:rsidR="00D23795" w:rsidRDefault="0030051F" w14:paraId="1C9619EB" w14:textId="77777777">
      <w:pPr>
        <w:pStyle w:val="ListParagraph"/>
        <w:numPr>
          <w:ilvl w:val="0"/>
          <w:numId w:val="290"/>
        </w:numPr>
        <w:rPr>
          <w:ins w:author="SCHAEFFNER Marian (RTD)" w:date="2025-07-08T08:42:00Z" w:id="8449"/>
        </w:rPr>
        <w:pPrChange w:author="SCHAEFFNER Marian (RTD)" w:date="2025-07-08T08:42:00Z" w:id="8450">
          <w:pPr>
            <w:pStyle w:val="ListParagraph"/>
            <w:numPr>
              <w:numId w:val="418"/>
            </w:numPr>
            <w:ind w:left="500" w:hanging="180"/>
          </w:pPr>
        </w:pPrChange>
      </w:pPr>
      <w:ins w:author="SCHAEFFNER Marian (RTD)" w:date="2025-07-08T08:42:00Z" w:id="8451">
        <w:r>
          <w:rPr>
            <w:color w:val="000000"/>
          </w:rPr>
          <w:t>Knowledge valorisation – for regions: authorities are invited to submit past/ongoing activities to exploit and deploy innovative solutions in their local context.</w:t>
        </w:r>
      </w:ins>
    </w:p>
    <w:p w:rsidR="00D23795" w:rsidRDefault="0030051F" w14:paraId="456D0B3C" w14:textId="77777777">
      <w:pPr>
        <w:pStyle w:val="ListParagraph"/>
        <w:numPr>
          <w:ilvl w:val="0"/>
          <w:numId w:val="290"/>
        </w:numPr>
        <w:rPr>
          <w:ins w:author="SCHAEFFNER Marian (RTD)" w:date="2025-07-08T08:42:00Z" w:id="8452"/>
        </w:rPr>
        <w:pPrChange w:author="SCHAEFFNER Marian (RTD)" w:date="2025-07-08T08:42:00Z" w:id="8453">
          <w:pPr>
            <w:pStyle w:val="ListParagraph"/>
            <w:numPr>
              <w:numId w:val="411"/>
            </w:numPr>
            <w:ind w:left="500" w:hanging="180"/>
          </w:pPr>
        </w:pPrChange>
      </w:pPr>
      <w:ins w:author="SCHAEFFNER Marian (RTD)" w:date="2025-07-08T08:42:00Z" w:id="8454">
        <w:r>
          <w:rPr>
            <w:color w:val="000000"/>
          </w:rPr>
          <w:t xml:space="preserve">Citizen engagement – for regions: authorities are invited to submit past/ongoing activities engaging citizens in the context of EU Missions activities at local level.  </w:t>
        </w:r>
      </w:ins>
    </w:p>
    <w:p w:rsidR="00D23795" w:rsidRDefault="0030051F" w14:paraId="0354E5DA" w14:textId="77777777">
      <w:pPr>
        <w:rPr>
          <w:ins w:author="SCHAEFFNER Marian (RTD)" w:date="2025-07-08T08:42:00Z" w:id="8455"/>
        </w:rPr>
      </w:pPr>
      <w:ins w:author="SCHAEFFNER Marian (RTD)" w:date="2025-07-08T08:42:00Z" w:id="8456">
        <w:r>
          <w:rPr>
            <w:color w:val="000000"/>
          </w:rPr>
          <w:t xml:space="preserve">Each prize will consist in a cash contribution to the winning MS/AC or regional authority to implement the proposed plan. The following amounts would be distributed:   </w:t>
        </w:r>
      </w:ins>
    </w:p>
    <w:p w:rsidR="00D23795" w:rsidRDefault="0030051F" w14:paraId="6B0282A2" w14:textId="77777777">
      <w:pPr>
        <w:pStyle w:val="ListParagraph"/>
        <w:numPr>
          <w:ilvl w:val="0"/>
          <w:numId w:val="291"/>
        </w:numPr>
        <w:rPr>
          <w:ins w:author="SCHAEFFNER Marian (RTD)" w:date="2025-07-08T08:42:00Z" w:id="8457"/>
        </w:rPr>
        <w:pPrChange w:author="SCHAEFFNER Marian (RTD)" w:date="2025-07-08T08:42:00Z" w:id="8458">
          <w:pPr>
            <w:pStyle w:val="ListParagraph"/>
            <w:numPr>
              <w:numId w:val="419"/>
            </w:numPr>
            <w:ind w:left="500" w:hanging="180"/>
          </w:pPr>
        </w:pPrChange>
      </w:pPr>
      <w:ins w:author="SCHAEFFNER Marian (RTD)" w:date="2025-07-08T08:42:00Z" w:id="8459">
        <w:r>
          <w:rPr>
            <w:color w:val="000000"/>
          </w:rPr>
          <w:t>Ecosystems – MS/ACs: two prizes of EUR 500 000</w:t>
        </w:r>
      </w:ins>
    </w:p>
    <w:p w:rsidR="00D23795" w:rsidRDefault="0030051F" w14:paraId="5A5A61A9" w14:textId="77777777">
      <w:pPr>
        <w:pStyle w:val="ListParagraph"/>
        <w:numPr>
          <w:ilvl w:val="0"/>
          <w:numId w:val="291"/>
        </w:numPr>
        <w:rPr>
          <w:ins w:author="SCHAEFFNER Marian (RTD)" w:date="2025-07-08T08:42:00Z" w:id="8460"/>
        </w:rPr>
        <w:pPrChange w:author="SCHAEFFNER Marian (RTD)" w:date="2025-07-08T08:42:00Z" w:id="8461">
          <w:pPr>
            <w:pStyle w:val="ListParagraph"/>
            <w:numPr>
              <w:numId w:val="419"/>
            </w:numPr>
            <w:ind w:left="500" w:hanging="180"/>
          </w:pPr>
        </w:pPrChange>
      </w:pPr>
      <w:ins w:author="SCHAEFFNER Marian (RTD)" w:date="2025-07-08T08:42:00Z" w:id="8462">
        <w:r>
          <w:rPr>
            <w:color w:val="000000"/>
          </w:rPr>
          <w:t>Anchoring – MS/ACs: two prizes of EUR 500 000</w:t>
        </w:r>
      </w:ins>
    </w:p>
    <w:p w:rsidR="00D23795" w:rsidRDefault="0030051F" w14:paraId="58617506" w14:textId="77777777">
      <w:pPr>
        <w:pStyle w:val="ListParagraph"/>
        <w:numPr>
          <w:ilvl w:val="0"/>
          <w:numId w:val="291"/>
        </w:numPr>
        <w:rPr>
          <w:ins w:author="SCHAEFFNER Marian (RTD)" w:date="2025-07-08T08:42:00Z" w:id="8463"/>
        </w:rPr>
        <w:pPrChange w:author="SCHAEFFNER Marian (RTD)" w:date="2025-07-08T08:42:00Z" w:id="8464">
          <w:pPr>
            <w:pStyle w:val="ListParagraph"/>
            <w:numPr>
              <w:numId w:val="419"/>
            </w:numPr>
            <w:ind w:left="500" w:hanging="180"/>
          </w:pPr>
        </w:pPrChange>
      </w:pPr>
      <w:ins w:author="SCHAEFFNER Marian (RTD)" w:date="2025-07-08T08:42:00Z" w:id="8465">
        <w:r>
          <w:rPr>
            <w:color w:val="000000"/>
          </w:rPr>
          <w:t>Knowledge valorisation – regions: two prizes of EUR 500 000</w:t>
        </w:r>
      </w:ins>
    </w:p>
    <w:p w:rsidR="00D23795" w:rsidRDefault="0030051F" w14:paraId="2DD33ED9" w14:textId="77777777">
      <w:pPr>
        <w:pStyle w:val="ListParagraph"/>
        <w:numPr>
          <w:ilvl w:val="0"/>
          <w:numId w:val="291"/>
        </w:numPr>
        <w:rPr>
          <w:ins w:author="SCHAEFFNER Marian (RTD)" w:date="2025-07-08T08:42:00Z" w:id="8466"/>
        </w:rPr>
        <w:pPrChange w:author="SCHAEFFNER Marian (RTD)" w:date="2025-07-08T08:42:00Z" w:id="8467">
          <w:pPr>
            <w:pStyle w:val="ListParagraph"/>
            <w:numPr>
              <w:numId w:val="419"/>
            </w:numPr>
            <w:ind w:left="500" w:hanging="180"/>
          </w:pPr>
        </w:pPrChange>
      </w:pPr>
      <w:ins w:author="SCHAEFFNER Marian (RTD)" w:date="2025-07-08T08:42:00Z" w:id="8468">
        <w:r>
          <w:rPr>
            <w:color w:val="000000"/>
          </w:rPr>
          <w:t xml:space="preserve">Citizen engagement – regions: two prizes of EUR 500 000  </w:t>
        </w:r>
      </w:ins>
    </w:p>
    <w:p w:rsidR="00D23795" w:rsidRDefault="0030051F" w14:paraId="1C1ED23E" w14:textId="77777777">
      <w:pPr>
        <w:rPr>
          <w:ins w:author="SCHAEFFNER Marian (RTD)" w:date="2025-07-08T08:42:00Z" w:id="8469"/>
        </w:rPr>
      </w:pPr>
      <w:ins w:author="SCHAEFFNER Marian (RTD)" w:date="2025-07-08T08:42:00Z" w:id="8470">
        <w:r>
          <w:rPr>
            <w:color w:val="000000"/>
          </w:rPr>
          <w:t>Essential Award Criteria:</w:t>
        </w:r>
      </w:ins>
    </w:p>
    <w:p w:rsidR="00D23795" w:rsidRDefault="0030051F" w14:paraId="65744BF8" w14:textId="77777777">
      <w:pPr>
        <w:rPr>
          <w:ins w:author="SCHAEFFNER Marian (RTD)" w:date="2025-07-08T08:42:00Z" w:id="8471"/>
        </w:rPr>
      </w:pPr>
      <w:ins w:author="SCHAEFFNER Marian (RTD)" w:date="2025-07-08T08:42:00Z" w:id="8472">
        <w:r>
          <w:rPr>
            <w:color w:val="000000"/>
          </w:rPr>
          <w:t>Eligible applications will be evaluated by a Jury consisting of a group of independent experts. The prize will be awarded, after closure of the contest, to the contestants who, in the eyes of the jury, presented the activities that best tackled:</w:t>
        </w:r>
      </w:ins>
    </w:p>
    <w:p w:rsidR="00D23795" w:rsidRDefault="0030051F" w14:paraId="399352D1" w14:textId="77777777">
      <w:pPr>
        <w:pStyle w:val="ListParagraph"/>
        <w:numPr>
          <w:ilvl w:val="0"/>
          <w:numId w:val="292"/>
        </w:numPr>
        <w:rPr>
          <w:ins w:author="SCHAEFFNER Marian (RTD)" w:date="2025-07-08T08:42:00Z" w:id="8473"/>
        </w:rPr>
      </w:pPr>
      <w:ins w:author="SCHAEFFNER Marian (RTD)" w:date="2025-07-08T08:42:00Z" w:id="8474">
        <w:r>
          <w:rPr>
            <w:color w:val="000000"/>
          </w:rPr>
          <w:t xml:space="preserve">Novelty: the initiative proposes a set of actions that have not been performed yet nationally/locally before the launch of EU Missions </w:t>
        </w:r>
      </w:ins>
    </w:p>
    <w:p w:rsidR="00D23795" w:rsidRDefault="0030051F" w14:paraId="63DD0114" w14:textId="77777777">
      <w:pPr>
        <w:pStyle w:val="ListParagraph"/>
        <w:numPr>
          <w:ilvl w:val="0"/>
          <w:numId w:val="292"/>
        </w:numPr>
        <w:rPr>
          <w:ins w:author="SCHAEFFNER Marian (RTD)" w:date="2025-07-08T08:42:00Z" w:id="8475"/>
        </w:rPr>
      </w:pPr>
      <w:ins w:author="SCHAEFFNER Marian (RTD)" w:date="2025-07-08T08:42:00Z" w:id="8476">
        <w:r>
          <w:rPr>
            <w:color w:val="000000"/>
          </w:rPr>
          <w:t>Impact: the activity demonstrated direct impact at national/regional level across the areas indicated in the specific categories</w:t>
        </w:r>
      </w:ins>
    </w:p>
    <w:p w:rsidR="00D23795" w:rsidRDefault="0030051F" w14:paraId="307F3E59" w14:textId="77777777">
      <w:pPr>
        <w:pStyle w:val="ListParagraph"/>
        <w:numPr>
          <w:ilvl w:val="0"/>
          <w:numId w:val="292"/>
        </w:numPr>
        <w:rPr>
          <w:ins w:author="SCHAEFFNER Marian (RTD)" w:date="2025-07-08T08:42:00Z" w:id="8477"/>
        </w:rPr>
      </w:pPr>
      <w:ins w:author="SCHAEFFNER Marian (RTD)" w:date="2025-07-08T08:42:00Z" w:id="8478">
        <w:r>
          <w:rPr>
            <w:color w:val="000000"/>
          </w:rPr>
          <w:t>Co-financing: the activity benefitted from additional funding from actors different than the implementing authority</w:t>
        </w:r>
      </w:ins>
    </w:p>
    <w:p w:rsidR="00D23795" w:rsidRDefault="0030051F" w14:paraId="1C87AD42" w14:textId="77777777">
      <w:pPr>
        <w:pStyle w:val="ListParagraph"/>
        <w:numPr>
          <w:ilvl w:val="0"/>
          <w:numId w:val="292"/>
        </w:numPr>
        <w:rPr>
          <w:ins w:author="SCHAEFFNER Marian (RTD)" w:date="2025-07-08T08:42:00Z" w:id="8479"/>
        </w:rPr>
        <w:pPrChange w:author="SCHAEFFNER Marian (RTD)" w:date="2025-07-08T08:42:00Z" w:id="8480">
          <w:pPr>
            <w:pStyle w:val="ListParagraph"/>
            <w:numPr>
              <w:numId w:val="420"/>
            </w:numPr>
            <w:ind w:left="500" w:hanging="180"/>
          </w:pPr>
        </w:pPrChange>
      </w:pPr>
      <w:ins w:author="SCHAEFFNER Marian (RTD)" w:date="2025-07-08T08:42:00Z" w:id="8481">
        <w:r>
          <w:rPr>
            <w:color w:val="000000"/>
          </w:rPr>
          <w:t xml:space="preserve">Implementation: the responsible authority established an efficient and effective framework for the implementation of the activity </w:t>
        </w:r>
      </w:ins>
    </w:p>
    <w:p w:rsidR="00D23795" w:rsidRDefault="0030051F" w14:paraId="1C0E770C" w14:textId="77777777">
      <w:pPr>
        <w:rPr>
          <w:ins w:author="SCHAEFFNER Marian (RTD)" w:date="2025-07-08T08:42:00Z" w:id="8482"/>
        </w:rPr>
      </w:pPr>
      <w:ins w:author="SCHAEFFNER Marian (RTD)" w:date="2025-07-08T08:42:00Z" w:id="8483">
        <w:r>
          <w:rPr>
            <w:color w:val="000000"/>
          </w:rPr>
          <w:t>Eligibility criteria:</w:t>
        </w:r>
      </w:ins>
    </w:p>
    <w:p w:rsidR="00D23795" w:rsidRDefault="0030051F" w14:paraId="71F9D86E" w14:textId="77777777">
      <w:pPr>
        <w:rPr>
          <w:ins w:author="SCHAEFFNER Marian (RTD)" w:date="2025-07-08T08:42:00Z" w:id="8484"/>
        </w:rPr>
      </w:pPr>
      <w:ins w:author="SCHAEFFNER Marian (RTD)" w:date="2025-07-08T08:42:00Z" w:id="8485">
        <w:r>
          <w:rPr>
            <w:color w:val="000000"/>
          </w:rPr>
          <w:t>The contestants must be:</w:t>
        </w:r>
      </w:ins>
    </w:p>
    <w:p w:rsidR="00D23795" w:rsidRDefault="0030051F" w14:paraId="18F0E255" w14:textId="77777777">
      <w:pPr>
        <w:pStyle w:val="ListParagraph"/>
        <w:numPr>
          <w:ilvl w:val="0"/>
          <w:numId w:val="293"/>
        </w:numPr>
        <w:rPr>
          <w:ins w:author="SCHAEFFNER Marian (RTD)" w:date="2025-07-08T08:42:00Z" w:id="8486"/>
        </w:rPr>
        <w:pPrChange w:author="SCHAEFFNER Marian (RTD)" w:date="2025-07-08T08:42:00Z" w:id="8487">
          <w:pPr>
            <w:pStyle w:val="ListParagraph"/>
            <w:numPr>
              <w:numId w:val="421"/>
            </w:numPr>
            <w:ind w:left="500" w:hanging="180"/>
          </w:pPr>
        </w:pPrChange>
      </w:pPr>
      <w:ins w:author="SCHAEFFNER Marian (RTD)" w:date="2025-07-08T08:42:00Z" w:id="8488">
        <w:r>
          <w:rPr>
            <w:color w:val="000000"/>
          </w:rPr>
          <w:t xml:space="preserve">national ministries or agencies based in a member state of the </w:t>
        </w:r>
        <w:r>
          <w:rPr>
            <w:color w:val="000000"/>
          </w:rPr>
          <w:t>European Union, or a country associated to Horizon Europe for the “Ecosystems” and “Anchoring” categories</w:t>
        </w:r>
      </w:ins>
    </w:p>
    <w:p w:rsidR="00D23795" w:rsidRDefault="0030051F" w14:paraId="6C279FC8" w14:textId="77777777">
      <w:pPr>
        <w:pStyle w:val="ListParagraph"/>
        <w:numPr>
          <w:ilvl w:val="0"/>
          <w:numId w:val="293"/>
        </w:numPr>
        <w:rPr>
          <w:ins w:author="SCHAEFFNER Marian (RTD)" w:date="2025-07-08T08:42:00Z" w:id="8489"/>
        </w:rPr>
        <w:pPrChange w:author="SCHAEFFNER Marian (RTD)" w:date="2025-07-08T08:42:00Z" w:id="8490">
          <w:pPr>
            <w:pStyle w:val="ListParagraph"/>
            <w:numPr>
              <w:numId w:val="414"/>
            </w:numPr>
            <w:ind w:left="500" w:hanging="180"/>
          </w:pPr>
        </w:pPrChange>
      </w:pPr>
      <w:ins w:author="SCHAEFFNER Marian (RTD)" w:date="2025-07-08T08:42:00Z" w:id="8491">
        <w:r>
          <w:rPr>
            <w:color w:val="000000"/>
          </w:rPr>
          <w:t xml:space="preserve">regional authorities under the Nomenclature of Territorial Units for Statistics (NUTS) level 2 for the “Knowledge valorisation” and “Citizen engagement” categories.  </w:t>
        </w:r>
      </w:ins>
    </w:p>
    <w:p w:rsidR="00D23795" w:rsidRDefault="0030051F" w14:paraId="4729B1BE" w14:textId="77777777">
      <w:pPr>
        <w:rPr>
          <w:ins w:author="SCHAEFFNER Marian (RTD)" w:date="2025-07-08T08:42:00Z" w:id="8492"/>
        </w:rPr>
      </w:pPr>
      <w:ins w:author="SCHAEFFNER Marian (RTD)" w:date="2025-07-08T08:42:00Z" w:id="8493">
        <w:r>
          <w:rPr>
            <w:color w:val="000000"/>
          </w:rPr>
          <w:t>To ensure fairness, broad recognition, and the equitable distribution of awards, the following limitations shall apply to the allocation of prizes within this competition:</w:t>
        </w:r>
      </w:ins>
    </w:p>
    <w:p w:rsidR="00D23795" w:rsidRDefault="0030051F" w14:paraId="2594AA0E" w14:textId="77777777">
      <w:pPr>
        <w:pStyle w:val="ListParagraph"/>
        <w:numPr>
          <w:ilvl w:val="0"/>
          <w:numId w:val="294"/>
        </w:numPr>
        <w:rPr>
          <w:ins w:author="SCHAEFFNER Marian (RTD)" w:date="2025-07-08T08:42:00Z" w:id="8494"/>
        </w:rPr>
        <w:pPrChange w:author="SCHAEFFNER Marian (RTD)" w:date="2025-07-08T08:42:00Z" w:id="8495">
          <w:pPr>
            <w:pStyle w:val="ListParagraph"/>
            <w:numPr>
              <w:numId w:val="415"/>
            </w:numPr>
            <w:ind w:left="500" w:hanging="180"/>
          </w:pPr>
        </w:pPrChange>
      </w:pPr>
      <w:ins w:author="SCHAEFFNER Marian (RTD)" w:date="2025-07-08T08:42:00Z" w:id="8496">
        <w:r>
          <w:rPr>
            <w:color w:val="000000"/>
          </w:rPr>
          <w:t xml:space="preserve">An individual or entity that has been selected as the </w:t>
        </w:r>
        <w:r>
          <w:rPr>
            <w:color w:val="000000"/>
          </w:rPr>
          <w:t>recipient of a prize in one category shall be deemed ineligible to receive a prize in any other category within the same competition cycle. This restriction is intended to prevent the concentration of awards and to recognize the efforts of a diverse range of participants.</w:t>
        </w:r>
      </w:ins>
    </w:p>
    <w:p w:rsidR="00D23795" w:rsidRDefault="0030051F" w14:paraId="534CA15E" w14:textId="77777777">
      <w:pPr>
        <w:pStyle w:val="ListParagraph"/>
        <w:numPr>
          <w:ilvl w:val="0"/>
          <w:numId w:val="294"/>
        </w:numPr>
        <w:rPr>
          <w:ins w:author="SCHAEFFNER Marian (RTD)" w:date="2025-07-08T08:42:00Z" w:id="8497"/>
        </w:rPr>
        <w:pPrChange w:author="SCHAEFFNER Marian (RTD)" w:date="2025-07-08T08:42:00Z" w:id="8498">
          <w:pPr>
            <w:pStyle w:val="ListParagraph"/>
            <w:numPr>
              <w:numId w:val="422"/>
            </w:numPr>
            <w:ind w:left="500" w:hanging="180"/>
          </w:pPr>
        </w:pPrChange>
      </w:pPr>
      <w:ins w:author="SCHAEFFNER Marian (RTD)" w:date="2025-07-08T08:42:00Z" w:id="8499">
        <w:r>
          <w:rPr>
            <w:color w:val="000000"/>
          </w:rPr>
          <w:t xml:space="preserve">More specifically, a participant whose plan has been rewarded in the scope of the Mission Integration Award — which is intended to stimulate innovation and encourage the development of novel approaches or solutions — shall not be eligible to receive a Mission Engagement Award for the same plan, as the prize is designed to honour outstanding achievement or excellence in implementation or impact prior to the establishment of the Mission Integration Award  </w:t>
        </w:r>
      </w:ins>
    </w:p>
    <w:p w:rsidR="00D23795" w:rsidRDefault="0030051F" w14:paraId="3DD77B86" w14:textId="77777777">
      <w:pPr>
        <w:rPr>
          <w:ins w:author="SCHAEFFNER Marian (RTD)" w:date="2025-07-08T08:42:00Z" w:id="8500"/>
        </w:rPr>
      </w:pPr>
      <w:ins w:author="SCHAEFFNER Marian (RTD)" w:date="2025-07-08T08:42:00Z" w:id="8501">
        <w:r>
          <w:rPr>
            <w:color w:val="000000"/>
          </w:rPr>
          <w:t>This exclusion shall be applied strictly. In instances where a participant may be under consideration for multiple categories, the awarding body shall exercise discretion to determine the most appropriate category in which to confer the prize, taking into account the nature of the achievement, the merit of the submission, and the overall distribution of recognition among competitors.</w:t>
        </w:r>
      </w:ins>
    </w:p>
    <w:p w:rsidR="00D23795" w:rsidRDefault="0030051F" w14:paraId="0EAA9E7F" w14:textId="77777777">
      <w:pPr>
        <w:rPr>
          <w:ins w:author="SCHAEFFNER Marian (RTD)" w:date="2025-07-08T08:42:00Z" w:id="8502"/>
        </w:rPr>
      </w:pPr>
      <w:ins w:author="SCHAEFFNER Marian (RTD)" w:date="2025-07-08T08:42:00Z" w:id="8503">
        <w:r>
          <w:rPr>
            <w:color w:val="000000"/>
          </w:rPr>
          <w:t xml:space="preserve">This action supports the follow up to the July 2023 Communication* on EU Missions assessment. * Commission Communication: EU Missions two years on: assessment of progress and way forward COM(2023) 457 final (link </w:t>
        </w:r>
        <w:r>
          <w:fldChar w:fldCharType="begin"/>
        </w:r>
        <w:r>
          <w:instrText>HYPERLINK "https://eur-lex.europa.eu/legal-content/EN/TXT/?uri=CELEX%3A52023DC0457&amp;qid=1693304388860)" \h</w:instrText>
        </w:r>
        <w:r>
          <w:fldChar w:fldCharType="separate"/>
        </w:r>
        <w:r>
          <w:rPr>
            <w:color w:val="0000FF"/>
            <w:szCs w:val="24"/>
            <w:u w:val="single"/>
          </w:rPr>
          <w:t>https://eur-lex.europa.eu/legal-content/EN/TXT/?uri=CELEX%3A52023DC0457&amp;qid=1693304388860)</w:t>
        </w:r>
        <w:r>
          <w:rPr>
            <w:color w:val="0000FF"/>
            <w:szCs w:val="24"/>
            <w:u w:val="single"/>
          </w:rPr>
          <w:fldChar w:fldCharType="end"/>
        </w:r>
        <w:r>
          <w:rPr>
            <w:color w:val="000000"/>
          </w:rPr>
          <w:t xml:space="preserve"> and Commission Staff Working Document: COMMISSION STAFF WORKING DOCUMENT EU Missions two years on: An assessment of progress in shaping the future we want and reporting on the review of Mission Areas and areas for institutionalised partnerships based on Articles 185 and 187 TFEU SWD(2023) 260 final (link </w:t>
        </w:r>
        <w:r>
          <w:fldChar w:fldCharType="begin"/>
        </w:r>
        <w:r>
          <w:instrText>HYPERLINK "https://eur-lex.europa.eu/legal-content/EN/TXT/?uri=CELEX%3A52023SC0260" \h</w:instrText>
        </w:r>
        <w:r>
          <w:fldChar w:fldCharType="separate"/>
        </w:r>
        <w:r>
          <w:rPr>
            <w:color w:val="0000FF"/>
            <w:szCs w:val="24"/>
            <w:u w:val="single"/>
          </w:rPr>
          <w:t>https://eur-lex.europa.eu/legal-content/EN/TXT/?uri=CELEX%3A52023SC0260</w:t>
        </w:r>
        <w:r>
          <w:rPr>
            <w:color w:val="0000FF"/>
            <w:szCs w:val="24"/>
            <w:u w:val="single"/>
          </w:rPr>
          <w:fldChar w:fldCharType="end"/>
        </w:r>
        <w:r>
          <w:rPr>
            <w:color w:val="000000"/>
          </w:rPr>
          <w:t xml:space="preserve">) </w:t>
        </w:r>
      </w:ins>
    </w:p>
    <w:p w:rsidR="00D23795" w:rsidRDefault="0030051F" w14:paraId="428F274F" w14:textId="77777777">
      <w:pPr>
        <w:rPr>
          <w:ins w:author="SCHAEFFNER Marian (RTD)" w:date="2025-07-08T08:42:00Z" w:id="8504"/>
        </w:rPr>
      </w:pPr>
      <w:ins w:author="SCHAEFFNER Marian (RTD)" w:date="2025-07-08T08:42:00Z" w:id="8505">
        <w:r>
          <w:rPr>
            <w:u w:val="single"/>
          </w:rPr>
          <w:t>Form of Funding</w:t>
        </w:r>
        <w:r>
          <w:t>: Prizes</w:t>
        </w:r>
      </w:ins>
    </w:p>
    <w:p w:rsidR="00D23795" w:rsidRDefault="0030051F" w14:paraId="08E3CBE2" w14:textId="77777777">
      <w:pPr>
        <w:rPr>
          <w:ins w:author="SCHAEFFNER Marian (RTD)" w:date="2025-07-08T08:42:00Z" w:id="8506"/>
        </w:rPr>
      </w:pPr>
      <w:ins w:author="SCHAEFFNER Marian (RTD)" w:date="2025-07-08T08:42:00Z" w:id="8507">
        <w:r>
          <w:rPr>
            <w:u w:val="single"/>
          </w:rPr>
          <w:t>Type of Action</w:t>
        </w:r>
        <w:r>
          <w:t>: Recognition Prize</w:t>
        </w:r>
      </w:ins>
    </w:p>
    <w:p w:rsidR="00D23795" w:rsidRDefault="0030051F" w14:paraId="261149D6" w14:textId="77777777">
      <w:pPr>
        <w:rPr>
          <w:ins w:author="SCHAEFFNER Marian (RTD)" w:date="2025-07-08T08:42:00Z" w:id="8508"/>
        </w:rPr>
      </w:pPr>
      <w:ins w:author="SCHAEFFNER Marian (RTD)" w:date="2025-07-08T08:42:00Z" w:id="8509">
        <w:r>
          <w:rPr>
            <w:u w:val="single"/>
          </w:rPr>
          <w:t>Indicative timetable</w:t>
        </w:r>
        <w:r>
          <w:t>: Q3 2027</w:t>
        </w:r>
      </w:ins>
    </w:p>
    <w:p w:rsidR="00D23795" w:rsidRDefault="0030051F" w14:paraId="004A5B15" w14:textId="77777777">
      <w:pPr>
        <w:rPr>
          <w:ins w:author="SCHAEFFNER Marian (RTD)" w:date="2025-07-08T08:42:00Z" w:id="8510"/>
        </w:rPr>
      </w:pPr>
      <w:ins w:author="SCHAEFFNER Marian (RTD)" w:date="2025-07-08T08:42:00Z" w:id="8511">
        <w:r>
          <w:rPr>
            <w:u w:val="single"/>
          </w:rPr>
          <w:t>Indicative budget</w:t>
        </w:r>
        <w:r>
          <w:t>: EUR 4.00 million from the 2027 budget</w:t>
        </w:r>
      </w:ins>
    </w:p>
    <w:p w:rsidR="00D23795" w:rsidRDefault="0030051F" w14:paraId="3F94DAEB" w14:textId="77777777">
      <w:pPr>
        <w:pStyle w:val="HeadingTwo"/>
      </w:pPr>
      <w:bookmarkStart w:name="_Toc202518225" w:id="8512"/>
      <w:bookmarkStart w:name="_Toc198654625" w:id="8513"/>
      <w:r>
        <w:t>Public Procurements</w:t>
      </w:r>
      <w:bookmarkEnd w:id="8512"/>
      <w:bookmarkEnd w:id="8513"/>
    </w:p>
    <w:p w:rsidR="005928C5" w:rsidRDefault="000313A4" w14:paraId="59CA99CB" w14:textId="77777777">
      <w:pPr>
        <w:pStyle w:val="HeadingTwo"/>
        <w:rPr>
          <w:del w:author="SCHAEFFNER Marian (RTD)" w:date="2025-07-08T08:42:00Z" w:id="8514"/>
        </w:rPr>
      </w:pPr>
      <w:bookmarkStart w:name="_Toc198654626" w:id="8515"/>
      <w:del w:author="SCHAEFFNER Marian (RTD)" w:date="2025-07-08T08:42:00Z" w:id="8516">
        <w:r>
          <w:delText>Indirectly Managed Actions</w:delText>
        </w:r>
        <w:bookmarkEnd w:id="8515"/>
      </w:del>
    </w:p>
    <w:p w:rsidR="00D23795" w:rsidRDefault="0030051F" w14:paraId="4C9F3C3E" w14:textId="77777777">
      <w:pPr>
        <w:pStyle w:val="HeadingThree"/>
        <w:rPr>
          <w:ins w:author="SCHAEFFNER Marian (RTD)" w:date="2025-07-08T08:42:00Z" w:id="8517"/>
        </w:rPr>
      </w:pPr>
      <w:bookmarkStart w:name="_Toc202518226" w:id="8518"/>
      <w:ins w:author="SCHAEFFNER Marian (RTD)" w:date="2025-07-08T08:42:00Z" w:id="8519">
        <w:r>
          <w:t xml:space="preserve">1. Strengthening EU Missions as a </w:t>
        </w:r>
        <w:r>
          <w:t>policy instrument</w:t>
        </w:r>
        <w:bookmarkEnd w:id="8518"/>
      </w:ins>
    </w:p>
    <w:p w:rsidR="00D23795" w:rsidRDefault="0030051F" w14:paraId="13D6FAB5" w14:textId="77777777">
      <w:pPr>
        <w:rPr>
          <w:ins w:author="SCHAEFFNER Marian (RTD)" w:date="2025-07-08T08:42:00Z" w:id="8520"/>
        </w:rPr>
      </w:pPr>
      <w:ins w:author="SCHAEFFNER Marian (RTD)" w:date="2025-07-08T08:42:00Z" w:id="8521">
        <w:r>
          <w:rPr>
            <w:color w:val="000000"/>
          </w:rPr>
          <w:t>This action complements the provision from WP25 (see HORIZON-MISS-2025-PP-02). The objective of this action is to ensure the follow up to the July 2023 Communication on EU Missions assessment. Additionally, it focuses on raising awareness and enhancing engagement among citizens and stakeholders in the EU Missions.</w:t>
        </w:r>
      </w:ins>
    </w:p>
    <w:p w:rsidR="00D23795" w:rsidRDefault="0030051F" w14:paraId="395C9F9C" w14:textId="77777777">
      <w:pPr>
        <w:rPr>
          <w:ins w:author="SCHAEFFNER Marian (RTD)" w:date="2025-07-08T08:42:00Z" w:id="8522"/>
        </w:rPr>
      </w:pPr>
      <w:ins w:author="SCHAEFFNER Marian (RTD)" w:date="2025-07-08T08:42:00Z" w:id="8523">
        <w:r>
          <w:rPr>
            <w:color w:val="000000"/>
          </w:rPr>
          <w:t>Action may include:</w:t>
        </w:r>
      </w:ins>
    </w:p>
    <w:p w:rsidR="00D23795" w:rsidRDefault="0030051F" w14:paraId="316403CE" w14:textId="77777777">
      <w:pPr>
        <w:pStyle w:val="ListParagraph"/>
        <w:numPr>
          <w:ilvl w:val="0"/>
          <w:numId w:val="296"/>
        </w:numPr>
        <w:rPr>
          <w:ins w:author="SCHAEFFNER Marian (RTD)" w:date="2025-07-08T08:42:00Z" w:id="8524"/>
        </w:rPr>
      </w:pPr>
      <w:ins w:author="SCHAEFFNER Marian (RTD)" w:date="2025-07-08T08:42:00Z" w:id="8525">
        <w:r>
          <w:rPr>
            <w:color w:val="000000"/>
          </w:rPr>
          <w:t>Developing series of communication and dissemination activities to inform citizens and stakeholders on the activities of the EU Missions.</w:t>
        </w:r>
      </w:ins>
    </w:p>
    <w:p w:rsidR="00D23795" w:rsidRDefault="0030051F" w14:paraId="64F2D165" w14:textId="77777777">
      <w:pPr>
        <w:pStyle w:val="ListParagraph"/>
        <w:numPr>
          <w:ilvl w:val="0"/>
          <w:numId w:val="296"/>
        </w:numPr>
        <w:rPr>
          <w:ins w:author="SCHAEFFNER Marian (RTD)" w:date="2025-07-08T08:42:00Z" w:id="8526"/>
        </w:rPr>
      </w:pPr>
      <w:ins w:author="SCHAEFFNER Marian (RTD)" w:date="2025-07-08T08:42:00Z" w:id="8527">
        <w:r>
          <w:rPr>
            <w:color w:val="000000"/>
          </w:rPr>
          <w:t xml:space="preserve">Organising interactive in person and online events to engage citizens in the development of Missions’ initiatives in the Member States and Associated countries. </w:t>
        </w:r>
      </w:ins>
    </w:p>
    <w:p w:rsidR="00D23795" w:rsidRDefault="0030051F" w14:paraId="52580E8B" w14:textId="77777777">
      <w:pPr>
        <w:rPr>
          <w:ins w:author="SCHAEFFNER Marian (RTD)" w:date="2025-07-08T08:42:00Z" w:id="8528"/>
        </w:rPr>
      </w:pPr>
      <w:ins w:author="SCHAEFFNER Marian (RTD)" w:date="2025-07-08T08:42:00Z" w:id="8529">
        <w:r>
          <w:rPr>
            <w:u w:val="single"/>
          </w:rPr>
          <w:t>Form of Funding</w:t>
        </w:r>
        <w:r>
          <w:t>: Procurement</w:t>
        </w:r>
      </w:ins>
    </w:p>
    <w:p w:rsidR="00D23795" w:rsidRDefault="0030051F" w14:paraId="1732D832" w14:textId="77777777">
      <w:pPr>
        <w:rPr>
          <w:ins w:author="SCHAEFFNER Marian (RTD)" w:date="2025-07-08T08:42:00Z" w:id="8530"/>
        </w:rPr>
      </w:pPr>
      <w:ins w:author="SCHAEFFNER Marian (RTD)" w:date="2025-07-08T08:42:00Z" w:id="8531">
        <w:r>
          <w:rPr>
            <w:u w:val="single"/>
          </w:rPr>
          <w:t>Type of Action</w:t>
        </w:r>
        <w:r>
          <w:t>: Public procurement</w:t>
        </w:r>
      </w:ins>
    </w:p>
    <w:p w:rsidR="00D23795" w:rsidRDefault="0030051F" w14:paraId="149CA6A5" w14:textId="77777777">
      <w:pPr>
        <w:rPr>
          <w:ins w:author="SCHAEFFNER Marian (RTD)" w:date="2025-07-08T08:42:00Z" w:id="8532"/>
        </w:rPr>
      </w:pPr>
      <w:ins w:author="SCHAEFFNER Marian (RTD)" w:date="2025-07-08T08:42:00Z" w:id="8533">
        <w:r>
          <w:rPr>
            <w:u w:val="single"/>
          </w:rPr>
          <w:t>Indicative budget</w:t>
        </w:r>
        <w:r>
          <w:t>: EUR 4.00 million from the 2026 budget</w:t>
        </w:r>
      </w:ins>
    </w:p>
    <w:p w:rsidR="00D23795" w:rsidRDefault="0030051F" w14:paraId="58B1CF6C" w14:textId="77777777">
      <w:pPr>
        <w:pStyle w:val="HeadingTwo"/>
      </w:pPr>
      <w:bookmarkStart w:name="_Toc202518227" w:id="8534"/>
      <w:bookmarkStart w:name="_Toc198654627" w:id="8535"/>
      <w:r>
        <w:t>Other Budget Implementation Instruments</w:t>
      </w:r>
      <w:bookmarkEnd w:id="8534"/>
      <w:bookmarkEnd w:id="8535"/>
    </w:p>
    <w:p w:rsidR="00D23795" w:rsidRDefault="0030051F" w14:paraId="386F4704" w14:textId="77777777">
      <w:pPr>
        <w:pStyle w:val="HeadingThree"/>
        <w:rPr>
          <w:ins w:author="SCHAEFFNER Marian (RTD)" w:date="2025-07-08T08:42:00Z" w:id="8536"/>
        </w:rPr>
      </w:pPr>
      <w:bookmarkStart w:name="_Toc202518228" w:id="8537"/>
      <w:ins w:author="SCHAEFFNER Marian (RTD)" w:date="2025-07-08T08:42:00Z" w:id="8538">
        <w:r>
          <w:t>1. Commission expert groups: Mission Boards</w:t>
        </w:r>
        <w:bookmarkEnd w:id="8537"/>
      </w:ins>
    </w:p>
    <w:p w:rsidR="00D23795" w:rsidRDefault="0030051F" w14:paraId="200423B2" w14:textId="77777777">
      <w:pPr>
        <w:rPr>
          <w:ins w:author="SCHAEFFNER Marian (RTD)" w:date="2025-07-08T08:42:00Z" w:id="8539"/>
        </w:rPr>
      </w:pPr>
      <w:ins w:author="SCHAEFFNER Marian (RTD)" w:date="2025-07-08T08:42:00Z" w:id="8540">
        <w:r>
          <w:rPr>
            <w:color w:val="000000"/>
          </w:rPr>
          <w:t>The Mission Boards experts provide advice, which supports the work of the European Commission in the implementation phase of EU Missions for Horizon Europe.</w:t>
        </w:r>
      </w:ins>
    </w:p>
    <w:p w:rsidR="00D23795" w:rsidRDefault="0030051F" w14:paraId="59DA22D4" w14:textId="77777777">
      <w:pPr>
        <w:rPr>
          <w:ins w:author="SCHAEFFNER Marian (RTD)" w:date="2025-07-08T08:42:00Z" w:id="8541"/>
        </w:rPr>
      </w:pPr>
      <w:ins w:author="SCHAEFFNER Marian (RTD)" w:date="2025-07-08T08:42:00Z" w:id="8542">
        <w:r>
          <w:rPr>
            <w:color w:val="000000"/>
          </w:rPr>
          <w:t>The experts included in the Mission Boards are required to provide advice based on deep knowledge on fields corresponding to the implementation of mission oriented programmes corresponding to those of the missions, including knowledge in business, economic, cultural, social and environmental programmes, research and innovation and expertise in cross-sector/cross-border collaboration, governance, citizen engagement etc., as well as country and regional interests. It includes advice on achieving synergies bet</w:t>
        </w:r>
        <w:r>
          <w:rPr>
            <w:color w:val="000000"/>
          </w:rPr>
          <w:t>ween Horizon Europe missions and other EU programmes and policy areas, and with similar style missions at the national level, taking into account the international research and innovation field.</w:t>
        </w:r>
      </w:ins>
    </w:p>
    <w:p w:rsidR="00D23795" w:rsidRDefault="0030051F" w14:paraId="2076FD94" w14:textId="77777777">
      <w:pPr>
        <w:rPr>
          <w:ins w:author="SCHAEFFNER Marian (RTD)" w:date="2025-07-08T08:42:00Z" w:id="8543"/>
        </w:rPr>
      </w:pPr>
      <w:ins w:author="SCHAEFFNER Marian (RTD)" w:date="2025-07-08T08:42:00Z" w:id="8544">
        <w:r>
          <w:rPr>
            <w:color w:val="000000"/>
          </w:rPr>
          <w:t>The advisory role of the Mission Boards is very closely managed in support of the dialogue with the Member States and countries associated to Horizon Europe, and prevent conflict of interest and respect confidentiality notably when pertaining to the Horizon Europe work programme and on evaluation aspects.</w:t>
        </w:r>
      </w:ins>
    </w:p>
    <w:p w:rsidR="00D23795" w:rsidRDefault="0030051F" w14:paraId="0FEAD316" w14:textId="77777777">
      <w:pPr>
        <w:rPr>
          <w:ins w:author="SCHAEFFNER Marian (RTD)" w:date="2025-07-08T08:42:00Z" w:id="8545"/>
        </w:rPr>
      </w:pPr>
      <w:ins w:author="SCHAEFFNER Marian (RTD)" w:date="2025-07-08T08:42:00Z" w:id="8546">
        <w:r>
          <w:rPr>
            <w:color w:val="000000"/>
          </w:rPr>
          <w:t>The Mission Boards provide high-level advice to the Commission of such a nature that without their input the implementation of missions would not achieve the desired large scale and breadth of impact. In light of this, and as highly qualified, specialised, independent experts , it is justified that the members of the Mission Boards are remunerated for the services they offer pursuant Article 21 of the Commission’s horizontal rules on expert groups (‘the horizontal rules’)</w:t>
        </w:r>
        <w:r>
          <w:rPr>
            <w:vertAlign w:val="superscript"/>
          </w:rPr>
          <w:footnoteReference w:id="551"/>
        </w:r>
        <w:r>
          <w:rPr>
            <w:color w:val="000000"/>
          </w:rPr>
          <w:t>.</w:t>
        </w:r>
      </w:ins>
    </w:p>
    <w:p w:rsidR="00D23795" w:rsidRDefault="0030051F" w14:paraId="3EB0AEEF" w14:textId="77777777">
      <w:pPr>
        <w:rPr>
          <w:ins w:author="SCHAEFFNER Marian (RTD)" w:date="2025-07-08T08:42:00Z" w:id="8548"/>
        </w:rPr>
      </w:pPr>
      <w:ins w:author="SCHAEFFNER Marian (RTD)" w:date="2025-07-08T08:42:00Z" w:id="8549">
        <w:r>
          <w:rPr>
            <w:color w:val="000000"/>
          </w:rPr>
          <w:t>A special allowance of EUR 450/day will be paid to the Mission Board experts appointed in their personal capacity who act independently and in the public interest. This amount is considered to be proportionate to the specific tasks to be assigned to the experts, including the number of meetings to be attended and possible preparatory work</w:t>
        </w:r>
        <w:r>
          <w:rPr>
            <w:vertAlign w:val="superscript"/>
          </w:rPr>
          <w:footnoteReference w:id="552"/>
        </w:r>
        <w:r>
          <w:rPr>
            <w:color w:val="000000"/>
          </w:rPr>
          <w:t>.</w:t>
        </w:r>
      </w:ins>
    </w:p>
    <w:p w:rsidR="00D23795" w:rsidRDefault="0030051F" w14:paraId="1B33ECA8" w14:textId="77777777">
      <w:pPr>
        <w:rPr>
          <w:ins w:author="SCHAEFFNER Marian (RTD)" w:date="2025-07-08T08:42:00Z" w:id="8551"/>
        </w:rPr>
      </w:pPr>
      <w:ins w:author="SCHAEFFNER Marian (RTD)" w:date="2025-07-08T08:42:00Z" w:id="8552">
        <w:r>
          <w:rPr>
            <w:u w:val="single"/>
          </w:rPr>
          <w:t>Form of Funding</w:t>
        </w:r>
        <w:r>
          <w:t>: Other budget implementation instruments</w:t>
        </w:r>
      </w:ins>
    </w:p>
    <w:p w:rsidR="00D23795" w:rsidRDefault="0030051F" w14:paraId="320A96BD" w14:textId="77777777">
      <w:pPr>
        <w:rPr>
          <w:ins w:author="SCHAEFFNER Marian (RTD)" w:date="2025-07-08T08:42:00Z" w:id="8553"/>
        </w:rPr>
      </w:pPr>
      <w:ins w:author="SCHAEFFNER Marian (RTD)" w:date="2025-07-08T08:42:00Z" w:id="8554">
        <w:r>
          <w:rPr>
            <w:u w:val="single"/>
          </w:rPr>
          <w:t>Type of Action</w:t>
        </w:r>
        <w:r>
          <w:t>: Expert contract action</w:t>
        </w:r>
      </w:ins>
    </w:p>
    <w:p w:rsidR="00D23795" w:rsidRDefault="0030051F" w14:paraId="5B45A2DB" w14:textId="77777777">
      <w:pPr>
        <w:rPr>
          <w:ins w:author="SCHAEFFNER Marian (RTD)" w:date="2025-07-08T08:42:00Z" w:id="8555"/>
        </w:rPr>
      </w:pPr>
      <w:ins w:author="SCHAEFFNER Marian (RTD)" w:date="2025-07-08T08:42:00Z" w:id="8556">
        <w:r>
          <w:rPr>
            <w:u w:val="single"/>
          </w:rPr>
          <w:t>Indicative timetable</w:t>
        </w:r>
        <w:r>
          <w:t>: Q2 2026</w:t>
        </w:r>
      </w:ins>
    </w:p>
    <w:p w:rsidR="00D23795" w:rsidRDefault="0030051F" w14:paraId="19858F5E" w14:textId="77777777">
      <w:pPr>
        <w:rPr>
          <w:ins w:author="SCHAEFFNER Marian (RTD)" w:date="2025-07-08T08:42:00Z" w:id="8557"/>
        </w:rPr>
      </w:pPr>
      <w:ins w:author="SCHAEFFNER Marian (RTD)" w:date="2025-07-08T08:42:00Z" w:id="8558">
        <w:r>
          <w:rPr>
            <w:u w:val="single"/>
          </w:rPr>
          <w:t>Indicative budget</w:t>
        </w:r>
        <w:r>
          <w:t>: EUR 1.50 million from the 2026 budget</w:t>
        </w:r>
      </w:ins>
    </w:p>
    <w:p w:rsidR="00D23795" w:rsidRDefault="0030051F" w14:paraId="33D9BA87" w14:textId="77777777">
      <w:pPr>
        <w:pStyle w:val="HeadingThree"/>
        <w:rPr>
          <w:ins w:author="SCHAEFFNER Marian (RTD)" w:date="2025-07-08T08:42:00Z" w:id="8559"/>
        </w:rPr>
      </w:pPr>
      <w:bookmarkStart w:name="_Toc202518229" w:id="8560"/>
      <w:ins w:author="SCHAEFFNER Marian (RTD)" w:date="2025-07-08T08:42:00Z" w:id="8561">
        <w:r>
          <w:t xml:space="preserve">2. Use of individual </w:t>
        </w:r>
        <w:r>
          <w:t>experts: Mission Board Chairs</w:t>
        </w:r>
        <w:bookmarkEnd w:id="8560"/>
      </w:ins>
    </w:p>
    <w:p w:rsidR="00D23795" w:rsidRDefault="0030051F" w14:paraId="42D59B6B" w14:textId="77777777">
      <w:pPr>
        <w:rPr>
          <w:ins w:author="SCHAEFFNER Marian (RTD)" w:date="2025-07-08T08:42:00Z" w:id="8562"/>
        </w:rPr>
      </w:pPr>
      <w:ins w:author="SCHAEFFNER Marian (RTD)" w:date="2025-07-08T08:42:00Z" w:id="8563">
        <w:r>
          <w:rPr>
            <w:color w:val="000000"/>
          </w:rPr>
          <w:t>The Mission Boards Chairs (one Chair per Mission Board) have been appointed by the Director-General of DG RTD in agreement with other relevant Commission services, in order to maintain a degree of continuity with the previous Mission Boards. They are required to provide advice based on deep knowledge on fields corresponding to the implementation of mission oriented programmes corresponding to those of the missions above, including knowledge in business, economic, cultural, social and environmental programme</w:t>
        </w:r>
        <w:r>
          <w:rPr>
            <w:color w:val="000000"/>
          </w:rPr>
          <w:t>s, research and innovation and expertise in cross-sector/cross-border collaboration, governance, citizen engagement etc., as well as country and regional interests. It includes advice on achieving synergies between Horizon Europe missions and other EU programmes and policy areas, and with similar style missions at the national level, taking into account the international research and innovation field.</w:t>
        </w:r>
      </w:ins>
    </w:p>
    <w:p w:rsidR="00D23795" w:rsidRDefault="0030051F" w14:paraId="17B83190" w14:textId="77777777">
      <w:pPr>
        <w:rPr>
          <w:ins w:author="SCHAEFFNER Marian (RTD)" w:date="2025-07-08T08:42:00Z" w:id="8564"/>
        </w:rPr>
      </w:pPr>
      <w:ins w:author="SCHAEFFNER Marian (RTD)" w:date="2025-07-08T08:42:00Z" w:id="8565">
        <w:r>
          <w:rPr>
            <w:color w:val="000000"/>
          </w:rPr>
          <w:t>The Chairs support and coordinate the work of the Mission Boards. The Chairs are also in charge of steering the work of the Mission Board according to its specific mandate. The Mission Board Chairs do not have a decision-making or executive role.</w:t>
        </w:r>
      </w:ins>
    </w:p>
    <w:p w:rsidR="00D23795" w:rsidRDefault="0030051F" w14:paraId="1052250D" w14:textId="77777777">
      <w:pPr>
        <w:rPr>
          <w:ins w:author="SCHAEFFNER Marian (RTD)" w:date="2025-07-08T08:42:00Z" w:id="8566"/>
        </w:rPr>
      </w:pPr>
      <w:ins w:author="SCHAEFFNER Marian (RTD)" w:date="2025-07-08T08:42:00Z" w:id="8567">
        <w:r>
          <w:rPr>
            <w:color w:val="000000"/>
          </w:rPr>
          <w:t>The advisory role of the Chairs is very closely managed in support of the dialogue with the Member States and countries associated to Horizon Europe, and to respect conflict of interest and confidentiality notably when pertaining to the Horizon Europe work programme and on evaluation aspects.</w:t>
        </w:r>
      </w:ins>
    </w:p>
    <w:p w:rsidR="00D23795" w:rsidRDefault="0030051F" w14:paraId="3A641EFE" w14:textId="77777777">
      <w:pPr>
        <w:rPr>
          <w:ins w:author="SCHAEFFNER Marian (RTD)" w:date="2025-07-08T08:42:00Z" w:id="8568"/>
        </w:rPr>
      </w:pPr>
      <w:ins w:author="SCHAEFFNER Marian (RTD)" w:date="2025-07-08T08:42:00Z" w:id="8569">
        <w:r>
          <w:rPr>
            <w:color w:val="000000"/>
          </w:rPr>
          <w:t>The Mission Boards Chairs provide high-level advice to the Commission of such a nature that without their input the implementation of missions would not achieve the desired large scale and breadth of impact.</w:t>
        </w:r>
      </w:ins>
    </w:p>
    <w:p w:rsidR="00D23795" w:rsidRDefault="0030051F" w14:paraId="2E05C3C0" w14:textId="77777777">
      <w:pPr>
        <w:rPr>
          <w:ins w:author="SCHAEFFNER Marian (RTD)" w:date="2025-07-08T08:42:00Z" w:id="8570"/>
        </w:rPr>
      </w:pPr>
      <w:ins w:author="SCHAEFFNER Marian (RTD)" w:date="2025-07-08T08:42:00Z" w:id="8571">
        <w:r>
          <w:rPr>
            <w:color w:val="000000"/>
          </w:rPr>
          <w:t>A special allowance of EUR 450/day will be paid to the experts appointed in their personal capacity who act independently and in the public interest.</w:t>
        </w:r>
      </w:ins>
    </w:p>
    <w:p w:rsidR="00D23795" w:rsidRDefault="0030051F" w14:paraId="2E336F8C" w14:textId="77777777">
      <w:pPr>
        <w:rPr>
          <w:ins w:author="SCHAEFFNER Marian (RTD)" w:date="2025-07-08T08:42:00Z" w:id="8572"/>
        </w:rPr>
      </w:pPr>
      <w:ins w:author="SCHAEFFNER Marian (RTD)" w:date="2025-07-08T08:42:00Z" w:id="8573">
        <w:r>
          <w:rPr>
            <w:u w:val="single"/>
          </w:rPr>
          <w:t>Form of Funding</w:t>
        </w:r>
        <w:r>
          <w:t>: Other budget implementation instruments</w:t>
        </w:r>
      </w:ins>
    </w:p>
    <w:p w:rsidR="00D23795" w:rsidRDefault="0030051F" w14:paraId="064B1CB0" w14:textId="77777777">
      <w:pPr>
        <w:rPr>
          <w:ins w:author="SCHAEFFNER Marian (RTD)" w:date="2025-07-08T08:42:00Z" w:id="8574"/>
        </w:rPr>
      </w:pPr>
      <w:ins w:author="SCHAEFFNER Marian (RTD)" w:date="2025-07-08T08:42:00Z" w:id="8575">
        <w:r>
          <w:rPr>
            <w:u w:val="single"/>
          </w:rPr>
          <w:t>Type of Action</w:t>
        </w:r>
        <w:r>
          <w:t>: Expert contract action</w:t>
        </w:r>
      </w:ins>
    </w:p>
    <w:p w:rsidR="00D23795" w:rsidRDefault="0030051F" w14:paraId="0A9842B7" w14:textId="77777777">
      <w:pPr>
        <w:rPr>
          <w:ins w:author="SCHAEFFNER Marian (RTD)" w:date="2025-07-08T08:42:00Z" w:id="8576"/>
        </w:rPr>
      </w:pPr>
      <w:ins w:author="SCHAEFFNER Marian (RTD)" w:date="2025-07-08T08:42:00Z" w:id="8577">
        <w:r>
          <w:rPr>
            <w:u w:val="single"/>
          </w:rPr>
          <w:t>Indicative timetable</w:t>
        </w:r>
        <w:r>
          <w:t>: Q3 2026</w:t>
        </w:r>
      </w:ins>
    </w:p>
    <w:p w:rsidR="00D23795" w:rsidRDefault="0030051F" w14:paraId="0E44117E" w14:textId="77777777">
      <w:pPr>
        <w:rPr>
          <w:ins w:author="SCHAEFFNER Marian (RTD)" w:date="2025-07-08T08:42:00Z" w:id="8578"/>
        </w:rPr>
      </w:pPr>
      <w:ins w:author="SCHAEFFNER Marian (RTD)" w:date="2025-07-08T08:42:00Z" w:id="8579">
        <w:r>
          <w:rPr>
            <w:u w:val="single"/>
          </w:rPr>
          <w:t>Indicative budget</w:t>
        </w:r>
        <w:r>
          <w:t>: EUR 0.12 million from the 2026 budget</w:t>
        </w:r>
      </w:ins>
    </w:p>
    <w:p w:rsidR="00D23795" w:rsidRDefault="0030051F" w14:paraId="645FCC4A" w14:textId="77777777">
      <w:pPr>
        <w:pStyle w:val="HeadingThree"/>
        <w:rPr>
          <w:ins w:author="SCHAEFFNER Marian (RTD)" w:date="2025-07-08T08:42:00Z" w:id="8580"/>
        </w:rPr>
      </w:pPr>
      <w:bookmarkStart w:name="_Toc202518230" w:id="8581"/>
      <w:ins w:author="SCHAEFFNER Marian (RTD)" w:date="2025-07-08T08:42:00Z" w:id="8582">
        <w:r>
          <w:t xml:space="preserve">3. </w:t>
        </w:r>
        <w:r>
          <w:t>Commission expert groups: Mission Boards</w:t>
        </w:r>
        <w:bookmarkEnd w:id="8581"/>
      </w:ins>
    </w:p>
    <w:p w:rsidR="00D23795" w:rsidRDefault="0030051F" w14:paraId="4A2D1198" w14:textId="77777777">
      <w:pPr>
        <w:rPr>
          <w:ins w:author="SCHAEFFNER Marian (RTD)" w:date="2025-07-08T08:42:00Z" w:id="8583"/>
        </w:rPr>
      </w:pPr>
      <w:ins w:author="SCHAEFFNER Marian (RTD)" w:date="2025-07-08T08:42:00Z" w:id="8584">
        <w:r>
          <w:rPr>
            <w:color w:val="000000"/>
          </w:rPr>
          <w:t>The Mission Boards experts provide advice, which supports the work of the European Commission in the implementation phase of EU Missions for Horizon Europe.</w:t>
        </w:r>
      </w:ins>
    </w:p>
    <w:p w:rsidR="00D23795" w:rsidRDefault="0030051F" w14:paraId="3E08BE79" w14:textId="77777777">
      <w:pPr>
        <w:rPr>
          <w:ins w:author="SCHAEFFNER Marian (RTD)" w:date="2025-07-08T08:42:00Z" w:id="8585"/>
        </w:rPr>
      </w:pPr>
      <w:ins w:author="SCHAEFFNER Marian (RTD)" w:date="2025-07-08T08:42:00Z" w:id="8586">
        <w:r>
          <w:rPr>
            <w:color w:val="000000"/>
          </w:rPr>
          <w:t>The experts included in the Mission Boards are required to provide advice based on deep knowledge on fields corresponding to the implementation of mission oriented programmes corresponding to those of the missions, including knowledge in business, economic, cultural, social and environmental programmes, research and innovation and expertise in cross-sector/cross-border collaboration, governance, citizen engagement etc., as well as country and regional interests. It includes advice on achieving synergies bet</w:t>
        </w:r>
        <w:r>
          <w:rPr>
            <w:color w:val="000000"/>
          </w:rPr>
          <w:t>ween Horizon Europe missions and other EU programmes and policy areas, and with similar style missions at the national level, taking into account the international research and innovation field.</w:t>
        </w:r>
      </w:ins>
    </w:p>
    <w:p w:rsidR="00D23795" w:rsidRDefault="0030051F" w14:paraId="70800205" w14:textId="77777777">
      <w:pPr>
        <w:rPr>
          <w:ins w:author="SCHAEFFNER Marian (RTD)" w:date="2025-07-08T08:42:00Z" w:id="8587"/>
        </w:rPr>
      </w:pPr>
      <w:ins w:author="SCHAEFFNER Marian (RTD)" w:date="2025-07-08T08:42:00Z" w:id="8588">
        <w:r>
          <w:rPr>
            <w:color w:val="000000"/>
          </w:rPr>
          <w:t>The advisory role of the Mission Boards is very closely managed in support of the dialogue with the Member States and countries associated to Horizon Europe, and prevent conflict of interest and respect confidentiality notably when pertaining to the Horizon Europe work programme and on evaluation aspects.</w:t>
        </w:r>
      </w:ins>
    </w:p>
    <w:p w:rsidR="00D23795" w:rsidRDefault="0030051F" w14:paraId="79DA6064" w14:textId="77777777">
      <w:pPr>
        <w:rPr>
          <w:ins w:author="SCHAEFFNER Marian (RTD)" w:date="2025-07-08T08:42:00Z" w:id="8589"/>
        </w:rPr>
      </w:pPr>
      <w:ins w:author="SCHAEFFNER Marian (RTD)" w:date="2025-07-08T08:42:00Z" w:id="8590">
        <w:r>
          <w:rPr>
            <w:color w:val="000000"/>
          </w:rPr>
          <w:t>The Mission Boards provide high-level advice to the Commission of such a nature that without their input the implementation of missions would not achieve the desired large scale and breadth of impact. In light of this, and as highly qualified, specialised, independent experts , it is justified that the members of the Mission Boards are remunerated for the services they offer pursuant Article 21 of the Commission’s horizontal rules on expert groups (‘the horizontal rules’)</w:t>
        </w:r>
        <w:r>
          <w:rPr>
            <w:vertAlign w:val="superscript"/>
          </w:rPr>
          <w:footnoteReference w:id="553"/>
        </w:r>
        <w:r>
          <w:rPr>
            <w:color w:val="000000"/>
          </w:rPr>
          <w:t>.</w:t>
        </w:r>
      </w:ins>
    </w:p>
    <w:p w:rsidR="00D23795" w:rsidRDefault="0030051F" w14:paraId="49B0CFCB" w14:textId="77777777">
      <w:pPr>
        <w:rPr>
          <w:ins w:author="SCHAEFFNER Marian (RTD)" w:date="2025-07-08T08:42:00Z" w:id="8592"/>
        </w:rPr>
      </w:pPr>
      <w:ins w:author="SCHAEFFNER Marian (RTD)" w:date="2025-07-08T08:42:00Z" w:id="8593">
        <w:r>
          <w:rPr>
            <w:color w:val="000000"/>
          </w:rPr>
          <w:t>A special allowance of EUR 450/day will be paid to the Mission Board experts appointed in their personal capacity who act independently and in the public interest. This amount is considered to be proportionate to the specific tasks to be assigned to the experts, including the number of meetings to be attended and possible preparatory work</w:t>
        </w:r>
        <w:r>
          <w:rPr>
            <w:vertAlign w:val="superscript"/>
          </w:rPr>
          <w:footnoteReference w:id="554"/>
        </w:r>
        <w:r>
          <w:rPr>
            <w:color w:val="000000"/>
          </w:rPr>
          <w:t>.</w:t>
        </w:r>
      </w:ins>
    </w:p>
    <w:p w:rsidR="00D23795" w:rsidRDefault="0030051F" w14:paraId="1F207524" w14:textId="77777777">
      <w:pPr>
        <w:rPr>
          <w:ins w:author="SCHAEFFNER Marian (RTD)" w:date="2025-07-08T08:42:00Z" w:id="8595"/>
        </w:rPr>
      </w:pPr>
      <w:ins w:author="SCHAEFFNER Marian (RTD)" w:date="2025-07-08T08:42:00Z" w:id="8596">
        <w:r>
          <w:rPr>
            <w:u w:val="single"/>
          </w:rPr>
          <w:t>Form of Funding</w:t>
        </w:r>
        <w:r>
          <w:t>: Other budget implementation instruments</w:t>
        </w:r>
      </w:ins>
    </w:p>
    <w:p w:rsidR="00D23795" w:rsidRDefault="0030051F" w14:paraId="3B3AAA1D" w14:textId="77777777">
      <w:pPr>
        <w:rPr>
          <w:ins w:author="SCHAEFFNER Marian (RTD)" w:date="2025-07-08T08:42:00Z" w:id="8597"/>
        </w:rPr>
      </w:pPr>
      <w:ins w:author="SCHAEFFNER Marian (RTD)" w:date="2025-07-08T08:42:00Z" w:id="8598">
        <w:r>
          <w:rPr>
            <w:u w:val="single"/>
          </w:rPr>
          <w:t>Type of Action</w:t>
        </w:r>
        <w:r>
          <w:t>: Expert contract action</w:t>
        </w:r>
      </w:ins>
    </w:p>
    <w:p w:rsidR="00D23795" w:rsidRDefault="0030051F" w14:paraId="549CF1AD" w14:textId="77777777">
      <w:pPr>
        <w:rPr>
          <w:ins w:author="SCHAEFFNER Marian (RTD)" w:date="2025-07-08T08:42:00Z" w:id="8599"/>
        </w:rPr>
      </w:pPr>
      <w:ins w:author="SCHAEFFNER Marian (RTD)" w:date="2025-07-08T08:42:00Z" w:id="8600">
        <w:r>
          <w:rPr>
            <w:u w:val="single"/>
          </w:rPr>
          <w:t>Indicative timetable</w:t>
        </w:r>
        <w:r>
          <w:t>: Q2 2027</w:t>
        </w:r>
      </w:ins>
    </w:p>
    <w:p w:rsidR="00D23795" w:rsidRDefault="0030051F" w14:paraId="23F05D34" w14:textId="77777777">
      <w:pPr>
        <w:rPr>
          <w:ins w:author="SCHAEFFNER Marian (RTD)" w:date="2025-07-08T08:42:00Z" w:id="8601"/>
        </w:rPr>
      </w:pPr>
      <w:ins w:author="SCHAEFFNER Marian (RTD)" w:date="2025-07-08T08:42:00Z" w:id="8602">
        <w:r>
          <w:rPr>
            <w:u w:val="single"/>
          </w:rPr>
          <w:t>Indicative budget</w:t>
        </w:r>
        <w:r>
          <w:t>: EUR 1.50 million from the 2027 budget</w:t>
        </w:r>
      </w:ins>
    </w:p>
    <w:p w:rsidR="00D23795" w:rsidRDefault="0030051F" w14:paraId="5734682F" w14:textId="77777777">
      <w:pPr>
        <w:pStyle w:val="HeadingThree"/>
        <w:rPr>
          <w:ins w:author="SCHAEFFNER Marian (RTD)" w:date="2025-07-08T08:42:00Z" w:id="8603"/>
        </w:rPr>
      </w:pPr>
      <w:bookmarkStart w:name="_Toc202518231" w:id="8604"/>
      <w:ins w:author="SCHAEFFNER Marian (RTD)" w:date="2025-07-08T08:42:00Z" w:id="8605">
        <w:r>
          <w:t>4. Use of individual experts: Mission Board Chairs</w:t>
        </w:r>
        <w:bookmarkEnd w:id="8604"/>
      </w:ins>
    </w:p>
    <w:p w:rsidR="00D23795" w:rsidRDefault="0030051F" w14:paraId="108DBA2E" w14:textId="77777777">
      <w:pPr>
        <w:rPr>
          <w:ins w:author="SCHAEFFNER Marian (RTD)" w:date="2025-07-08T08:42:00Z" w:id="8606"/>
        </w:rPr>
      </w:pPr>
      <w:ins w:author="SCHAEFFNER Marian (RTD)" w:date="2025-07-08T08:42:00Z" w:id="8607">
        <w:r>
          <w:rPr>
            <w:color w:val="000000"/>
          </w:rPr>
          <w:t>The Mission Boards Chairs (one Chair per Mission Board) have been appointed by the Director-General of DG RTD in agreement with other relevant Commission services, in order to maintain a degree of continuity with the previous Mission Boards. They are required to provide advice based on deep knowledge on fields corresponding to the implementation of mission oriented programmes corresponding to those of the missions above, including knowledge in business, economic, cultural, social and environmental programme</w:t>
        </w:r>
        <w:r>
          <w:rPr>
            <w:color w:val="000000"/>
          </w:rPr>
          <w:t>s, research and innovation and expertise in cross-sector/cross-border collaboration, governance, citizen engagement etc., as well as country and regional interests. It includes advice on achieving synergies between Horizon Europe missions and other EU programmes and policy areas, and with similar style missions at the national level, taking into account the international research and innovation field.</w:t>
        </w:r>
      </w:ins>
    </w:p>
    <w:p w:rsidR="00D23795" w:rsidRDefault="0030051F" w14:paraId="282C27CA" w14:textId="77777777">
      <w:pPr>
        <w:rPr>
          <w:ins w:author="SCHAEFFNER Marian (RTD)" w:date="2025-07-08T08:42:00Z" w:id="8608"/>
        </w:rPr>
      </w:pPr>
      <w:ins w:author="SCHAEFFNER Marian (RTD)" w:date="2025-07-08T08:42:00Z" w:id="8609">
        <w:r>
          <w:rPr>
            <w:color w:val="000000"/>
          </w:rPr>
          <w:t xml:space="preserve">The Chairs support and coordinate the work of the Mission Boards. The Chairs are also in charge of steering the work of the Mission </w:t>
        </w:r>
        <w:r>
          <w:rPr>
            <w:color w:val="000000"/>
          </w:rPr>
          <w:t>Board according to its specific mandate. The Mission Board Chairs do not have a decision-making or executive role.</w:t>
        </w:r>
      </w:ins>
    </w:p>
    <w:p w:rsidR="00D23795" w:rsidRDefault="0030051F" w14:paraId="40FF493F" w14:textId="77777777">
      <w:pPr>
        <w:rPr>
          <w:ins w:author="SCHAEFFNER Marian (RTD)" w:date="2025-07-08T08:42:00Z" w:id="8610"/>
        </w:rPr>
      </w:pPr>
      <w:ins w:author="SCHAEFFNER Marian (RTD)" w:date="2025-07-08T08:42:00Z" w:id="8611">
        <w:r>
          <w:rPr>
            <w:color w:val="000000"/>
          </w:rPr>
          <w:t>The advisory role of the Chairs is very closely managed in support of the dialogue with the Member States and countries associated to Horizon Europe, and to respect conflict of interest and confidentiality notably when pertaining to the Horizon Europe work programme and on evaluation aspects.</w:t>
        </w:r>
      </w:ins>
    </w:p>
    <w:p w:rsidR="00D23795" w:rsidRDefault="0030051F" w14:paraId="1CA9E010" w14:textId="77777777">
      <w:pPr>
        <w:rPr>
          <w:ins w:author="SCHAEFFNER Marian (RTD)" w:date="2025-07-08T08:42:00Z" w:id="8612"/>
        </w:rPr>
      </w:pPr>
      <w:ins w:author="SCHAEFFNER Marian (RTD)" w:date="2025-07-08T08:42:00Z" w:id="8613">
        <w:r>
          <w:rPr>
            <w:color w:val="000000"/>
          </w:rPr>
          <w:t>The Mission Boards Chairs provide high-level advice to the Commission of such a nature that without their input the implementation of missions would not achieve the desired large scale and breadth of impact.</w:t>
        </w:r>
      </w:ins>
    </w:p>
    <w:p w:rsidR="00D23795" w:rsidRDefault="0030051F" w14:paraId="3C05880D" w14:textId="77777777">
      <w:pPr>
        <w:rPr>
          <w:ins w:author="SCHAEFFNER Marian (RTD)" w:date="2025-07-08T08:42:00Z" w:id="8614"/>
        </w:rPr>
      </w:pPr>
      <w:ins w:author="SCHAEFFNER Marian (RTD)" w:date="2025-07-08T08:42:00Z" w:id="8615">
        <w:r>
          <w:rPr>
            <w:color w:val="000000"/>
          </w:rPr>
          <w:t>A special allowance of EUR 450/day will be paid to the experts appointed in their personal capacity who act independently and in the public interest.</w:t>
        </w:r>
      </w:ins>
    </w:p>
    <w:p w:rsidR="00D23795" w:rsidRDefault="0030051F" w14:paraId="3B412414" w14:textId="77777777">
      <w:pPr>
        <w:rPr>
          <w:ins w:author="SCHAEFFNER Marian (RTD)" w:date="2025-07-08T08:42:00Z" w:id="8616"/>
        </w:rPr>
      </w:pPr>
      <w:ins w:author="SCHAEFFNER Marian (RTD)" w:date="2025-07-08T08:42:00Z" w:id="8617">
        <w:r>
          <w:rPr>
            <w:u w:val="single"/>
          </w:rPr>
          <w:t>Form of Funding</w:t>
        </w:r>
        <w:r>
          <w:t>: Other budget implementation instruments</w:t>
        </w:r>
      </w:ins>
    </w:p>
    <w:p w:rsidR="00D23795" w:rsidRDefault="0030051F" w14:paraId="4D11E670" w14:textId="77777777">
      <w:pPr>
        <w:rPr>
          <w:ins w:author="SCHAEFFNER Marian (RTD)" w:date="2025-07-08T08:42:00Z" w:id="8618"/>
        </w:rPr>
      </w:pPr>
      <w:ins w:author="SCHAEFFNER Marian (RTD)" w:date="2025-07-08T08:42:00Z" w:id="8619">
        <w:r>
          <w:rPr>
            <w:u w:val="single"/>
          </w:rPr>
          <w:t>Type of Action</w:t>
        </w:r>
        <w:r>
          <w:t>: Expert contract action</w:t>
        </w:r>
      </w:ins>
    </w:p>
    <w:p w:rsidR="00D23795" w:rsidRDefault="0030051F" w14:paraId="42C221FE" w14:textId="77777777">
      <w:pPr>
        <w:rPr>
          <w:ins w:author="SCHAEFFNER Marian (RTD)" w:date="2025-07-08T08:42:00Z" w:id="8620"/>
        </w:rPr>
      </w:pPr>
      <w:ins w:author="SCHAEFFNER Marian (RTD)" w:date="2025-07-08T08:42:00Z" w:id="8621">
        <w:r>
          <w:rPr>
            <w:u w:val="single"/>
          </w:rPr>
          <w:t>Indicative timetable</w:t>
        </w:r>
        <w:r>
          <w:t>: Q3 2027</w:t>
        </w:r>
      </w:ins>
    </w:p>
    <w:p w:rsidR="00D23795" w:rsidRDefault="0030051F" w14:paraId="2C9ED5CE" w14:textId="77777777">
      <w:pPr>
        <w:rPr>
          <w:ins w:author="SCHAEFFNER Marian (RTD)" w:date="2025-07-08T08:42:00Z" w:id="8622"/>
        </w:rPr>
      </w:pPr>
      <w:ins w:author="SCHAEFFNER Marian (RTD)" w:date="2025-07-08T08:42:00Z" w:id="8623">
        <w:r>
          <w:rPr>
            <w:u w:val="single"/>
          </w:rPr>
          <w:t>Indicative budget</w:t>
        </w:r>
        <w:r>
          <w:t>: EUR 0.12 million from the 2027 budget</w:t>
        </w:r>
      </w:ins>
    </w:p>
    <w:p w:rsidR="00D23795" w:rsidRDefault="0030051F" w14:paraId="647D1314" w14:textId="77777777">
      <w:pPr>
        <w:pStyle w:val="HeadingOne"/>
        <w:pageBreakBefore/>
      </w:pPr>
      <w:bookmarkStart w:name="_Toc198654628" w:id="8624"/>
      <w:bookmarkStart w:name="_Toc202518232" w:id="8625"/>
      <w:r>
        <w:t>Budget</w:t>
      </w:r>
      <w:r>
        <w:rPr>
          <w:vertAlign w:val="superscript"/>
        </w:rPr>
        <w:footnoteReference w:id="555"/>
      </w:r>
      <w:bookmarkEnd w:id="8624"/>
      <w:ins w:author="SCHAEFFNER Marian (RTD)" w:date="2025-07-08T08:42:00Z" w:id="8626">
        <w:r>
          <w:t xml:space="preserve"> </w:t>
        </w:r>
        <w:r>
          <w:rPr>
            <w:vertAlign w:val="superscript"/>
          </w:rPr>
          <w:footnoteReference w:id="556"/>
        </w:r>
      </w:ins>
      <w:bookmarkEnd w:id="8625"/>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Change w:author="SCHAEFFNER Marian (RTD)" w:date="2025-07-08T08:42:00Z" w:id="8630">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115" w:type="dxa"/>
              <w:left w:w="115" w:type="dxa"/>
              <w:right w:w="115" w:type="dxa"/>
            </w:tblCellMar>
            <w:tblLook w:val="04A0" w:firstRow="1" w:lastRow="0" w:firstColumn="1" w:lastColumn="0" w:noHBand="0" w:noVBand="1"/>
          </w:tblPr>
        </w:tblPrChange>
      </w:tblPr>
      <w:tblGrid>
        <w:gridCol w:w="3370"/>
        <w:gridCol w:w="462"/>
        <w:gridCol w:w="1250"/>
        <w:gridCol w:w="118"/>
        <w:gridCol w:w="118"/>
        <w:gridCol w:w="1554"/>
        <w:gridCol w:w="1310"/>
        <w:gridCol w:w="890"/>
        <w:tblGridChange w:id="8631">
          <w:tblGrid>
            <w:gridCol w:w="115"/>
            <w:gridCol w:w="3370"/>
            <w:gridCol w:w="462"/>
            <w:gridCol w:w="943"/>
            <w:gridCol w:w="307"/>
            <w:gridCol w:w="118"/>
            <w:gridCol w:w="118"/>
            <w:gridCol w:w="1023"/>
            <w:gridCol w:w="531"/>
            <w:gridCol w:w="892"/>
            <w:gridCol w:w="418"/>
            <w:gridCol w:w="890"/>
            <w:gridCol w:w="115"/>
          </w:tblGrid>
        </w:tblGridChange>
      </w:tblGrid>
      <w:tr w:rsidR="00D23795" w14:paraId="7CA0D776" w14:textId="77777777">
        <w:tc>
          <w:tcPr>
            <w:tcW w:w="3000" w:type="dxa"/>
            <w:tcPrChange w:author="SCHAEFFNER Marian (RTD)" w:date="2025-07-08T08:42:00Z" w:id="8632">
              <w:tcPr>
                <w:tcW w:w="3000" w:type="dxa"/>
                <w:gridSpan w:val="4"/>
              </w:tcPr>
            </w:tcPrChange>
          </w:tcPr>
          <w:p w:rsidR="00D23795" w:rsidRDefault="00D23795" w14:paraId="2D51DEE7" w14:textId="77777777">
            <w:pPr>
              <w:pStyle w:val="CellHeaderTextValue"/>
            </w:pPr>
          </w:p>
        </w:tc>
        <w:tc>
          <w:tcPr>
            <w:tcW w:w="2000" w:type="dxa"/>
            <w:gridSpan w:val="2"/>
            <w:cellDel w:author="SCHAEFFNER Marian (RTD)" w:date="2025-07-08T08:42:00Z" w:id="8633"/>
            <w:tcPrChange w:author="SCHAEFFNER Marian (RTD)" w:date="2025-07-08T08:42:00Z" w:id="8634">
              <w:tcPr>
                <w:tcW w:w="2000" w:type="dxa"/>
                <w:gridSpan w:val="4"/>
                <w:cellDel w:author="SCHAEFFNER Marian (RTD)" w:date="2025-07-08T08:42:00Z" w:id="8635"/>
              </w:tcPr>
            </w:tcPrChange>
          </w:tcPr>
          <w:p w:rsidR="000313A4" w:rsidRDefault="000313A4" w14:paraId="5D43817B" w14:textId="77777777">
            <w:pPr>
              <w:pStyle w:val="CellHeaderTextValue"/>
            </w:pPr>
            <w:del w:author="SCHAEFFNER Marian (RTD)" w:date="2025-07-08T08:42:00Z" w:id="8636">
              <w:r>
                <w:delText>Budget line(s)</w:delText>
              </w:r>
            </w:del>
          </w:p>
        </w:tc>
        <w:tc>
          <w:tcPr>
            <w:tcW w:w="0" w:type="auto"/>
            <w:gridSpan w:val="3"/>
            <w:tcPrChange w:author="SCHAEFFNER Marian (RTD)" w:date="2025-07-08T08:42:00Z" w:id="8637">
              <w:tcPr>
                <w:tcW w:w="2000" w:type="dxa"/>
                <w:gridSpan w:val="2"/>
              </w:tcPr>
            </w:tcPrChange>
          </w:tcPr>
          <w:p w:rsidR="00D23795" w:rsidRDefault="0030051F" w14:paraId="38E10854" w14:textId="47F2B3D9">
            <w:pPr>
              <w:pStyle w:val="CellHeaderTextValue"/>
            </w:pPr>
            <w:r>
              <w:t>2026 Budget (EUR million)</w:t>
            </w:r>
          </w:p>
        </w:tc>
        <w:tc>
          <w:tcPr>
            <w:tcW w:w="3000" w:type="dxa"/>
            <w:gridSpan w:val="2"/>
            <w:tcPrChange w:author="SCHAEFFNER Marian (RTD)" w:date="2025-07-08T08:42:00Z" w:id="8638">
              <w:tcPr>
                <w:tcW w:w="2000" w:type="dxa"/>
                <w:gridSpan w:val="3"/>
              </w:tcPr>
            </w:tcPrChange>
          </w:tcPr>
          <w:p w:rsidR="00D23795" w:rsidRDefault="0030051F" w14:paraId="2C095223" w14:textId="77777777">
            <w:pPr>
              <w:pStyle w:val="CellHeaderTextValue"/>
            </w:pPr>
            <w:r>
              <w:t xml:space="preserve">2027 Budget (EUR </w:t>
            </w:r>
            <w:r>
              <w:t>million)</w:t>
            </w:r>
          </w:p>
        </w:tc>
      </w:tr>
      <w:tr w:rsidR="00590D8E" w:rsidTr="00590D8E" w14:paraId="0B24B7CD" w14:textId="77777777">
        <w:tc>
          <w:tcPr>
            <w:tcW w:w="0" w:type="auto"/>
            <w:gridSpan w:val="8"/>
          </w:tcPr>
          <w:p w:rsidR="00D23795" w:rsidRDefault="0030051F" w14:paraId="4176C666" w14:textId="77777777">
            <w:pPr>
              <w:pStyle w:val="CellHeaderTextValue"/>
              <w:jc w:val="left"/>
            </w:pPr>
            <w:r>
              <w:rPr>
                <w:b/>
              </w:rPr>
              <w:t>Calls</w:t>
            </w:r>
          </w:p>
        </w:tc>
      </w:tr>
      <w:tr w:rsidR="00D23795" w14:paraId="67800629" w14:textId="2229B7A6">
        <w:tc>
          <w:tcPr>
            <w:tcW w:w="0" w:type="auto"/>
            <w:gridSpan w:val="3"/>
          </w:tcPr>
          <w:p w:rsidR="00D23795" w:rsidRDefault="0030051F" w14:paraId="1AABECCC" w14:textId="77777777">
            <w:pPr>
              <w:pStyle w:val="CellTextValue"/>
            </w:pPr>
            <w:r>
              <w:t>HORIZON-MISS-2026-1</w:t>
            </w:r>
          </w:p>
        </w:tc>
        <w:tc>
          <w:tcPr>
            <w:tcW w:w="0" w:type="auto"/>
            <w:gridSpan w:val="3"/>
          </w:tcPr>
          <w:p w:rsidR="00D23795" w:rsidRDefault="0030051F" w14:paraId="50A7FFDC" w14:textId="77777777">
            <w:pPr>
              <w:pStyle w:val="CellTextValueNumeric"/>
              <w:pPrChange w:author="SCHAEFFNER Marian (RTD)" w:date="2025-07-08T08:42:00Z" w:id="8639">
                <w:pPr>
                  <w:pStyle w:val="CellTextValue"/>
                </w:pPr>
              </w:pPrChange>
            </w:pPr>
            <w:ins w:author="SCHAEFFNER Marian (RTD)" w:date="2025-07-08T08:42:00Z" w:id="8640">
              <w:r>
                <w:t>82.19</w:t>
              </w:r>
            </w:ins>
          </w:p>
        </w:tc>
        <w:tc>
          <w:tcPr>
            <w:tcW w:w="0" w:type="auto"/>
          </w:tcPr>
          <w:p w:rsidR="00D23795" w:rsidRDefault="000313A4" w14:paraId="580F8C23" w14:textId="70313ECF">
            <w:pPr>
              <w:pStyle w:val="CellTextValueNumeric"/>
            </w:pPr>
            <w:del w:author="SCHAEFFNER Marian (RTD)" w:date="2025-07-08T08:42:00Z" w:id="8641">
              <w:r>
                <w:delText>64.74</w:delText>
              </w:r>
            </w:del>
          </w:p>
        </w:tc>
        <w:tc>
          <w:tcPr>
            <w:tcW w:w="0" w:type="auto"/>
            <w:cellDel w:author="SCHAEFFNER Marian (RTD)" w:date="2025-07-08T08:42:00Z" w:id="8642"/>
          </w:tcPr>
          <w:p w:rsidR="005928C5" w:rsidRDefault="005928C5" w14:paraId="5116F8DB" w14:textId="77777777">
            <w:pPr>
              <w:pStyle w:val="CellTextValueNumeric"/>
            </w:pPr>
          </w:p>
        </w:tc>
      </w:tr>
      <w:tr w:rsidR="005928C5" w14:paraId="54251B4B" w14:textId="77777777">
        <w:trPr>
          <w:del w:author="SCHAEFFNER Marian (RTD)" w:date="2025-07-08T08:42:00Z" w:id="8643"/>
        </w:trPr>
        <w:tc>
          <w:tcPr>
            <w:tcW w:w="0" w:type="auto"/>
            <w:gridSpan w:val="2"/>
          </w:tcPr>
          <w:p w:rsidR="005928C5" w:rsidRDefault="005928C5" w14:paraId="3414599B" w14:textId="77777777">
            <w:pPr>
              <w:pStyle w:val="CellTextValue"/>
              <w:rPr>
                <w:del w:author="SCHAEFFNER Marian (RTD)" w:date="2025-07-08T08:42:00Z" w:id="8644"/>
              </w:rPr>
            </w:pPr>
          </w:p>
        </w:tc>
        <w:tc>
          <w:tcPr>
            <w:tcW w:w="0" w:type="auto"/>
            <w:gridSpan w:val="2"/>
          </w:tcPr>
          <w:p w:rsidR="005928C5" w:rsidRDefault="000313A4" w14:paraId="0BBE5239" w14:textId="77777777">
            <w:pPr>
              <w:pStyle w:val="CellTextValueGray"/>
              <w:rPr>
                <w:del w:author="SCHAEFFNER Marian (RTD)" w:date="2025-07-08T08:42:00Z" w:id="8645"/>
              </w:rPr>
            </w:pPr>
            <w:del w:author="SCHAEFFNER Marian (RTD)" w:date="2025-07-08T08:42:00Z" w:id="8646">
              <w:r>
                <w:delText>from 01.020250</w:delText>
              </w:r>
            </w:del>
          </w:p>
        </w:tc>
        <w:tc>
          <w:tcPr>
            <w:tcW w:w="0" w:type="auto"/>
            <w:gridSpan w:val="3"/>
          </w:tcPr>
          <w:p w:rsidR="005928C5" w:rsidRDefault="000313A4" w14:paraId="1F65100D" w14:textId="77777777">
            <w:pPr>
              <w:pStyle w:val="CellTextValueNumericGray"/>
              <w:rPr>
                <w:del w:author="SCHAEFFNER Marian (RTD)" w:date="2025-07-08T08:42:00Z" w:id="8647"/>
              </w:rPr>
            </w:pPr>
            <w:del w:author="SCHAEFFNER Marian (RTD)" w:date="2025-07-08T08:42:00Z" w:id="8648">
              <w:r>
                <w:delText>64.74</w:delText>
              </w:r>
            </w:del>
          </w:p>
        </w:tc>
        <w:tc>
          <w:tcPr>
            <w:tcW w:w="0" w:type="auto"/>
          </w:tcPr>
          <w:p w:rsidR="005928C5" w:rsidRDefault="005928C5" w14:paraId="0325972C" w14:textId="77777777">
            <w:pPr>
              <w:pStyle w:val="CellTextValueNumericGray"/>
              <w:rPr>
                <w:del w:author="SCHAEFFNER Marian (RTD)" w:date="2025-07-08T08:42:00Z" w:id="8649"/>
              </w:rPr>
            </w:pPr>
          </w:p>
        </w:tc>
      </w:tr>
      <w:tr w:rsidR="00D23795" w14:paraId="5995CC57" w14:textId="7732756F">
        <w:tc>
          <w:tcPr>
            <w:tcW w:w="0" w:type="auto"/>
            <w:gridSpan w:val="3"/>
          </w:tcPr>
          <w:p w:rsidR="00D23795" w:rsidRDefault="0030051F" w14:paraId="35793EDE" w14:textId="77777777">
            <w:pPr>
              <w:pStyle w:val="CellTextValue"/>
            </w:pPr>
            <w:r>
              <w:t>HORIZON-MISS-2026-02</w:t>
            </w:r>
          </w:p>
        </w:tc>
        <w:tc>
          <w:tcPr>
            <w:tcW w:w="0" w:type="auto"/>
            <w:gridSpan w:val="3"/>
          </w:tcPr>
          <w:p w:rsidR="00D23795" w:rsidRDefault="0030051F" w14:paraId="076D9AAD" w14:textId="77777777">
            <w:pPr>
              <w:pStyle w:val="CellTextValueNumeric"/>
              <w:pPrChange w:author="SCHAEFFNER Marian (RTD)" w:date="2025-07-08T08:42:00Z" w:id="8650">
                <w:pPr>
                  <w:pStyle w:val="CellTextValue"/>
                </w:pPr>
              </w:pPrChange>
            </w:pPr>
            <w:ins w:author="SCHAEFFNER Marian (RTD)" w:date="2025-07-08T08:42:00Z" w:id="8651">
              <w:r>
                <w:t>126.20</w:t>
              </w:r>
            </w:ins>
          </w:p>
        </w:tc>
        <w:tc>
          <w:tcPr>
            <w:tcW w:w="0" w:type="auto"/>
          </w:tcPr>
          <w:p w:rsidR="00D23795" w:rsidRDefault="000313A4" w14:paraId="12D39207" w14:textId="2E9501D0">
            <w:pPr>
              <w:pStyle w:val="CellTextValueNumeric"/>
            </w:pPr>
            <w:del w:author="SCHAEFFNER Marian (RTD)" w:date="2025-07-08T08:42:00Z" w:id="8652">
              <w:r>
                <w:delText>116.00</w:delText>
              </w:r>
            </w:del>
          </w:p>
        </w:tc>
        <w:tc>
          <w:tcPr>
            <w:tcW w:w="0" w:type="auto"/>
            <w:cellDel w:author="SCHAEFFNER Marian (RTD)" w:date="2025-07-08T08:42:00Z" w:id="8653"/>
          </w:tcPr>
          <w:p w:rsidR="005928C5" w:rsidRDefault="005928C5" w14:paraId="44219C24" w14:textId="77777777">
            <w:pPr>
              <w:pStyle w:val="CellTextValueNumeric"/>
            </w:pPr>
          </w:p>
        </w:tc>
      </w:tr>
      <w:tr w:rsidR="005928C5" w14:paraId="3127113C" w14:textId="77777777">
        <w:trPr>
          <w:del w:author="SCHAEFFNER Marian (RTD)" w:date="2025-07-08T08:42:00Z" w:id="8654"/>
        </w:trPr>
        <w:tc>
          <w:tcPr>
            <w:tcW w:w="0" w:type="auto"/>
            <w:gridSpan w:val="2"/>
          </w:tcPr>
          <w:p w:rsidR="005928C5" w:rsidRDefault="005928C5" w14:paraId="7B5D55E4" w14:textId="77777777">
            <w:pPr>
              <w:pStyle w:val="CellTextValue"/>
              <w:rPr>
                <w:del w:author="SCHAEFFNER Marian (RTD)" w:date="2025-07-08T08:42:00Z" w:id="8655"/>
              </w:rPr>
            </w:pPr>
          </w:p>
        </w:tc>
        <w:tc>
          <w:tcPr>
            <w:tcW w:w="0" w:type="auto"/>
            <w:gridSpan w:val="2"/>
          </w:tcPr>
          <w:p w:rsidR="005928C5" w:rsidRDefault="000313A4" w14:paraId="46B5140C" w14:textId="77777777">
            <w:pPr>
              <w:pStyle w:val="CellTextValueGray"/>
              <w:rPr>
                <w:del w:author="SCHAEFFNER Marian (RTD)" w:date="2025-07-08T08:42:00Z" w:id="8656"/>
              </w:rPr>
            </w:pPr>
            <w:del w:author="SCHAEFFNER Marian (RTD)" w:date="2025-07-08T08:42:00Z" w:id="8657">
              <w:r>
                <w:delText>from 01.020210</w:delText>
              </w:r>
            </w:del>
          </w:p>
        </w:tc>
        <w:tc>
          <w:tcPr>
            <w:tcW w:w="0" w:type="auto"/>
            <w:gridSpan w:val="3"/>
          </w:tcPr>
          <w:p w:rsidR="005928C5" w:rsidRDefault="000313A4" w14:paraId="2BCEF2E4" w14:textId="77777777">
            <w:pPr>
              <w:pStyle w:val="CellTextValueNumericGray"/>
              <w:rPr>
                <w:del w:author="SCHAEFFNER Marian (RTD)" w:date="2025-07-08T08:42:00Z" w:id="8658"/>
              </w:rPr>
            </w:pPr>
            <w:del w:author="SCHAEFFNER Marian (RTD)" w:date="2025-07-08T08:42:00Z" w:id="8659">
              <w:r>
                <w:delText>115.15</w:delText>
              </w:r>
            </w:del>
          </w:p>
        </w:tc>
        <w:tc>
          <w:tcPr>
            <w:tcW w:w="0" w:type="auto"/>
          </w:tcPr>
          <w:p w:rsidR="005928C5" w:rsidRDefault="005928C5" w14:paraId="3D48E933" w14:textId="77777777">
            <w:pPr>
              <w:pStyle w:val="CellTextValueNumericGray"/>
              <w:rPr>
                <w:del w:author="SCHAEFFNER Marian (RTD)" w:date="2025-07-08T08:42:00Z" w:id="8660"/>
              </w:rPr>
            </w:pPr>
          </w:p>
        </w:tc>
      </w:tr>
      <w:tr w:rsidR="005928C5" w14:paraId="13C97BAC" w14:textId="77777777">
        <w:trPr>
          <w:del w:author="SCHAEFFNER Marian (RTD)" w:date="2025-07-08T08:42:00Z" w:id="8661"/>
        </w:trPr>
        <w:tc>
          <w:tcPr>
            <w:tcW w:w="0" w:type="auto"/>
            <w:gridSpan w:val="2"/>
          </w:tcPr>
          <w:p w:rsidR="005928C5" w:rsidRDefault="005928C5" w14:paraId="42CCFE1E" w14:textId="77777777">
            <w:pPr>
              <w:pStyle w:val="CellTextValue"/>
              <w:rPr>
                <w:del w:author="SCHAEFFNER Marian (RTD)" w:date="2025-07-08T08:42:00Z" w:id="8662"/>
              </w:rPr>
            </w:pPr>
          </w:p>
        </w:tc>
        <w:tc>
          <w:tcPr>
            <w:tcW w:w="0" w:type="auto"/>
            <w:gridSpan w:val="2"/>
          </w:tcPr>
          <w:p w:rsidR="005928C5" w:rsidRDefault="000313A4" w14:paraId="4D3D9E23" w14:textId="77777777">
            <w:pPr>
              <w:pStyle w:val="CellTextValueGray"/>
              <w:rPr>
                <w:del w:author="SCHAEFFNER Marian (RTD)" w:date="2025-07-08T08:42:00Z" w:id="8663"/>
              </w:rPr>
            </w:pPr>
            <w:del w:author="SCHAEFFNER Marian (RTD)" w:date="2025-07-08T08:42:00Z" w:id="8664">
              <w:r>
                <w:delText>from 01.020250</w:delText>
              </w:r>
            </w:del>
          </w:p>
        </w:tc>
        <w:tc>
          <w:tcPr>
            <w:tcW w:w="0" w:type="auto"/>
            <w:gridSpan w:val="3"/>
          </w:tcPr>
          <w:p w:rsidR="005928C5" w:rsidRDefault="000313A4" w14:paraId="4FE88B5E" w14:textId="77777777">
            <w:pPr>
              <w:pStyle w:val="CellTextValueNumericGray"/>
              <w:rPr>
                <w:del w:author="SCHAEFFNER Marian (RTD)" w:date="2025-07-08T08:42:00Z" w:id="8665"/>
              </w:rPr>
            </w:pPr>
            <w:del w:author="SCHAEFFNER Marian (RTD)" w:date="2025-07-08T08:42:00Z" w:id="8666">
              <w:r>
                <w:delText>0.85</w:delText>
              </w:r>
            </w:del>
          </w:p>
        </w:tc>
        <w:tc>
          <w:tcPr>
            <w:tcW w:w="0" w:type="auto"/>
          </w:tcPr>
          <w:p w:rsidR="005928C5" w:rsidRDefault="005928C5" w14:paraId="27376925" w14:textId="77777777">
            <w:pPr>
              <w:pStyle w:val="CellTextValueNumericGray"/>
              <w:rPr>
                <w:del w:author="SCHAEFFNER Marian (RTD)" w:date="2025-07-08T08:42:00Z" w:id="8667"/>
              </w:rPr>
            </w:pPr>
          </w:p>
        </w:tc>
      </w:tr>
      <w:tr w:rsidR="00D23795" w14:paraId="1080544C" w14:textId="77777777">
        <w:tc>
          <w:tcPr>
            <w:tcW w:w="0" w:type="auto"/>
          </w:tcPr>
          <w:p w:rsidR="00D23795" w:rsidRDefault="0030051F" w14:paraId="62CD0F7A" w14:textId="77777777">
            <w:pPr>
              <w:pStyle w:val="CellTextValue"/>
            </w:pPr>
            <w:r>
              <w:t>HORIZON-MISS-2026-03</w:t>
            </w:r>
          </w:p>
        </w:tc>
        <w:tc>
          <w:tcPr>
            <w:tcW w:w="0" w:type="auto"/>
            <w:gridSpan w:val="2"/>
            <w:cellDel w:author="SCHAEFFNER Marian (RTD)" w:date="2025-07-08T08:42:00Z" w:id="8668"/>
          </w:tcPr>
          <w:p w:rsidR="005928C5" w:rsidRDefault="005928C5" w14:paraId="408DE748" w14:textId="77777777">
            <w:pPr>
              <w:pStyle w:val="CellTextValue"/>
            </w:pPr>
          </w:p>
        </w:tc>
        <w:tc>
          <w:tcPr>
            <w:tcW w:w="0" w:type="auto"/>
            <w:gridSpan w:val="3"/>
          </w:tcPr>
          <w:p w:rsidR="00D23795" w:rsidRDefault="0030051F" w14:paraId="6FD7AE68" w14:textId="7EFD1E85">
            <w:pPr>
              <w:pStyle w:val="CellTextValueNumeric"/>
            </w:pPr>
            <w:r>
              <w:t>119.00</w:t>
            </w:r>
          </w:p>
        </w:tc>
        <w:tc>
          <w:tcPr>
            <w:tcW w:w="0" w:type="auto"/>
            <w:gridSpan w:val="2"/>
          </w:tcPr>
          <w:p w:rsidR="00D23795" w:rsidRDefault="00D23795" w14:paraId="404ACBFC" w14:textId="77777777">
            <w:pPr>
              <w:pStyle w:val="CellTextValueNumeric"/>
            </w:pPr>
          </w:p>
        </w:tc>
      </w:tr>
      <w:tr w:rsidR="005928C5" w14:paraId="05D3658B" w14:textId="77777777">
        <w:trPr>
          <w:del w:author="SCHAEFFNER Marian (RTD)" w:date="2025-07-08T08:42:00Z" w:id="8669"/>
        </w:trPr>
        <w:tc>
          <w:tcPr>
            <w:tcW w:w="0" w:type="auto"/>
            <w:gridSpan w:val="2"/>
          </w:tcPr>
          <w:p w:rsidR="005928C5" w:rsidRDefault="005928C5" w14:paraId="5175AB3B" w14:textId="77777777">
            <w:pPr>
              <w:pStyle w:val="CellTextValue"/>
              <w:rPr>
                <w:del w:author="SCHAEFFNER Marian (RTD)" w:date="2025-07-08T08:42:00Z" w:id="8670"/>
              </w:rPr>
            </w:pPr>
          </w:p>
        </w:tc>
        <w:tc>
          <w:tcPr>
            <w:tcW w:w="0" w:type="auto"/>
            <w:gridSpan w:val="2"/>
          </w:tcPr>
          <w:p w:rsidR="005928C5" w:rsidRDefault="000313A4" w14:paraId="2A36E52E" w14:textId="77777777">
            <w:pPr>
              <w:pStyle w:val="CellTextValueGray"/>
              <w:rPr>
                <w:del w:author="SCHAEFFNER Marian (RTD)" w:date="2025-07-08T08:42:00Z" w:id="8671"/>
              </w:rPr>
            </w:pPr>
            <w:del w:author="SCHAEFFNER Marian (RTD)" w:date="2025-07-08T08:42:00Z" w:id="8672">
              <w:r>
                <w:delText>from 01.020260</w:delText>
              </w:r>
            </w:del>
          </w:p>
        </w:tc>
        <w:tc>
          <w:tcPr>
            <w:tcW w:w="0" w:type="auto"/>
            <w:gridSpan w:val="3"/>
          </w:tcPr>
          <w:p w:rsidR="005928C5" w:rsidRDefault="000313A4" w14:paraId="1702DB06" w14:textId="77777777">
            <w:pPr>
              <w:pStyle w:val="CellTextValueNumericGray"/>
              <w:rPr>
                <w:del w:author="SCHAEFFNER Marian (RTD)" w:date="2025-07-08T08:42:00Z" w:id="8673"/>
              </w:rPr>
            </w:pPr>
            <w:del w:author="SCHAEFFNER Marian (RTD)" w:date="2025-07-08T08:42:00Z" w:id="8674">
              <w:r>
                <w:delText>119.00</w:delText>
              </w:r>
            </w:del>
          </w:p>
        </w:tc>
        <w:tc>
          <w:tcPr>
            <w:tcW w:w="0" w:type="auto"/>
          </w:tcPr>
          <w:p w:rsidR="005928C5" w:rsidRDefault="005928C5" w14:paraId="63992954" w14:textId="77777777">
            <w:pPr>
              <w:pStyle w:val="CellTextValueNumericGray"/>
              <w:rPr>
                <w:del w:author="SCHAEFFNER Marian (RTD)" w:date="2025-07-08T08:42:00Z" w:id="8675"/>
              </w:rPr>
            </w:pPr>
          </w:p>
        </w:tc>
      </w:tr>
      <w:tr w:rsidR="00D23795" w14:paraId="7850B4AB" w14:textId="29D3421E">
        <w:tc>
          <w:tcPr>
            <w:tcW w:w="0" w:type="auto"/>
            <w:gridSpan w:val="3"/>
          </w:tcPr>
          <w:p w:rsidR="00D23795" w:rsidRDefault="0030051F" w14:paraId="262EA19B" w14:textId="77777777">
            <w:pPr>
              <w:pStyle w:val="CellTextValue"/>
            </w:pPr>
            <w:r>
              <w:t>HORIZON-MISS-2026-04</w:t>
            </w:r>
          </w:p>
        </w:tc>
        <w:tc>
          <w:tcPr>
            <w:tcW w:w="0" w:type="auto"/>
            <w:gridSpan w:val="3"/>
          </w:tcPr>
          <w:p w:rsidR="00D23795" w:rsidRDefault="0030051F" w14:paraId="65FA8169" w14:textId="77777777">
            <w:pPr>
              <w:pStyle w:val="CellTextValueNumeric"/>
              <w:pPrChange w:author="SCHAEFFNER Marian (RTD)" w:date="2025-07-08T08:42:00Z" w:id="8676">
                <w:pPr>
                  <w:pStyle w:val="CellTextValue"/>
                </w:pPr>
              </w:pPrChange>
            </w:pPr>
            <w:ins w:author="SCHAEFFNER Marian (RTD)" w:date="2025-07-08T08:42:00Z" w:id="8677">
              <w:r>
                <w:t>85.50</w:t>
              </w:r>
            </w:ins>
          </w:p>
        </w:tc>
        <w:tc>
          <w:tcPr>
            <w:tcW w:w="0" w:type="auto"/>
          </w:tcPr>
          <w:p w:rsidR="00D23795" w:rsidRDefault="000313A4" w14:paraId="56438BA2" w14:textId="19EB39CC">
            <w:pPr>
              <w:pStyle w:val="CellTextValueNumeric"/>
            </w:pPr>
            <w:del w:author="SCHAEFFNER Marian (RTD)" w:date="2025-07-08T08:42:00Z" w:id="8678">
              <w:r>
                <w:delText>38.00</w:delText>
              </w:r>
            </w:del>
          </w:p>
        </w:tc>
        <w:tc>
          <w:tcPr>
            <w:tcW w:w="0" w:type="auto"/>
            <w:cellDel w:author="SCHAEFFNER Marian (RTD)" w:date="2025-07-08T08:42:00Z" w:id="8679"/>
          </w:tcPr>
          <w:p w:rsidR="005928C5" w:rsidRDefault="005928C5" w14:paraId="355AD722" w14:textId="77777777">
            <w:pPr>
              <w:pStyle w:val="CellTextValueNumeric"/>
            </w:pPr>
          </w:p>
        </w:tc>
      </w:tr>
      <w:tr w:rsidR="005928C5" w14:paraId="42539730" w14:textId="77777777">
        <w:trPr>
          <w:del w:author="SCHAEFFNER Marian (RTD)" w:date="2025-07-08T08:42:00Z" w:id="8680"/>
        </w:trPr>
        <w:tc>
          <w:tcPr>
            <w:tcW w:w="0" w:type="auto"/>
            <w:gridSpan w:val="2"/>
          </w:tcPr>
          <w:p w:rsidR="005928C5" w:rsidRDefault="005928C5" w14:paraId="0F9D9428" w14:textId="77777777">
            <w:pPr>
              <w:pStyle w:val="CellTextValue"/>
              <w:rPr>
                <w:del w:author="SCHAEFFNER Marian (RTD)" w:date="2025-07-08T08:42:00Z" w:id="8681"/>
              </w:rPr>
            </w:pPr>
          </w:p>
        </w:tc>
        <w:tc>
          <w:tcPr>
            <w:tcW w:w="0" w:type="auto"/>
            <w:gridSpan w:val="2"/>
          </w:tcPr>
          <w:p w:rsidR="005928C5" w:rsidRDefault="000313A4" w14:paraId="2B496F31" w14:textId="77777777">
            <w:pPr>
              <w:pStyle w:val="CellTextValueGray"/>
              <w:rPr>
                <w:del w:author="SCHAEFFNER Marian (RTD)" w:date="2025-07-08T08:42:00Z" w:id="8682"/>
              </w:rPr>
            </w:pPr>
            <w:del w:author="SCHAEFFNER Marian (RTD)" w:date="2025-07-08T08:42:00Z" w:id="8683">
              <w:r>
                <w:delText>from 01.020250</w:delText>
              </w:r>
            </w:del>
          </w:p>
        </w:tc>
        <w:tc>
          <w:tcPr>
            <w:tcW w:w="0" w:type="auto"/>
            <w:gridSpan w:val="3"/>
          </w:tcPr>
          <w:p w:rsidR="005928C5" w:rsidRDefault="000313A4" w14:paraId="3B3B682B" w14:textId="77777777">
            <w:pPr>
              <w:pStyle w:val="CellTextValueNumericGray"/>
              <w:rPr>
                <w:del w:author="SCHAEFFNER Marian (RTD)" w:date="2025-07-08T08:42:00Z" w:id="8684"/>
              </w:rPr>
            </w:pPr>
            <w:del w:author="SCHAEFFNER Marian (RTD)" w:date="2025-07-08T08:42:00Z" w:id="8685">
              <w:r>
                <w:delText>38.00</w:delText>
              </w:r>
            </w:del>
          </w:p>
        </w:tc>
        <w:tc>
          <w:tcPr>
            <w:tcW w:w="0" w:type="auto"/>
          </w:tcPr>
          <w:p w:rsidR="005928C5" w:rsidRDefault="005928C5" w14:paraId="71180A64" w14:textId="77777777">
            <w:pPr>
              <w:pStyle w:val="CellTextValueNumericGray"/>
              <w:rPr>
                <w:del w:author="SCHAEFFNER Marian (RTD)" w:date="2025-07-08T08:42:00Z" w:id="8686"/>
              </w:rPr>
            </w:pPr>
          </w:p>
        </w:tc>
      </w:tr>
      <w:tr w:rsidR="00D23795" w14:paraId="4D7F484D" w14:textId="451CD373">
        <w:tc>
          <w:tcPr>
            <w:tcW w:w="0" w:type="auto"/>
            <w:gridSpan w:val="3"/>
          </w:tcPr>
          <w:p w:rsidR="00D23795" w:rsidRDefault="0030051F" w14:paraId="4B2FF6C3" w14:textId="77777777">
            <w:pPr>
              <w:pStyle w:val="CellTextValue"/>
            </w:pPr>
            <w:r>
              <w:t>HORIZON-MISS-2026-05</w:t>
            </w:r>
          </w:p>
        </w:tc>
        <w:tc>
          <w:tcPr>
            <w:tcW w:w="0" w:type="auto"/>
            <w:gridSpan w:val="3"/>
          </w:tcPr>
          <w:p w:rsidR="00D23795" w:rsidRDefault="0030051F" w14:paraId="0A1A6D63" w14:textId="77777777">
            <w:pPr>
              <w:pStyle w:val="CellTextValueNumeric"/>
              <w:pPrChange w:author="SCHAEFFNER Marian (RTD)" w:date="2025-07-08T08:42:00Z" w:id="8687">
                <w:pPr>
                  <w:pStyle w:val="CellTextValue"/>
                </w:pPr>
              </w:pPrChange>
            </w:pPr>
            <w:ins w:author="SCHAEFFNER Marian (RTD)" w:date="2025-07-08T08:42:00Z" w:id="8688">
              <w:r>
                <w:t>34.50</w:t>
              </w:r>
            </w:ins>
          </w:p>
        </w:tc>
        <w:tc>
          <w:tcPr>
            <w:tcW w:w="0" w:type="auto"/>
          </w:tcPr>
          <w:p w:rsidR="00D23795" w:rsidRDefault="000313A4" w14:paraId="32E31A93" w14:textId="1BDBE5D4">
            <w:pPr>
              <w:pStyle w:val="CellTextValueNumeric"/>
            </w:pPr>
            <w:del w:author="SCHAEFFNER Marian (RTD)" w:date="2025-07-08T08:42:00Z" w:id="8689">
              <w:r>
                <w:delText>67.00</w:delText>
              </w:r>
            </w:del>
          </w:p>
        </w:tc>
        <w:tc>
          <w:tcPr>
            <w:tcW w:w="0" w:type="auto"/>
            <w:cellDel w:author="SCHAEFFNER Marian (RTD)" w:date="2025-07-08T08:42:00Z" w:id="8690"/>
          </w:tcPr>
          <w:p w:rsidR="005928C5" w:rsidRDefault="005928C5" w14:paraId="5A83C176" w14:textId="77777777">
            <w:pPr>
              <w:pStyle w:val="CellTextValueNumeric"/>
            </w:pPr>
          </w:p>
        </w:tc>
      </w:tr>
      <w:tr w:rsidR="005928C5" w14:paraId="18AA5D20" w14:textId="77777777">
        <w:trPr>
          <w:del w:author="SCHAEFFNER Marian (RTD)" w:date="2025-07-08T08:42:00Z" w:id="8691"/>
        </w:trPr>
        <w:tc>
          <w:tcPr>
            <w:tcW w:w="0" w:type="auto"/>
            <w:gridSpan w:val="2"/>
          </w:tcPr>
          <w:p w:rsidR="005928C5" w:rsidRDefault="005928C5" w14:paraId="63CCB440" w14:textId="77777777">
            <w:pPr>
              <w:pStyle w:val="CellTextValue"/>
              <w:rPr>
                <w:del w:author="SCHAEFFNER Marian (RTD)" w:date="2025-07-08T08:42:00Z" w:id="8692"/>
              </w:rPr>
            </w:pPr>
          </w:p>
        </w:tc>
        <w:tc>
          <w:tcPr>
            <w:tcW w:w="0" w:type="auto"/>
            <w:gridSpan w:val="2"/>
          </w:tcPr>
          <w:p w:rsidR="005928C5" w:rsidRDefault="000313A4" w14:paraId="3F2BECC4" w14:textId="77777777">
            <w:pPr>
              <w:pStyle w:val="CellTextValueGray"/>
              <w:rPr>
                <w:del w:author="SCHAEFFNER Marian (RTD)" w:date="2025-07-08T08:42:00Z" w:id="8693"/>
              </w:rPr>
            </w:pPr>
            <w:del w:author="SCHAEFFNER Marian (RTD)" w:date="2025-07-08T08:42:00Z" w:id="8694">
              <w:r>
                <w:delText>from 01.020260</w:delText>
              </w:r>
            </w:del>
          </w:p>
        </w:tc>
        <w:tc>
          <w:tcPr>
            <w:tcW w:w="0" w:type="auto"/>
            <w:gridSpan w:val="3"/>
          </w:tcPr>
          <w:p w:rsidR="005928C5" w:rsidRDefault="000313A4" w14:paraId="1326FC2A" w14:textId="77777777">
            <w:pPr>
              <w:pStyle w:val="CellTextValueNumericGray"/>
              <w:rPr>
                <w:del w:author="SCHAEFFNER Marian (RTD)" w:date="2025-07-08T08:42:00Z" w:id="8695"/>
              </w:rPr>
            </w:pPr>
            <w:del w:author="SCHAEFFNER Marian (RTD)" w:date="2025-07-08T08:42:00Z" w:id="8696">
              <w:r>
                <w:delText>67.00</w:delText>
              </w:r>
            </w:del>
          </w:p>
        </w:tc>
        <w:tc>
          <w:tcPr>
            <w:tcW w:w="0" w:type="auto"/>
          </w:tcPr>
          <w:p w:rsidR="005928C5" w:rsidRDefault="005928C5" w14:paraId="59A48C61" w14:textId="77777777">
            <w:pPr>
              <w:pStyle w:val="CellTextValueNumericGray"/>
              <w:rPr>
                <w:del w:author="SCHAEFFNER Marian (RTD)" w:date="2025-07-08T08:42:00Z" w:id="8697"/>
              </w:rPr>
            </w:pPr>
          </w:p>
        </w:tc>
      </w:tr>
      <w:tr w:rsidR="00D23795" w14:paraId="2ECA6271" w14:textId="77777777">
        <w:tc>
          <w:tcPr>
            <w:tcW w:w="0" w:type="auto"/>
          </w:tcPr>
          <w:p w:rsidR="00D23795" w:rsidRDefault="0030051F" w14:paraId="27059614" w14:textId="77777777">
            <w:pPr>
              <w:pStyle w:val="CellTextValue"/>
            </w:pPr>
            <w:r>
              <w:t>HORIZON-MISS-2026-05-two-stage</w:t>
            </w:r>
          </w:p>
        </w:tc>
        <w:tc>
          <w:tcPr>
            <w:tcW w:w="0" w:type="auto"/>
            <w:gridSpan w:val="2"/>
            <w:cellDel w:author="SCHAEFFNER Marian (RTD)" w:date="2025-07-08T08:42:00Z" w:id="8698"/>
          </w:tcPr>
          <w:p w:rsidR="005928C5" w:rsidRDefault="005928C5" w14:paraId="7DB43611" w14:textId="77777777">
            <w:pPr>
              <w:pStyle w:val="CellTextValue"/>
            </w:pPr>
          </w:p>
        </w:tc>
        <w:tc>
          <w:tcPr>
            <w:tcW w:w="0" w:type="auto"/>
            <w:gridSpan w:val="3"/>
          </w:tcPr>
          <w:p w:rsidR="00D23795" w:rsidRDefault="000313A4" w14:paraId="1C5B4A85" w14:textId="68986F35">
            <w:pPr>
              <w:pStyle w:val="CellTextValueNumeric"/>
            </w:pPr>
            <w:del w:author="SCHAEFFNER Marian (RTD)" w:date="2025-07-08T08:42:00Z" w:id="8699">
              <w:r>
                <w:delText>24</w:delText>
              </w:r>
            </w:del>
            <w:ins w:author="SCHAEFFNER Marian (RTD)" w:date="2025-07-08T08:42:00Z" w:id="8700">
              <w:r>
                <w:t>48</w:t>
              </w:r>
            </w:ins>
            <w:r>
              <w:t>.00</w:t>
            </w:r>
          </w:p>
        </w:tc>
        <w:tc>
          <w:tcPr>
            <w:tcW w:w="0" w:type="auto"/>
            <w:gridSpan w:val="2"/>
          </w:tcPr>
          <w:p w:rsidR="00D23795" w:rsidRDefault="00D23795" w14:paraId="75468E34" w14:textId="77777777">
            <w:pPr>
              <w:pStyle w:val="CellTextValueNumeric"/>
            </w:pPr>
          </w:p>
        </w:tc>
      </w:tr>
      <w:tr w:rsidR="005928C5" w14:paraId="22321073" w14:textId="77777777">
        <w:trPr>
          <w:del w:author="SCHAEFFNER Marian (RTD)" w:date="2025-07-08T08:42:00Z" w:id="8701"/>
        </w:trPr>
        <w:tc>
          <w:tcPr>
            <w:tcW w:w="0" w:type="auto"/>
            <w:gridSpan w:val="2"/>
          </w:tcPr>
          <w:p w:rsidR="005928C5" w:rsidRDefault="005928C5" w14:paraId="3AEF4415" w14:textId="77777777">
            <w:pPr>
              <w:pStyle w:val="CellTextValue"/>
              <w:rPr>
                <w:del w:author="SCHAEFFNER Marian (RTD)" w:date="2025-07-08T08:42:00Z" w:id="8702"/>
              </w:rPr>
            </w:pPr>
          </w:p>
        </w:tc>
        <w:tc>
          <w:tcPr>
            <w:tcW w:w="0" w:type="auto"/>
            <w:gridSpan w:val="2"/>
          </w:tcPr>
          <w:p w:rsidR="005928C5" w:rsidRDefault="000313A4" w14:paraId="0813AED3" w14:textId="77777777">
            <w:pPr>
              <w:pStyle w:val="CellTextValueGray"/>
              <w:rPr>
                <w:del w:author="SCHAEFFNER Marian (RTD)" w:date="2025-07-08T08:42:00Z" w:id="8703"/>
              </w:rPr>
            </w:pPr>
            <w:del w:author="SCHAEFFNER Marian (RTD)" w:date="2025-07-08T08:42:00Z" w:id="8704">
              <w:r>
                <w:delText>from 01.020260</w:delText>
              </w:r>
            </w:del>
          </w:p>
        </w:tc>
        <w:tc>
          <w:tcPr>
            <w:tcW w:w="0" w:type="auto"/>
            <w:gridSpan w:val="3"/>
          </w:tcPr>
          <w:p w:rsidR="005928C5" w:rsidRDefault="000313A4" w14:paraId="76269C48" w14:textId="77777777">
            <w:pPr>
              <w:pStyle w:val="CellTextValueNumericGray"/>
              <w:rPr>
                <w:del w:author="SCHAEFFNER Marian (RTD)" w:date="2025-07-08T08:42:00Z" w:id="8705"/>
              </w:rPr>
            </w:pPr>
            <w:del w:author="SCHAEFFNER Marian (RTD)" w:date="2025-07-08T08:42:00Z" w:id="8706">
              <w:r>
                <w:delText>24.00</w:delText>
              </w:r>
            </w:del>
          </w:p>
        </w:tc>
        <w:tc>
          <w:tcPr>
            <w:tcW w:w="0" w:type="auto"/>
          </w:tcPr>
          <w:p w:rsidR="005928C5" w:rsidRDefault="005928C5" w14:paraId="424668DF" w14:textId="77777777">
            <w:pPr>
              <w:pStyle w:val="CellTextValueNumericGray"/>
              <w:rPr>
                <w:del w:author="SCHAEFFNER Marian (RTD)" w:date="2025-07-08T08:42:00Z" w:id="8707"/>
              </w:rPr>
            </w:pPr>
          </w:p>
        </w:tc>
      </w:tr>
      <w:tr w:rsidR="00D23795" w14:paraId="2A39B023" w14:textId="77777777">
        <w:tc>
          <w:tcPr>
            <w:tcW w:w="0" w:type="auto"/>
          </w:tcPr>
          <w:p w:rsidR="00D23795" w:rsidRDefault="0030051F" w14:paraId="252F6524" w14:textId="77777777">
            <w:pPr>
              <w:pStyle w:val="CellTextValue"/>
            </w:pPr>
            <w:r>
              <w:t>HORIZON-MISS-2026-06</w:t>
            </w:r>
          </w:p>
        </w:tc>
        <w:tc>
          <w:tcPr>
            <w:tcW w:w="0" w:type="auto"/>
            <w:gridSpan w:val="2"/>
            <w:cellDel w:author="SCHAEFFNER Marian (RTD)" w:date="2025-07-08T08:42:00Z" w:id="8708"/>
          </w:tcPr>
          <w:p w:rsidR="005928C5" w:rsidRDefault="005928C5" w14:paraId="14DB27EB" w14:textId="77777777">
            <w:pPr>
              <w:pStyle w:val="CellTextValue"/>
            </w:pPr>
          </w:p>
        </w:tc>
        <w:tc>
          <w:tcPr>
            <w:tcW w:w="0" w:type="auto"/>
            <w:gridSpan w:val="3"/>
          </w:tcPr>
          <w:p w:rsidR="00D23795" w:rsidRDefault="000313A4" w14:paraId="2647D29F" w14:textId="2999C127">
            <w:pPr>
              <w:pStyle w:val="CellTextValueNumeric"/>
            </w:pPr>
            <w:del w:author="SCHAEFFNER Marian (RTD)" w:date="2025-07-08T08:42:00Z" w:id="8709">
              <w:r>
                <w:delText>38</w:delText>
              </w:r>
            </w:del>
            <w:ins w:author="SCHAEFFNER Marian (RTD)" w:date="2025-07-08T08:42:00Z" w:id="8710">
              <w:r>
                <w:t>20</w:t>
              </w:r>
            </w:ins>
            <w:r>
              <w:t>.00</w:t>
            </w:r>
          </w:p>
        </w:tc>
        <w:tc>
          <w:tcPr>
            <w:tcW w:w="0" w:type="auto"/>
            <w:gridSpan w:val="2"/>
          </w:tcPr>
          <w:p w:rsidR="00D23795" w:rsidRDefault="00D23795" w14:paraId="2C67EE9C" w14:textId="77777777">
            <w:pPr>
              <w:pStyle w:val="CellTextValueNumeric"/>
            </w:pPr>
          </w:p>
        </w:tc>
      </w:tr>
      <w:tr w:rsidR="005928C5" w14:paraId="545961E2" w14:textId="77777777">
        <w:trPr>
          <w:del w:author="SCHAEFFNER Marian (RTD)" w:date="2025-07-08T08:42:00Z" w:id="8711"/>
        </w:trPr>
        <w:tc>
          <w:tcPr>
            <w:tcW w:w="0" w:type="auto"/>
            <w:gridSpan w:val="2"/>
          </w:tcPr>
          <w:p w:rsidR="005928C5" w:rsidRDefault="005928C5" w14:paraId="0A93C4F8" w14:textId="77777777">
            <w:pPr>
              <w:pStyle w:val="CellTextValue"/>
              <w:rPr>
                <w:del w:author="SCHAEFFNER Marian (RTD)" w:date="2025-07-08T08:42:00Z" w:id="8712"/>
              </w:rPr>
            </w:pPr>
          </w:p>
        </w:tc>
        <w:tc>
          <w:tcPr>
            <w:tcW w:w="0" w:type="auto"/>
            <w:gridSpan w:val="2"/>
          </w:tcPr>
          <w:p w:rsidR="005928C5" w:rsidRDefault="000313A4" w14:paraId="61F822BA" w14:textId="77777777">
            <w:pPr>
              <w:pStyle w:val="CellTextValueGray"/>
              <w:rPr>
                <w:del w:author="SCHAEFFNER Marian (RTD)" w:date="2025-07-08T08:42:00Z" w:id="8713"/>
              </w:rPr>
            </w:pPr>
            <w:del w:author="SCHAEFFNER Marian (RTD)" w:date="2025-07-08T08:42:00Z" w:id="8714">
              <w:r>
                <w:delText>from 01.020250</w:delText>
              </w:r>
            </w:del>
          </w:p>
        </w:tc>
        <w:tc>
          <w:tcPr>
            <w:tcW w:w="0" w:type="auto"/>
            <w:gridSpan w:val="3"/>
          </w:tcPr>
          <w:p w:rsidR="005928C5" w:rsidRDefault="000313A4" w14:paraId="07592219" w14:textId="77777777">
            <w:pPr>
              <w:pStyle w:val="CellTextValueNumericGray"/>
              <w:rPr>
                <w:del w:author="SCHAEFFNER Marian (RTD)" w:date="2025-07-08T08:42:00Z" w:id="8715"/>
              </w:rPr>
            </w:pPr>
            <w:del w:author="SCHAEFFNER Marian (RTD)" w:date="2025-07-08T08:42:00Z" w:id="8716">
              <w:r>
                <w:delText>38.00</w:delText>
              </w:r>
            </w:del>
          </w:p>
        </w:tc>
        <w:tc>
          <w:tcPr>
            <w:tcW w:w="0" w:type="auto"/>
          </w:tcPr>
          <w:p w:rsidR="005928C5" w:rsidRDefault="005928C5" w14:paraId="017DDB79" w14:textId="77777777">
            <w:pPr>
              <w:pStyle w:val="CellTextValueNumericGray"/>
              <w:rPr>
                <w:del w:author="SCHAEFFNER Marian (RTD)" w:date="2025-07-08T08:42:00Z" w:id="8717"/>
              </w:rPr>
            </w:pPr>
          </w:p>
        </w:tc>
      </w:tr>
      <w:tr w:rsidR="005928C5" w14:paraId="67587FF8" w14:textId="77777777">
        <w:trPr>
          <w:del w:author="SCHAEFFNER Marian (RTD)" w:date="2025-07-08T08:42:00Z" w:id="8718"/>
        </w:trPr>
        <w:tc>
          <w:tcPr>
            <w:tcW w:w="0" w:type="auto"/>
            <w:gridSpan w:val="2"/>
            <w:vMerge w:val="restart"/>
          </w:tcPr>
          <w:p w:rsidR="005928C5" w:rsidRDefault="000313A4" w14:paraId="040D0C66" w14:textId="77777777">
            <w:pPr>
              <w:pStyle w:val="CellTextValue"/>
              <w:rPr>
                <w:del w:author="SCHAEFFNER Marian (RTD)" w:date="2025-07-08T08:42:00Z" w:id="8719"/>
              </w:rPr>
            </w:pPr>
            <w:del w:author="SCHAEFFNER Marian (RTD)" w:date="2025-07-08T08:42:00Z" w:id="8720">
              <w:r>
                <w:delText>HORIZON-MISS-2026-07</w:delText>
              </w:r>
            </w:del>
          </w:p>
        </w:tc>
        <w:tc>
          <w:tcPr>
            <w:tcW w:w="0" w:type="auto"/>
            <w:gridSpan w:val="2"/>
          </w:tcPr>
          <w:p w:rsidR="005928C5" w:rsidRDefault="005928C5" w14:paraId="03A15636" w14:textId="77777777">
            <w:pPr>
              <w:pStyle w:val="CellTextValue"/>
              <w:rPr>
                <w:del w:author="SCHAEFFNER Marian (RTD)" w:date="2025-07-08T08:42:00Z" w:id="8721"/>
              </w:rPr>
            </w:pPr>
          </w:p>
        </w:tc>
        <w:tc>
          <w:tcPr>
            <w:tcW w:w="0" w:type="auto"/>
            <w:gridSpan w:val="3"/>
          </w:tcPr>
          <w:p w:rsidR="005928C5" w:rsidRDefault="005928C5" w14:paraId="5F750F16" w14:textId="77777777">
            <w:pPr>
              <w:pStyle w:val="CellTextValueNumeric"/>
              <w:rPr>
                <w:del w:author="SCHAEFFNER Marian (RTD)" w:date="2025-07-08T08:42:00Z" w:id="8722"/>
              </w:rPr>
            </w:pPr>
          </w:p>
        </w:tc>
        <w:tc>
          <w:tcPr>
            <w:tcW w:w="0" w:type="auto"/>
          </w:tcPr>
          <w:p w:rsidR="005928C5" w:rsidRDefault="000313A4" w14:paraId="28D0A50C" w14:textId="77777777">
            <w:pPr>
              <w:pStyle w:val="CellTextValueNumeric"/>
              <w:rPr>
                <w:del w:author="SCHAEFFNER Marian (RTD)" w:date="2025-07-08T08:42:00Z" w:id="8723"/>
              </w:rPr>
            </w:pPr>
            <w:del w:author="SCHAEFFNER Marian (RTD)" w:date="2025-07-08T08:42:00Z" w:id="8724">
              <w:r>
                <w:delText>20.00</w:delText>
              </w:r>
            </w:del>
          </w:p>
        </w:tc>
      </w:tr>
      <w:tr w:rsidR="005928C5" w14:paraId="253E5E3A" w14:textId="77777777">
        <w:trPr>
          <w:del w:author="SCHAEFFNER Marian (RTD)" w:date="2025-07-08T08:42:00Z" w:id="8725"/>
        </w:trPr>
        <w:tc>
          <w:tcPr>
            <w:tcW w:w="0" w:type="auto"/>
            <w:gridSpan w:val="2"/>
            <w:vMerge/>
          </w:tcPr>
          <w:p w:rsidR="005928C5" w:rsidRDefault="005928C5" w14:paraId="4932394A" w14:textId="77777777">
            <w:pPr>
              <w:pStyle w:val="CellTextValue"/>
              <w:rPr>
                <w:del w:author="SCHAEFFNER Marian (RTD)" w:date="2025-07-08T08:42:00Z" w:id="8726"/>
              </w:rPr>
            </w:pPr>
          </w:p>
        </w:tc>
        <w:tc>
          <w:tcPr>
            <w:tcW w:w="0" w:type="auto"/>
            <w:gridSpan w:val="2"/>
          </w:tcPr>
          <w:p w:rsidR="005928C5" w:rsidRDefault="000313A4" w14:paraId="26CCB0D0" w14:textId="77777777">
            <w:pPr>
              <w:pStyle w:val="CellTextValueGray"/>
              <w:rPr>
                <w:del w:author="SCHAEFFNER Marian (RTD)" w:date="2025-07-08T08:42:00Z" w:id="8727"/>
              </w:rPr>
            </w:pPr>
            <w:del w:author="SCHAEFFNER Marian (RTD)" w:date="2025-07-08T08:42:00Z" w:id="8728">
              <w:r>
                <w:delText>from 01.020250</w:delText>
              </w:r>
            </w:del>
          </w:p>
        </w:tc>
        <w:tc>
          <w:tcPr>
            <w:tcW w:w="0" w:type="auto"/>
            <w:gridSpan w:val="3"/>
          </w:tcPr>
          <w:p w:rsidR="005928C5" w:rsidRDefault="005928C5" w14:paraId="15A7E8BE" w14:textId="77777777">
            <w:pPr>
              <w:pStyle w:val="CellTextValueNumericGray"/>
              <w:rPr>
                <w:del w:author="SCHAEFFNER Marian (RTD)" w:date="2025-07-08T08:42:00Z" w:id="8729"/>
              </w:rPr>
            </w:pPr>
          </w:p>
        </w:tc>
        <w:tc>
          <w:tcPr>
            <w:tcW w:w="0" w:type="auto"/>
          </w:tcPr>
          <w:p w:rsidR="005928C5" w:rsidRDefault="000313A4" w14:paraId="659877F2" w14:textId="77777777">
            <w:pPr>
              <w:pStyle w:val="CellTextValueNumericGray"/>
              <w:rPr>
                <w:del w:author="SCHAEFFNER Marian (RTD)" w:date="2025-07-08T08:42:00Z" w:id="8730"/>
              </w:rPr>
            </w:pPr>
            <w:del w:author="SCHAEFFNER Marian (RTD)" w:date="2025-07-08T08:42:00Z" w:id="8731">
              <w:r>
                <w:delText>10.00</w:delText>
              </w:r>
            </w:del>
          </w:p>
        </w:tc>
      </w:tr>
      <w:tr w:rsidR="005928C5" w14:paraId="1A98EFDA" w14:textId="77777777">
        <w:trPr>
          <w:del w:author="SCHAEFFNER Marian (RTD)" w:date="2025-07-08T08:42:00Z" w:id="8732"/>
        </w:trPr>
        <w:tc>
          <w:tcPr>
            <w:tcW w:w="0" w:type="auto"/>
            <w:gridSpan w:val="2"/>
            <w:vMerge/>
          </w:tcPr>
          <w:p w:rsidR="005928C5" w:rsidRDefault="005928C5" w14:paraId="64B18C58" w14:textId="77777777">
            <w:pPr>
              <w:pStyle w:val="CellTextValue"/>
              <w:rPr>
                <w:del w:author="SCHAEFFNER Marian (RTD)" w:date="2025-07-08T08:42:00Z" w:id="8733"/>
              </w:rPr>
            </w:pPr>
          </w:p>
        </w:tc>
        <w:tc>
          <w:tcPr>
            <w:tcW w:w="0" w:type="auto"/>
            <w:gridSpan w:val="2"/>
          </w:tcPr>
          <w:p w:rsidR="005928C5" w:rsidRDefault="000313A4" w14:paraId="0A61EB6E" w14:textId="77777777">
            <w:pPr>
              <w:pStyle w:val="CellTextValueGray"/>
              <w:rPr>
                <w:del w:author="SCHAEFFNER Marian (RTD)" w:date="2025-07-08T08:42:00Z" w:id="8734"/>
              </w:rPr>
            </w:pPr>
            <w:del w:author="SCHAEFFNER Marian (RTD)" w:date="2025-07-08T08:42:00Z" w:id="8735">
              <w:r>
                <w:delText>from 01.020260</w:delText>
              </w:r>
            </w:del>
          </w:p>
        </w:tc>
        <w:tc>
          <w:tcPr>
            <w:tcW w:w="0" w:type="auto"/>
            <w:gridSpan w:val="3"/>
          </w:tcPr>
          <w:p w:rsidR="005928C5" w:rsidRDefault="005928C5" w14:paraId="69919E2B" w14:textId="77777777">
            <w:pPr>
              <w:pStyle w:val="CellTextValueNumericGray"/>
              <w:rPr>
                <w:del w:author="SCHAEFFNER Marian (RTD)" w:date="2025-07-08T08:42:00Z" w:id="8736"/>
              </w:rPr>
            </w:pPr>
          </w:p>
        </w:tc>
        <w:tc>
          <w:tcPr>
            <w:tcW w:w="0" w:type="auto"/>
          </w:tcPr>
          <w:p w:rsidR="005928C5" w:rsidRDefault="000313A4" w14:paraId="126DD534" w14:textId="77777777">
            <w:pPr>
              <w:pStyle w:val="CellTextValueNumericGray"/>
              <w:rPr>
                <w:del w:author="SCHAEFFNER Marian (RTD)" w:date="2025-07-08T08:42:00Z" w:id="8737"/>
              </w:rPr>
            </w:pPr>
            <w:del w:author="SCHAEFFNER Marian (RTD)" w:date="2025-07-08T08:42:00Z" w:id="8738">
              <w:r>
                <w:delText>10.00</w:delText>
              </w:r>
            </w:del>
          </w:p>
        </w:tc>
      </w:tr>
      <w:tr w:rsidR="005928C5" w14:paraId="16F7B057" w14:textId="77777777">
        <w:trPr>
          <w:del w:author="SCHAEFFNER Marian (RTD)" w:date="2025-07-08T08:42:00Z" w:id="8739"/>
        </w:trPr>
        <w:tc>
          <w:tcPr>
            <w:tcW w:w="0" w:type="auto"/>
            <w:gridSpan w:val="2"/>
            <w:vMerge w:val="restart"/>
          </w:tcPr>
          <w:p w:rsidR="005928C5" w:rsidRDefault="000313A4" w14:paraId="78364E5E" w14:textId="77777777">
            <w:pPr>
              <w:pStyle w:val="CellTextValue"/>
              <w:rPr>
                <w:del w:author="SCHAEFFNER Marian (RTD)" w:date="2025-07-08T08:42:00Z" w:id="8740"/>
              </w:rPr>
            </w:pPr>
            <w:del w:author="SCHAEFFNER Marian (RTD)" w:date="2025-07-08T08:42:00Z" w:id="8741">
              <w:r>
                <w:delText>HORIZON-MISS-2026-08</w:delText>
              </w:r>
            </w:del>
          </w:p>
        </w:tc>
        <w:tc>
          <w:tcPr>
            <w:tcW w:w="0" w:type="auto"/>
            <w:gridSpan w:val="2"/>
          </w:tcPr>
          <w:p w:rsidR="005928C5" w:rsidRDefault="005928C5" w14:paraId="566953A0" w14:textId="77777777">
            <w:pPr>
              <w:pStyle w:val="CellTextValue"/>
              <w:rPr>
                <w:del w:author="SCHAEFFNER Marian (RTD)" w:date="2025-07-08T08:42:00Z" w:id="8742"/>
              </w:rPr>
            </w:pPr>
          </w:p>
        </w:tc>
        <w:tc>
          <w:tcPr>
            <w:tcW w:w="0" w:type="auto"/>
            <w:gridSpan w:val="3"/>
          </w:tcPr>
          <w:p w:rsidR="005928C5" w:rsidRDefault="000313A4" w14:paraId="21B9F51F" w14:textId="77777777">
            <w:pPr>
              <w:pStyle w:val="CellTextValueNumeric"/>
              <w:rPr>
                <w:del w:author="SCHAEFFNER Marian (RTD)" w:date="2025-07-08T08:42:00Z" w:id="8743"/>
              </w:rPr>
            </w:pPr>
            <w:del w:author="SCHAEFFNER Marian (RTD)" w:date="2025-07-08T08:42:00Z" w:id="8744">
              <w:r>
                <w:delText>6.00</w:delText>
              </w:r>
            </w:del>
          </w:p>
        </w:tc>
        <w:tc>
          <w:tcPr>
            <w:tcW w:w="0" w:type="auto"/>
          </w:tcPr>
          <w:p w:rsidR="005928C5" w:rsidRDefault="005928C5" w14:paraId="75FD717D" w14:textId="77777777">
            <w:pPr>
              <w:pStyle w:val="CellTextValueNumeric"/>
              <w:rPr>
                <w:del w:author="SCHAEFFNER Marian (RTD)" w:date="2025-07-08T08:42:00Z" w:id="8745"/>
              </w:rPr>
            </w:pPr>
          </w:p>
        </w:tc>
      </w:tr>
      <w:tr w:rsidR="005928C5" w14:paraId="350103E8" w14:textId="77777777">
        <w:trPr>
          <w:del w:author="SCHAEFFNER Marian (RTD)" w:date="2025-07-08T08:42:00Z" w:id="8746"/>
        </w:trPr>
        <w:tc>
          <w:tcPr>
            <w:tcW w:w="0" w:type="auto"/>
            <w:gridSpan w:val="2"/>
            <w:vMerge/>
          </w:tcPr>
          <w:p w:rsidR="005928C5" w:rsidRDefault="005928C5" w14:paraId="3734AAAF" w14:textId="77777777">
            <w:pPr>
              <w:pStyle w:val="CellTextValue"/>
              <w:rPr>
                <w:del w:author="SCHAEFFNER Marian (RTD)" w:date="2025-07-08T08:42:00Z" w:id="8747"/>
              </w:rPr>
            </w:pPr>
          </w:p>
        </w:tc>
        <w:tc>
          <w:tcPr>
            <w:tcW w:w="0" w:type="auto"/>
            <w:gridSpan w:val="2"/>
          </w:tcPr>
          <w:p w:rsidR="005928C5" w:rsidRDefault="000313A4" w14:paraId="7A84D470" w14:textId="77777777">
            <w:pPr>
              <w:pStyle w:val="CellTextValueGray"/>
              <w:rPr>
                <w:del w:author="SCHAEFFNER Marian (RTD)" w:date="2025-07-08T08:42:00Z" w:id="8748"/>
              </w:rPr>
            </w:pPr>
            <w:del w:author="SCHAEFFNER Marian (RTD)" w:date="2025-07-08T08:42:00Z" w:id="8749">
              <w:r>
                <w:delText>from 01.020250</w:delText>
              </w:r>
            </w:del>
          </w:p>
        </w:tc>
        <w:tc>
          <w:tcPr>
            <w:tcW w:w="0" w:type="auto"/>
            <w:gridSpan w:val="3"/>
          </w:tcPr>
          <w:p w:rsidR="005928C5" w:rsidRDefault="000313A4" w14:paraId="54D6B6DC" w14:textId="77777777">
            <w:pPr>
              <w:pStyle w:val="CellTextValueNumericGray"/>
              <w:rPr>
                <w:del w:author="SCHAEFFNER Marian (RTD)" w:date="2025-07-08T08:42:00Z" w:id="8750"/>
              </w:rPr>
            </w:pPr>
            <w:del w:author="SCHAEFFNER Marian (RTD)" w:date="2025-07-08T08:42:00Z" w:id="8751">
              <w:r>
                <w:delText>6.00</w:delText>
              </w:r>
            </w:del>
          </w:p>
        </w:tc>
        <w:tc>
          <w:tcPr>
            <w:tcW w:w="0" w:type="auto"/>
          </w:tcPr>
          <w:p w:rsidR="005928C5" w:rsidRDefault="005928C5" w14:paraId="4C31FE99" w14:textId="77777777">
            <w:pPr>
              <w:pStyle w:val="CellTextValueNumericGray"/>
              <w:rPr>
                <w:del w:author="SCHAEFFNER Marian (RTD)" w:date="2025-07-08T08:42:00Z" w:id="8752"/>
              </w:rPr>
            </w:pPr>
          </w:p>
        </w:tc>
      </w:tr>
      <w:tr w:rsidR="00D23795" w14:paraId="482E00CE" w14:textId="0C4BF704">
        <w:tc>
          <w:tcPr>
            <w:tcW w:w="0" w:type="auto"/>
            <w:gridSpan w:val="3"/>
          </w:tcPr>
          <w:p w:rsidR="00D23795" w:rsidRDefault="0030051F" w14:paraId="022703EA" w14:textId="77777777">
            <w:pPr>
              <w:pStyle w:val="CellTextValue"/>
            </w:pPr>
            <w:r>
              <w:t>HORIZON-MISS-2027-01</w:t>
            </w:r>
          </w:p>
        </w:tc>
        <w:tc>
          <w:tcPr>
            <w:tcW w:w="0" w:type="auto"/>
            <w:gridSpan w:val="3"/>
          </w:tcPr>
          <w:p w:rsidR="00D23795" w:rsidRDefault="00D23795" w14:paraId="2DCDC947" w14:textId="77777777">
            <w:pPr>
              <w:pStyle w:val="CellTextValueNumeric"/>
              <w:pPrChange w:author="SCHAEFFNER Marian (RTD)" w:date="2025-07-08T08:42:00Z" w:id="8753">
                <w:pPr>
                  <w:pStyle w:val="CellTextValue"/>
                </w:pPr>
              </w:pPrChange>
            </w:pPr>
          </w:p>
        </w:tc>
        <w:tc>
          <w:tcPr>
            <w:tcW w:w="0" w:type="auto"/>
          </w:tcPr>
          <w:p w:rsidR="00D23795" w:rsidRDefault="0030051F" w14:paraId="4AAF7526" w14:textId="77777777">
            <w:pPr>
              <w:pStyle w:val="CellTextValueNumeric"/>
            </w:pPr>
            <w:ins w:author="SCHAEFFNER Marian (RTD)" w:date="2025-07-08T08:42:00Z" w:id="8754">
              <w:r>
                <w:t>84.32</w:t>
              </w:r>
            </w:ins>
          </w:p>
        </w:tc>
        <w:tc>
          <w:tcPr>
            <w:tcW w:w="0" w:type="auto"/>
            <w:cellDel w:author="SCHAEFFNER Marian (RTD)" w:date="2025-07-08T08:42:00Z" w:id="8755"/>
          </w:tcPr>
          <w:p w:rsidR="000313A4" w:rsidRDefault="000313A4" w14:paraId="75DAA833" w14:textId="77777777">
            <w:pPr>
              <w:pStyle w:val="CellTextValueNumeric"/>
            </w:pPr>
            <w:del w:author="SCHAEFFNER Marian (RTD)" w:date="2025-07-08T08:42:00Z" w:id="8756">
              <w:r>
                <w:delText>85.38</w:delText>
              </w:r>
            </w:del>
          </w:p>
        </w:tc>
      </w:tr>
      <w:tr w:rsidR="005928C5" w14:paraId="6D5897C5" w14:textId="77777777">
        <w:trPr>
          <w:del w:author="SCHAEFFNER Marian (RTD)" w:date="2025-07-08T08:42:00Z" w:id="8757"/>
        </w:trPr>
        <w:tc>
          <w:tcPr>
            <w:tcW w:w="0" w:type="auto"/>
            <w:gridSpan w:val="2"/>
          </w:tcPr>
          <w:p w:rsidR="005928C5" w:rsidRDefault="005928C5" w14:paraId="6C16C09C" w14:textId="77777777">
            <w:pPr>
              <w:pStyle w:val="CellTextValue"/>
              <w:rPr>
                <w:del w:author="SCHAEFFNER Marian (RTD)" w:date="2025-07-08T08:42:00Z" w:id="8758"/>
              </w:rPr>
            </w:pPr>
          </w:p>
        </w:tc>
        <w:tc>
          <w:tcPr>
            <w:tcW w:w="0" w:type="auto"/>
            <w:gridSpan w:val="2"/>
          </w:tcPr>
          <w:p w:rsidR="005928C5" w:rsidRDefault="000313A4" w14:paraId="3FE80048" w14:textId="77777777">
            <w:pPr>
              <w:pStyle w:val="CellTextValueGray"/>
              <w:rPr>
                <w:del w:author="SCHAEFFNER Marian (RTD)" w:date="2025-07-08T08:42:00Z" w:id="8759"/>
              </w:rPr>
            </w:pPr>
            <w:del w:author="SCHAEFFNER Marian (RTD)" w:date="2025-07-08T08:42:00Z" w:id="8760">
              <w:r>
                <w:delText>from 01.020250</w:delText>
              </w:r>
            </w:del>
          </w:p>
        </w:tc>
        <w:tc>
          <w:tcPr>
            <w:tcW w:w="0" w:type="auto"/>
            <w:gridSpan w:val="3"/>
          </w:tcPr>
          <w:p w:rsidR="005928C5" w:rsidRDefault="005928C5" w14:paraId="425F9B4E" w14:textId="77777777">
            <w:pPr>
              <w:pStyle w:val="CellTextValueNumericGray"/>
              <w:rPr>
                <w:del w:author="SCHAEFFNER Marian (RTD)" w:date="2025-07-08T08:42:00Z" w:id="8761"/>
              </w:rPr>
            </w:pPr>
          </w:p>
        </w:tc>
        <w:tc>
          <w:tcPr>
            <w:tcW w:w="0" w:type="auto"/>
          </w:tcPr>
          <w:p w:rsidR="005928C5" w:rsidRDefault="000313A4" w14:paraId="68D5CE4F" w14:textId="77777777">
            <w:pPr>
              <w:pStyle w:val="CellTextValueNumericGray"/>
              <w:rPr>
                <w:del w:author="SCHAEFFNER Marian (RTD)" w:date="2025-07-08T08:42:00Z" w:id="8762"/>
              </w:rPr>
            </w:pPr>
            <w:del w:author="SCHAEFFNER Marian (RTD)" w:date="2025-07-08T08:42:00Z" w:id="8763">
              <w:r>
                <w:delText>85.38</w:delText>
              </w:r>
            </w:del>
          </w:p>
        </w:tc>
      </w:tr>
      <w:tr w:rsidR="00D23795" w14:paraId="5CDE181A" w14:textId="7E800A19">
        <w:tc>
          <w:tcPr>
            <w:tcW w:w="0" w:type="auto"/>
            <w:gridSpan w:val="3"/>
          </w:tcPr>
          <w:p w:rsidR="00D23795" w:rsidRDefault="0030051F" w14:paraId="27E1BC0C" w14:textId="77777777">
            <w:pPr>
              <w:pStyle w:val="CellTextValue"/>
            </w:pPr>
            <w:r>
              <w:t>HORIZON-MISS-2027-02</w:t>
            </w:r>
          </w:p>
        </w:tc>
        <w:tc>
          <w:tcPr>
            <w:tcW w:w="0" w:type="auto"/>
            <w:gridSpan w:val="3"/>
          </w:tcPr>
          <w:p w:rsidR="00D23795" w:rsidRDefault="00D23795" w14:paraId="19F7F0B4" w14:textId="77777777">
            <w:pPr>
              <w:pStyle w:val="CellTextValueNumeric"/>
              <w:pPrChange w:author="SCHAEFFNER Marian (RTD)" w:date="2025-07-08T08:42:00Z" w:id="8764">
                <w:pPr>
                  <w:pStyle w:val="CellTextValue"/>
                </w:pPr>
              </w:pPrChange>
            </w:pPr>
          </w:p>
        </w:tc>
        <w:tc>
          <w:tcPr>
            <w:tcW w:w="0" w:type="auto"/>
          </w:tcPr>
          <w:p w:rsidR="00D23795" w:rsidRDefault="0030051F" w14:paraId="57D9E2C9" w14:textId="77777777">
            <w:pPr>
              <w:pStyle w:val="CellTextValueNumeric"/>
            </w:pPr>
            <w:ins w:author="SCHAEFFNER Marian (RTD)" w:date="2025-07-08T08:42:00Z" w:id="8765">
              <w:r>
                <w:t>117.30</w:t>
              </w:r>
            </w:ins>
          </w:p>
        </w:tc>
        <w:tc>
          <w:tcPr>
            <w:tcW w:w="0" w:type="auto"/>
            <w:cellDel w:author="SCHAEFFNER Marian (RTD)" w:date="2025-07-08T08:42:00Z" w:id="8766"/>
          </w:tcPr>
          <w:p w:rsidR="000313A4" w:rsidRDefault="000313A4" w14:paraId="1E06C00B" w14:textId="77777777">
            <w:pPr>
              <w:pStyle w:val="CellTextValueNumeric"/>
            </w:pPr>
            <w:del w:author="SCHAEFFNER Marian (RTD)" w:date="2025-07-08T08:42:00Z" w:id="8767">
              <w:r>
                <w:delText>133.00</w:delText>
              </w:r>
            </w:del>
          </w:p>
        </w:tc>
      </w:tr>
      <w:tr w:rsidR="005928C5" w14:paraId="603678F5" w14:textId="77777777">
        <w:trPr>
          <w:del w:author="SCHAEFFNER Marian (RTD)" w:date="2025-07-08T08:42:00Z" w:id="8768"/>
        </w:trPr>
        <w:tc>
          <w:tcPr>
            <w:tcW w:w="0" w:type="auto"/>
            <w:gridSpan w:val="2"/>
          </w:tcPr>
          <w:p w:rsidR="005928C5" w:rsidRDefault="005928C5" w14:paraId="3C70FF44" w14:textId="77777777">
            <w:pPr>
              <w:pStyle w:val="CellTextValue"/>
              <w:rPr>
                <w:del w:author="SCHAEFFNER Marian (RTD)" w:date="2025-07-08T08:42:00Z" w:id="8769"/>
              </w:rPr>
            </w:pPr>
          </w:p>
        </w:tc>
        <w:tc>
          <w:tcPr>
            <w:tcW w:w="0" w:type="auto"/>
            <w:gridSpan w:val="2"/>
          </w:tcPr>
          <w:p w:rsidR="005928C5" w:rsidRDefault="000313A4" w14:paraId="55FDB40F" w14:textId="77777777">
            <w:pPr>
              <w:pStyle w:val="CellTextValueGray"/>
              <w:rPr>
                <w:del w:author="SCHAEFFNER Marian (RTD)" w:date="2025-07-08T08:42:00Z" w:id="8770"/>
              </w:rPr>
            </w:pPr>
            <w:del w:author="SCHAEFFNER Marian (RTD)" w:date="2025-07-08T08:42:00Z" w:id="8771">
              <w:r>
                <w:delText>from 01.020210</w:delText>
              </w:r>
            </w:del>
          </w:p>
        </w:tc>
        <w:tc>
          <w:tcPr>
            <w:tcW w:w="0" w:type="auto"/>
            <w:gridSpan w:val="3"/>
          </w:tcPr>
          <w:p w:rsidR="005928C5" w:rsidRDefault="005928C5" w14:paraId="00F193EC" w14:textId="77777777">
            <w:pPr>
              <w:pStyle w:val="CellTextValueNumericGray"/>
              <w:rPr>
                <w:del w:author="SCHAEFFNER Marian (RTD)" w:date="2025-07-08T08:42:00Z" w:id="8772"/>
              </w:rPr>
            </w:pPr>
          </w:p>
        </w:tc>
        <w:tc>
          <w:tcPr>
            <w:tcW w:w="0" w:type="auto"/>
          </w:tcPr>
          <w:p w:rsidR="005928C5" w:rsidRDefault="000313A4" w14:paraId="4EC46A7F" w14:textId="77777777">
            <w:pPr>
              <w:pStyle w:val="CellTextValueNumericGray"/>
              <w:rPr>
                <w:del w:author="SCHAEFFNER Marian (RTD)" w:date="2025-07-08T08:42:00Z" w:id="8773"/>
              </w:rPr>
            </w:pPr>
            <w:del w:author="SCHAEFFNER Marian (RTD)" w:date="2025-07-08T08:42:00Z" w:id="8774">
              <w:r>
                <w:delText>133.00</w:delText>
              </w:r>
            </w:del>
          </w:p>
        </w:tc>
      </w:tr>
      <w:tr w:rsidR="00D23795" w14:paraId="04B31C24" w14:textId="33BD0224">
        <w:tc>
          <w:tcPr>
            <w:tcW w:w="0" w:type="auto"/>
            <w:gridSpan w:val="3"/>
          </w:tcPr>
          <w:p w:rsidR="00D23795" w:rsidRDefault="0030051F" w14:paraId="4F4F8A8A" w14:textId="77777777">
            <w:pPr>
              <w:pStyle w:val="CellTextValue"/>
            </w:pPr>
            <w:r>
              <w:t>HORIZON-MISS-2027-03</w:t>
            </w:r>
          </w:p>
        </w:tc>
        <w:tc>
          <w:tcPr>
            <w:tcW w:w="0" w:type="auto"/>
            <w:gridSpan w:val="3"/>
          </w:tcPr>
          <w:p w:rsidR="00D23795" w:rsidRDefault="00D23795" w14:paraId="3982BBF5" w14:textId="77777777">
            <w:pPr>
              <w:pStyle w:val="CellTextValueNumeric"/>
              <w:pPrChange w:author="SCHAEFFNER Marian (RTD)" w:date="2025-07-08T08:42:00Z" w:id="8775">
                <w:pPr>
                  <w:pStyle w:val="CellTextValue"/>
                </w:pPr>
              </w:pPrChange>
            </w:pPr>
          </w:p>
        </w:tc>
        <w:tc>
          <w:tcPr>
            <w:tcW w:w="0" w:type="auto"/>
          </w:tcPr>
          <w:p w:rsidR="00D23795" w:rsidRDefault="0030051F" w14:paraId="67716817" w14:textId="77777777">
            <w:pPr>
              <w:pStyle w:val="CellTextValueNumeric"/>
            </w:pPr>
            <w:ins w:author="SCHAEFFNER Marian (RTD)" w:date="2025-07-08T08:42:00Z" w:id="8776">
              <w:r>
                <w:t>101.10</w:t>
              </w:r>
            </w:ins>
          </w:p>
        </w:tc>
        <w:tc>
          <w:tcPr>
            <w:tcW w:w="0" w:type="auto"/>
            <w:cellDel w:author="SCHAEFFNER Marian (RTD)" w:date="2025-07-08T08:42:00Z" w:id="8777"/>
          </w:tcPr>
          <w:p w:rsidR="000313A4" w:rsidRDefault="000313A4" w14:paraId="4A817BD7" w14:textId="77777777">
            <w:pPr>
              <w:pStyle w:val="CellTextValueNumeric"/>
            </w:pPr>
            <w:del w:author="SCHAEFFNER Marian (RTD)" w:date="2025-07-08T08:42:00Z" w:id="8778">
              <w:r>
                <w:delText>122.00</w:delText>
              </w:r>
            </w:del>
          </w:p>
        </w:tc>
      </w:tr>
      <w:tr w:rsidR="005928C5" w14:paraId="5B67C93D" w14:textId="77777777">
        <w:trPr>
          <w:del w:author="SCHAEFFNER Marian (RTD)" w:date="2025-07-08T08:42:00Z" w:id="8779"/>
        </w:trPr>
        <w:tc>
          <w:tcPr>
            <w:tcW w:w="0" w:type="auto"/>
            <w:gridSpan w:val="2"/>
          </w:tcPr>
          <w:p w:rsidR="005928C5" w:rsidRDefault="005928C5" w14:paraId="4F101398" w14:textId="77777777">
            <w:pPr>
              <w:pStyle w:val="CellTextValue"/>
              <w:rPr>
                <w:del w:author="SCHAEFFNER Marian (RTD)" w:date="2025-07-08T08:42:00Z" w:id="8780"/>
              </w:rPr>
            </w:pPr>
          </w:p>
        </w:tc>
        <w:tc>
          <w:tcPr>
            <w:tcW w:w="0" w:type="auto"/>
            <w:gridSpan w:val="2"/>
          </w:tcPr>
          <w:p w:rsidR="005928C5" w:rsidRDefault="000313A4" w14:paraId="36CC812A" w14:textId="77777777">
            <w:pPr>
              <w:pStyle w:val="CellTextValueGray"/>
              <w:rPr>
                <w:del w:author="SCHAEFFNER Marian (RTD)" w:date="2025-07-08T08:42:00Z" w:id="8781"/>
              </w:rPr>
            </w:pPr>
            <w:del w:author="SCHAEFFNER Marian (RTD)" w:date="2025-07-08T08:42:00Z" w:id="8782">
              <w:r>
                <w:delText>from 01.020260</w:delText>
              </w:r>
            </w:del>
          </w:p>
        </w:tc>
        <w:tc>
          <w:tcPr>
            <w:tcW w:w="0" w:type="auto"/>
            <w:gridSpan w:val="3"/>
          </w:tcPr>
          <w:p w:rsidR="005928C5" w:rsidRDefault="005928C5" w14:paraId="5E840504" w14:textId="77777777">
            <w:pPr>
              <w:pStyle w:val="CellTextValueNumericGray"/>
              <w:rPr>
                <w:del w:author="SCHAEFFNER Marian (RTD)" w:date="2025-07-08T08:42:00Z" w:id="8783"/>
              </w:rPr>
            </w:pPr>
          </w:p>
        </w:tc>
        <w:tc>
          <w:tcPr>
            <w:tcW w:w="0" w:type="auto"/>
          </w:tcPr>
          <w:p w:rsidR="005928C5" w:rsidRDefault="000313A4" w14:paraId="09C165B7" w14:textId="77777777">
            <w:pPr>
              <w:pStyle w:val="CellTextValueNumericGray"/>
              <w:rPr>
                <w:del w:author="SCHAEFFNER Marian (RTD)" w:date="2025-07-08T08:42:00Z" w:id="8784"/>
              </w:rPr>
            </w:pPr>
            <w:del w:author="SCHAEFFNER Marian (RTD)" w:date="2025-07-08T08:42:00Z" w:id="8785">
              <w:r>
                <w:delText>122.00</w:delText>
              </w:r>
            </w:del>
          </w:p>
        </w:tc>
      </w:tr>
      <w:tr w:rsidR="00D23795" w14:paraId="118116C9" w14:textId="6B91D2B5">
        <w:tc>
          <w:tcPr>
            <w:tcW w:w="0" w:type="auto"/>
            <w:gridSpan w:val="3"/>
          </w:tcPr>
          <w:p w:rsidR="00D23795" w:rsidRDefault="0030051F" w14:paraId="664B4620" w14:textId="77777777">
            <w:pPr>
              <w:pStyle w:val="CellTextValue"/>
            </w:pPr>
            <w:r>
              <w:t>HORIZON-MISS-2027-04</w:t>
            </w:r>
          </w:p>
        </w:tc>
        <w:tc>
          <w:tcPr>
            <w:tcW w:w="0" w:type="auto"/>
            <w:gridSpan w:val="3"/>
          </w:tcPr>
          <w:p w:rsidR="00D23795" w:rsidRDefault="00D23795" w14:paraId="70CE2A8A" w14:textId="77777777">
            <w:pPr>
              <w:pStyle w:val="CellTextValueNumeric"/>
              <w:pPrChange w:author="SCHAEFFNER Marian (RTD)" w:date="2025-07-08T08:42:00Z" w:id="8786">
                <w:pPr>
                  <w:pStyle w:val="CellTextValue"/>
                </w:pPr>
              </w:pPrChange>
            </w:pPr>
          </w:p>
        </w:tc>
        <w:tc>
          <w:tcPr>
            <w:tcW w:w="0" w:type="auto"/>
          </w:tcPr>
          <w:p w:rsidR="00D23795" w:rsidRDefault="0030051F" w14:paraId="3042E612" w14:textId="77777777">
            <w:pPr>
              <w:pStyle w:val="CellTextValueNumeric"/>
            </w:pPr>
            <w:ins w:author="SCHAEFFNER Marian (RTD)" w:date="2025-07-08T08:42:00Z" w:id="8787">
              <w:r>
                <w:t>92.32</w:t>
              </w:r>
            </w:ins>
          </w:p>
        </w:tc>
        <w:tc>
          <w:tcPr>
            <w:tcW w:w="0" w:type="auto"/>
            <w:cellDel w:author="SCHAEFFNER Marian (RTD)" w:date="2025-07-08T08:42:00Z" w:id="8788"/>
          </w:tcPr>
          <w:p w:rsidR="000313A4" w:rsidRDefault="000313A4" w14:paraId="0A3D633F" w14:textId="77777777">
            <w:pPr>
              <w:pStyle w:val="CellTextValueNumeric"/>
            </w:pPr>
            <w:del w:author="SCHAEFFNER Marian (RTD)" w:date="2025-07-08T08:42:00Z" w:id="8789">
              <w:r>
                <w:delText>84.87</w:delText>
              </w:r>
            </w:del>
          </w:p>
        </w:tc>
      </w:tr>
      <w:tr w:rsidR="005928C5" w14:paraId="5B00960F" w14:textId="77777777">
        <w:trPr>
          <w:del w:author="SCHAEFFNER Marian (RTD)" w:date="2025-07-08T08:42:00Z" w:id="8790"/>
        </w:trPr>
        <w:tc>
          <w:tcPr>
            <w:tcW w:w="0" w:type="auto"/>
            <w:gridSpan w:val="2"/>
          </w:tcPr>
          <w:p w:rsidR="005928C5" w:rsidRDefault="005928C5" w14:paraId="38AD3057" w14:textId="77777777">
            <w:pPr>
              <w:pStyle w:val="CellTextValue"/>
              <w:rPr>
                <w:del w:author="SCHAEFFNER Marian (RTD)" w:date="2025-07-08T08:42:00Z" w:id="8791"/>
              </w:rPr>
            </w:pPr>
          </w:p>
        </w:tc>
        <w:tc>
          <w:tcPr>
            <w:tcW w:w="0" w:type="auto"/>
            <w:gridSpan w:val="2"/>
          </w:tcPr>
          <w:p w:rsidR="005928C5" w:rsidRDefault="000313A4" w14:paraId="6724394B" w14:textId="77777777">
            <w:pPr>
              <w:pStyle w:val="CellTextValueGray"/>
              <w:rPr>
                <w:del w:author="SCHAEFFNER Marian (RTD)" w:date="2025-07-08T08:42:00Z" w:id="8792"/>
              </w:rPr>
            </w:pPr>
            <w:del w:author="SCHAEFFNER Marian (RTD)" w:date="2025-07-08T08:42:00Z" w:id="8793">
              <w:r>
                <w:delText>from 01.020250</w:delText>
              </w:r>
            </w:del>
          </w:p>
        </w:tc>
        <w:tc>
          <w:tcPr>
            <w:tcW w:w="0" w:type="auto"/>
            <w:gridSpan w:val="3"/>
          </w:tcPr>
          <w:p w:rsidR="005928C5" w:rsidRDefault="005928C5" w14:paraId="73B6DB38" w14:textId="77777777">
            <w:pPr>
              <w:pStyle w:val="CellTextValueNumericGray"/>
              <w:rPr>
                <w:del w:author="SCHAEFFNER Marian (RTD)" w:date="2025-07-08T08:42:00Z" w:id="8794"/>
              </w:rPr>
            </w:pPr>
          </w:p>
        </w:tc>
        <w:tc>
          <w:tcPr>
            <w:tcW w:w="0" w:type="auto"/>
          </w:tcPr>
          <w:p w:rsidR="005928C5" w:rsidRDefault="000313A4" w14:paraId="4904DF8A" w14:textId="77777777">
            <w:pPr>
              <w:pStyle w:val="CellTextValueNumericGray"/>
              <w:rPr>
                <w:del w:author="SCHAEFFNER Marian (RTD)" w:date="2025-07-08T08:42:00Z" w:id="8795"/>
              </w:rPr>
            </w:pPr>
            <w:del w:author="SCHAEFFNER Marian (RTD)" w:date="2025-07-08T08:42:00Z" w:id="8796">
              <w:r>
                <w:delText>84.87</w:delText>
              </w:r>
            </w:del>
          </w:p>
        </w:tc>
      </w:tr>
      <w:tr w:rsidR="00D23795" w14:paraId="32CF7D2E" w14:textId="2C4C7599">
        <w:tc>
          <w:tcPr>
            <w:tcW w:w="0" w:type="auto"/>
            <w:gridSpan w:val="3"/>
          </w:tcPr>
          <w:p w:rsidR="00D23795" w:rsidRDefault="0030051F" w14:paraId="2053D31F" w14:textId="77777777">
            <w:pPr>
              <w:pStyle w:val="CellTextValue"/>
            </w:pPr>
            <w:r>
              <w:t>HORIZON-MISS-2027-05</w:t>
            </w:r>
          </w:p>
        </w:tc>
        <w:tc>
          <w:tcPr>
            <w:tcW w:w="0" w:type="auto"/>
            <w:gridSpan w:val="3"/>
          </w:tcPr>
          <w:p w:rsidR="00D23795" w:rsidRDefault="00D23795" w14:paraId="4AD70548" w14:textId="77777777">
            <w:pPr>
              <w:pStyle w:val="CellTextValueNumeric"/>
              <w:pPrChange w:author="SCHAEFFNER Marian (RTD)" w:date="2025-07-08T08:42:00Z" w:id="8797">
                <w:pPr>
                  <w:pStyle w:val="CellTextValue"/>
                </w:pPr>
              </w:pPrChange>
            </w:pPr>
          </w:p>
        </w:tc>
        <w:tc>
          <w:tcPr>
            <w:tcW w:w="0" w:type="auto"/>
          </w:tcPr>
          <w:p w:rsidR="00D23795" w:rsidRDefault="0030051F" w14:paraId="35F27DC3" w14:textId="77777777">
            <w:pPr>
              <w:pStyle w:val="CellTextValueNumeric"/>
            </w:pPr>
            <w:ins w:author="SCHAEFFNER Marian (RTD)" w:date="2025-07-08T08:42:00Z" w:id="8798">
              <w:r>
                <w:t>30.80</w:t>
              </w:r>
            </w:ins>
          </w:p>
        </w:tc>
        <w:tc>
          <w:tcPr>
            <w:tcW w:w="0" w:type="auto"/>
            <w:cellDel w:author="SCHAEFFNER Marian (RTD)" w:date="2025-07-08T08:42:00Z" w:id="8799"/>
          </w:tcPr>
          <w:p w:rsidR="000313A4" w:rsidRDefault="000313A4" w14:paraId="76984D04" w14:textId="77777777">
            <w:pPr>
              <w:pStyle w:val="CellTextValueNumeric"/>
            </w:pPr>
            <w:del w:author="SCHAEFFNER Marian (RTD)" w:date="2025-07-08T08:42:00Z" w:id="8800">
              <w:r>
                <w:delText>48.00</w:delText>
              </w:r>
            </w:del>
          </w:p>
        </w:tc>
      </w:tr>
      <w:tr w:rsidR="005928C5" w14:paraId="604E1ADF" w14:textId="77777777">
        <w:trPr>
          <w:del w:author="SCHAEFFNER Marian (RTD)" w:date="2025-07-08T08:42:00Z" w:id="8801"/>
        </w:trPr>
        <w:tc>
          <w:tcPr>
            <w:tcW w:w="0" w:type="auto"/>
            <w:gridSpan w:val="2"/>
          </w:tcPr>
          <w:p w:rsidR="005928C5" w:rsidRDefault="005928C5" w14:paraId="4727016C" w14:textId="77777777">
            <w:pPr>
              <w:pStyle w:val="CellTextValue"/>
              <w:rPr>
                <w:del w:author="SCHAEFFNER Marian (RTD)" w:date="2025-07-08T08:42:00Z" w:id="8802"/>
              </w:rPr>
            </w:pPr>
          </w:p>
        </w:tc>
        <w:tc>
          <w:tcPr>
            <w:tcW w:w="0" w:type="auto"/>
            <w:gridSpan w:val="2"/>
          </w:tcPr>
          <w:p w:rsidR="005928C5" w:rsidRDefault="000313A4" w14:paraId="3E6E6374" w14:textId="77777777">
            <w:pPr>
              <w:pStyle w:val="CellTextValueGray"/>
              <w:rPr>
                <w:del w:author="SCHAEFFNER Marian (RTD)" w:date="2025-07-08T08:42:00Z" w:id="8803"/>
              </w:rPr>
            </w:pPr>
            <w:del w:author="SCHAEFFNER Marian (RTD)" w:date="2025-07-08T08:42:00Z" w:id="8804">
              <w:r>
                <w:delText>from 01.020260</w:delText>
              </w:r>
            </w:del>
          </w:p>
        </w:tc>
        <w:tc>
          <w:tcPr>
            <w:tcW w:w="0" w:type="auto"/>
            <w:gridSpan w:val="3"/>
          </w:tcPr>
          <w:p w:rsidR="005928C5" w:rsidRDefault="005928C5" w14:paraId="2BEA1D1A" w14:textId="77777777">
            <w:pPr>
              <w:pStyle w:val="CellTextValueNumericGray"/>
              <w:rPr>
                <w:del w:author="SCHAEFFNER Marian (RTD)" w:date="2025-07-08T08:42:00Z" w:id="8805"/>
              </w:rPr>
            </w:pPr>
          </w:p>
        </w:tc>
        <w:tc>
          <w:tcPr>
            <w:tcW w:w="0" w:type="auto"/>
          </w:tcPr>
          <w:p w:rsidR="005928C5" w:rsidRDefault="000313A4" w14:paraId="4F6B3E9E" w14:textId="77777777">
            <w:pPr>
              <w:pStyle w:val="CellTextValueNumericGray"/>
              <w:rPr>
                <w:del w:author="SCHAEFFNER Marian (RTD)" w:date="2025-07-08T08:42:00Z" w:id="8806"/>
              </w:rPr>
            </w:pPr>
            <w:del w:author="SCHAEFFNER Marian (RTD)" w:date="2025-07-08T08:42:00Z" w:id="8807">
              <w:r>
                <w:delText>48.00</w:delText>
              </w:r>
            </w:del>
          </w:p>
        </w:tc>
      </w:tr>
      <w:tr w:rsidR="00D23795" w14:paraId="37CC1D22" w14:textId="5BD9C5A8">
        <w:tc>
          <w:tcPr>
            <w:tcW w:w="0" w:type="auto"/>
            <w:gridSpan w:val="3"/>
          </w:tcPr>
          <w:p w:rsidR="00D23795" w:rsidRDefault="0030051F" w14:paraId="5D02114B" w14:textId="77777777">
            <w:pPr>
              <w:pStyle w:val="CellTextValue"/>
            </w:pPr>
            <w:r>
              <w:t>HORIZON-MISS-2027-05-two-stage</w:t>
            </w:r>
          </w:p>
        </w:tc>
        <w:tc>
          <w:tcPr>
            <w:tcW w:w="0" w:type="auto"/>
            <w:gridSpan w:val="3"/>
          </w:tcPr>
          <w:p w:rsidR="00D23795" w:rsidRDefault="00D23795" w14:paraId="335E644E" w14:textId="77777777">
            <w:pPr>
              <w:pStyle w:val="CellTextValueNumeric"/>
              <w:pPrChange w:author="SCHAEFFNER Marian (RTD)" w:date="2025-07-08T08:42:00Z" w:id="8808">
                <w:pPr>
                  <w:pStyle w:val="CellTextValue"/>
                </w:pPr>
              </w:pPrChange>
            </w:pPr>
          </w:p>
        </w:tc>
        <w:tc>
          <w:tcPr>
            <w:tcW w:w="0" w:type="auto"/>
          </w:tcPr>
          <w:p w:rsidR="00D23795" w:rsidRDefault="0030051F" w14:paraId="473ADA0E" w14:textId="77777777">
            <w:pPr>
              <w:pStyle w:val="CellTextValueNumeric"/>
            </w:pPr>
            <w:ins w:author="SCHAEFFNER Marian (RTD)" w:date="2025-07-08T08:42:00Z" w:id="8809">
              <w:r>
                <w:t>64.00</w:t>
              </w:r>
            </w:ins>
          </w:p>
        </w:tc>
        <w:tc>
          <w:tcPr>
            <w:tcW w:w="0" w:type="auto"/>
            <w:cellDel w:author="SCHAEFFNER Marian (RTD)" w:date="2025-07-08T08:42:00Z" w:id="8810"/>
          </w:tcPr>
          <w:p w:rsidR="000313A4" w:rsidRDefault="000313A4" w14:paraId="3CC312B3" w14:textId="77777777">
            <w:pPr>
              <w:pStyle w:val="CellTextValueNumeric"/>
            </w:pPr>
            <w:del w:author="SCHAEFFNER Marian (RTD)" w:date="2025-07-08T08:42:00Z" w:id="8811">
              <w:r>
                <w:delText>24.00</w:delText>
              </w:r>
            </w:del>
          </w:p>
        </w:tc>
      </w:tr>
      <w:tr w:rsidR="005928C5" w14:paraId="257DBAC2" w14:textId="77777777">
        <w:trPr>
          <w:del w:author="SCHAEFFNER Marian (RTD)" w:date="2025-07-08T08:42:00Z" w:id="8812"/>
        </w:trPr>
        <w:tc>
          <w:tcPr>
            <w:tcW w:w="0" w:type="auto"/>
            <w:gridSpan w:val="2"/>
          </w:tcPr>
          <w:p w:rsidR="005928C5" w:rsidRDefault="005928C5" w14:paraId="7BA57F4F" w14:textId="77777777">
            <w:pPr>
              <w:pStyle w:val="CellTextValue"/>
              <w:rPr>
                <w:del w:author="SCHAEFFNER Marian (RTD)" w:date="2025-07-08T08:42:00Z" w:id="8813"/>
              </w:rPr>
            </w:pPr>
          </w:p>
        </w:tc>
        <w:tc>
          <w:tcPr>
            <w:tcW w:w="0" w:type="auto"/>
            <w:gridSpan w:val="2"/>
          </w:tcPr>
          <w:p w:rsidR="005928C5" w:rsidRDefault="000313A4" w14:paraId="1712066B" w14:textId="77777777">
            <w:pPr>
              <w:pStyle w:val="CellTextValueGray"/>
              <w:rPr>
                <w:del w:author="SCHAEFFNER Marian (RTD)" w:date="2025-07-08T08:42:00Z" w:id="8814"/>
              </w:rPr>
            </w:pPr>
            <w:del w:author="SCHAEFFNER Marian (RTD)" w:date="2025-07-08T08:42:00Z" w:id="8815">
              <w:r>
                <w:delText>from 01.020260</w:delText>
              </w:r>
            </w:del>
          </w:p>
        </w:tc>
        <w:tc>
          <w:tcPr>
            <w:tcW w:w="0" w:type="auto"/>
            <w:gridSpan w:val="3"/>
          </w:tcPr>
          <w:p w:rsidR="005928C5" w:rsidRDefault="005928C5" w14:paraId="298CEF25" w14:textId="77777777">
            <w:pPr>
              <w:pStyle w:val="CellTextValueNumericGray"/>
              <w:rPr>
                <w:del w:author="SCHAEFFNER Marian (RTD)" w:date="2025-07-08T08:42:00Z" w:id="8816"/>
              </w:rPr>
            </w:pPr>
          </w:p>
        </w:tc>
        <w:tc>
          <w:tcPr>
            <w:tcW w:w="0" w:type="auto"/>
          </w:tcPr>
          <w:p w:rsidR="005928C5" w:rsidRDefault="000313A4" w14:paraId="1EBF21BB" w14:textId="77777777">
            <w:pPr>
              <w:pStyle w:val="CellTextValueNumericGray"/>
              <w:rPr>
                <w:del w:author="SCHAEFFNER Marian (RTD)" w:date="2025-07-08T08:42:00Z" w:id="8817"/>
              </w:rPr>
            </w:pPr>
            <w:del w:author="SCHAEFFNER Marian (RTD)" w:date="2025-07-08T08:42:00Z" w:id="8818">
              <w:r>
                <w:delText>24.00</w:delText>
              </w:r>
            </w:del>
          </w:p>
        </w:tc>
      </w:tr>
      <w:tr w:rsidR="00D23795" w14:paraId="6BA250CF" w14:textId="77777777">
        <w:tc>
          <w:tcPr>
            <w:tcW w:w="0" w:type="auto"/>
            <w:gridSpan w:val="3"/>
          </w:tcPr>
          <w:p w:rsidR="00D23795" w:rsidRDefault="0030051F" w14:paraId="2C867739" w14:textId="77777777">
            <w:pPr>
              <w:pStyle w:val="CellTextValue"/>
            </w:pPr>
            <w:r>
              <w:t>HORIZON-MISS-2027-06</w:t>
            </w:r>
          </w:p>
        </w:tc>
        <w:tc>
          <w:tcPr>
            <w:tcW w:w="0" w:type="auto"/>
            <w:gridSpan w:val="2"/>
          </w:tcPr>
          <w:p w:rsidR="00D23795" w:rsidRDefault="00D23795" w14:paraId="3D987F54" w14:textId="77777777">
            <w:pPr>
              <w:pStyle w:val="CellTextValueNumeric"/>
              <w:pPrChange w:author="SCHAEFFNER Marian (RTD)" w:date="2025-07-08T08:42:00Z" w:id="8819">
                <w:pPr>
                  <w:pStyle w:val="CellTextValue"/>
                </w:pPr>
              </w:pPrChange>
            </w:pPr>
          </w:p>
        </w:tc>
        <w:tc>
          <w:tcPr>
            <w:tcW w:w="0" w:type="auto"/>
            <w:cellDel w:author="SCHAEFFNER Marian (RTD)" w:date="2025-07-08T08:42:00Z" w:id="8820"/>
          </w:tcPr>
          <w:p w:rsidR="005928C5" w:rsidRDefault="005928C5" w14:paraId="664C2244" w14:textId="77777777">
            <w:pPr>
              <w:pStyle w:val="CellTextValueNumeric"/>
            </w:pPr>
          </w:p>
        </w:tc>
        <w:tc>
          <w:tcPr>
            <w:tcW w:w="0" w:type="auto"/>
            <w:gridSpan w:val="2"/>
          </w:tcPr>
          <w:p w:rsidR="00D23795" w:rsidRDefault="0030051F" w14:paraId="1E598725" w14:textId="2A6B44D3">
            <w:pPr>
              <w:pStyle w:val="CellTextValueNumeric"/>
            </w:pPr>
            <w:r>
              <w:t>24.00</w:t>
            </w:r>
          </w:p>
        </w:tc>
      </w:tr>
      <w:tr w:rsidR="005928C5" w14:paraId="539F4176" w14:textId="77777777">
        <w:trPr>
          <w:del w:author="SCHAEFFNER Marian (RTD)" w:date="2025-07-08T08:42:00Z" w:id="8821"/>
        </w:trPr>
        <w:tc>
          <w:tcPr>
            <w:tcW w:w="0" w:type="auto"/>
            <w:gridSpan w:val="2"/>
          </w:tcPr>
          <w:p w:rsidR="005928C5" w:rsidRDefault="005928C5" w14:paraId="4C8FB175" w14:textId="77777777">
            <w:pPr>
              <w:pStyle w:val="CellTextValue"/>
              <w:rPr>
                <w:del w:author="SCHAEFFNER Marian (RTD)" w:date="2025-07-08T08:42:00Z" w:id="8822"/>
              </w:rPr>
            </w:pPr>
          </w:p>
        </w:tc>
        <w:tc>
          <w:tcPr>
            <w:tcW w:w="0" w:type="auto"/>
            <w:gridSpan w:val="2"/>
          </w:tcPr>
          <w:p w:rsidR="005928C5" w:rsidRDefault="000313A4" w14:paraId="3F97B8A2" w14:textId="77777777">
            <w:pPr>
              <w:pStyle w:val="CellTextValueGray"/>
              <w:rPr>
                <w:del w:author="SCHAEFFNER Marian (RTD)" w:date="2025-07-08T08:42:00Z" w:id="8823"/>
              </w:rPr>
            </w:pPr>
            <w:del w:author="SCHAEFFNER Marian (RTD)" w:date="2025-07-08T08:42:00Z" w:id="8824">
              <w:r>
                <w:delText>from 01.020210</w:delText>
              </w:r>
            </w:del>
          </w:p>
        </w:tc>
        <w:tc>
          <w:tcPr>
            <w:tcW w:w="0" w:type="auto"/>
            <w:gridSpan w:val="3"/>
          </w:tcPr>
          <w:p w:rsidR="005928C5" w:rsidRDefault="005928C5" w14:paraId="3A93049B" w14:textId="77777777">
            <w:pPr>
              <w:pStyle w:val="CellTextValueNumericGray"/>
              <w:rPr>
                <w:del w:author="SCHAEFFNER Marian (RTD)" w:date="2025-07-08T08:42:00Z" w:id="8825"/>
              </w:rPr>
            </w:pPr>
          </w:p>
        </w:tc>
        <w:tc>
          <w:tcPr>
            <w:tcW w:w="0" w:type="auto"/>
          </w:tcPr>
          <w:p w:rsidR="005928C5" w:rsidRDefault="000313A4" w14:paraId="35247B69" w14:textId="77777777">
            <w:pPr>
              <w:pStyle w:val="CellTextValueNumericGray"/>
              <w:rPr>
                <w:del w:author="SCHAEFFNER Marian (RTD)" w:date="2025-07-08T08:42:00Z" w:id="8826"/>
              </w:rPr>
            </w:pPr>
            <w:del w:author="SCHAEFFNER Marian (RTD)" w:date="2025-07-08T08:42:00Z" w:id="8827">
              <w:r>
                <w:delText>12.00</w:delText>
              </w:r>
            </w:del>
          </w:p>
        </w:tc>
      </w:tr>
      <w:tr w:rsidR="005928C5" w14:paraId="52F999B3" w14:textId="77777777">
        <w:trPr>
          <w:del w:author="SCHAEFFNER Marian (RTD)" w:date="2025-07-08T08:42:00Z" w:id="8828"/>
        </w:trPr>
        <w:tc>
          <w:tcPr>
            <w:tcW w:w="0" w:type="auto"/>
            <w:gridSpan w:val="2"/>
          </w:tcPr>
          <w:p w:rsidR="005928C5" w:rsidRDefault="005928C5" w14:paraId="1F9F2F4D" w14:textId="77777777">
            <w:pPr>
              <w:pStyle w:val="CellTextValue"/>
              <w:rPr>
                <w:del w:author="SCHAEFFNER Marian (RTD)" w:date="2025-07-08T08:42:00Z" w:id="8829"/>
              </w:rPr>
            </w:pPr>
          </w:p>
        </w:tc>
        <w:tc>
          <w:tcPr>
            <w:tcW w:w="0" w:type="auto"/>
            <w:gridSpan w:val="2"/>
          </w:tcPr>
          <w:p w:rsidR="005928C5" w:rsidRDefault="000313A4" w14:paraId="38E651DF" w14:textId="77777777">
            <w:pPr>
              <w:pStyle w:val="CellTextValueGray"/>
              <w:rPr>
                <w:del w:author="SCHAEFFNER Marian (RTD)" w:date="2025-07-08T08:42:00Z" w:id="8830"/>
              </w:rPr>
            </w:pPr>
            <w:del w:author="SCHAEFFNER Marian (RTD)" w:date="2025-07-08T08:42:00Z" w:id="8831">
              <w:r>
                <w:delText>from 01.020260</w:delText>
              </w:r>
            </w:del>
          </w:p>
        </w:tc>
        <w:tc>
          <w:tcPr>
            <w:tcW w:w="0" w:type="auto"/>
            <w:gridSpan w:val="3"/>
          </w:tcPr>
          <w:p w:rsidR="005928C5" w:rsidRDefault="005928C5" w14:paraId="76DFBAFD" w14:textId="77777777">
            <w:pPr>
              <w:pStyle w:val="CellTextValueNumericGray"/>
              <w:rPr>
                <w:del w:author="SCHAEFFNER Marian (RTD)" w:date="2025-07-08T08:42:00Z" w:id="8832"/>
              </w:rPr>
            </w:pPr>
          </w:p>
        </w:tc>
        <w:tc>
          <w:tcPr>
            <w:tcW w:w="0" w:type="auto"/>
          </w:tcPr>
          <w:p w:rsidR="005928C5" w:rsidRDefault="000313A4" w14:paraId="00157A18" w14:textId="77777777">
            <w:pPr>
              <w:pStyle w:val="CellTextValueNumericGray"/>
              <w:rPr>
                <w:del w:author="SCHAEFFNER Marian (RTD)" w:date="2025-07-08T08:42:00Z" w:id="8833"/>
              </w:rPr>
            </w:pPr>
            <w:del w:author="SCHAEFFNER Marian (RTD)" w:date="2025-07-08T08:42:00Z" w:id="8834">
              <w:r>
                <w:delText>12.00</w:delText>
              </w:r>
            </w:del>
          </w:p>
        </w:tc>
      </w:tr>
      <w:tr w:rsidR="00D23795" w14:paraId="44CA6E48" w14:textId="77777777">
        <w:tc>
          <w:tcPr>
            <w:tcW w:w="0" w:type="auto"/>
            <w:gridSpan w:val="3"/>
          </w:tcPr>
          <w:p w:rsidR="00D23795" w:rsidRDefault="0030051F" w14:paraId="4D030225" w14:textId="77777777">
            <w:pPr>
              <w:pStyle w:val="CellTextValue"/>
            </w:pPr>
            <w:r>
              <w:t>HORIZON-MISS-2027-07</w:t>
            </w:r>
          </w:p>
        </w:tc>
        <w:tc>
          <w:tcPr>
            <w:tcW w:w="0" w:type="auto"/>
            <w:gridSpan w:val="2"/>
          </w:tcPr>
          <w:p w:rsidR="00D23795" w:rsidRDefault="00D23795" w14:paraId="0776237B" w14:textId="77777777">
            <w:pPr>
              <w:pStyle w:val="CellTextValueNumeric"/>
              <w:pPrChange w:author="SCHAEFFNER Marian (RTD)" w:date="2025-07-08T08:42:00Z" w:id="8835">
                <w:pPr>
                  <w:pStyle w:val="CellTextValue"/>
                </w:pPr>
              </w:pPrChange>
            </w:pPr>
          </w:p>
        </w:tc>
        <w:tc>
          <w:tcPr>
            <w:tcW w:w="0" w:type="auto"/>
            <w:cellDel w:author="SCHAEFFNER Marian (RTD)" w:date="2025-07-08T08:42:00Z" w:id="8836"/>
          </w:tcPr>
          <w:p w:rsidR="005928C5" w:rsidRDefault="005928C5" w14:paraId="4AB09367" w14:textId="77777777">
            <w:pPr>
              <w:pStyle w:val="CellTextValueNumeric"/>
            </w:pPr>
          </w:p>
        </w:tc>
        <w:tc>
          <w:tcPr>
            <w:tcW w:w="0" w:type="auto"/>
            <w:gridSpan w:val="2"/>
          </w:tcPr>
          <w:p w:rsidR="00D23795" w:rsidRDefault="000313A4" w14:paraId="5A3BD796" w14:textId="58C1E2AB">
            <w:pPr>
              <w:pStyle w:val="CellTextValueNumeric"/>
            </w:pPr>
            <w:del w:author="SCHAEFFNER Marian (RTD)" w:date="2025-07-08T08:42:00Z" w:id="8837">
              <w:r>
                <w:delText>67</w:delText>
              </w:r>
            </w:del>
            <w:ins w:author="SCHAEFFNER Marian (RTD)" w:date="2025-07-08T08:42:00Z" w:id="8838">
              <w:r>
                <w:t>68</w:t>
              </w:r>
            </w:ins>
            <w:r>
              <w:t>.50</w:t>
            </w:r>
          </w:p>
        </w:tc>
      </w:tr>
      <w:tr w:rsidR="005928C5" w14:paraId="20B6B012" w14:textId="77777777">
        <w:trPr>
          <w:del w:author="SCHAEFFNER Marian (RTD)" w:date="2025-07-08T08:42:00Z" w:id="8839"/>
        </w:trPr>
        <w:tc>
          <w:tcPr>
            <w:tcW w:w="0" w:type="auto"/>
            <w:gridSpan w:val="2"/>
          </w:tcPr>
          <w:p w:rsidR="005928C5" w:rsidRDefault="005928C5" w14:paraId="2121A964" w14:textId="77777777">
            <w:pPr>
              <w:pStyle w:val="CellTextValue"/>
              <w:rPr>
                <w:del w:author="SCHAEFFNER Marian (RTD)" w:date="2025-07-08T08:42:00Z" w:id="8840"/>
              </w:rPr>
            </w:pPr>
          </w:p>
        </w:tc>
        <w:tc>
          <w:tcPr>
            <w:tcW w:w="0" w:type="auto"/>
            <w:gridSpan w:val="2"/>
          </w:tcPr>
          <w:p w:rsidR="005928C5" w:rsidRDefault="000313A4" w14:paraId="236C310E" w14:textId="77777777">
            <w:pPr>
              <w:pStyle w:val="CellTextValueGray"/>
              <w:rPr>
                <w:del w:author="SCHAEFFNER Marian (RTD)" w:date="2025-07-08T08:42:00Z" w:id="8841"/>
              </w:rPr>
            </w:pPr>
            <w:del w:author="SCHAEFFNER Marian (RTD)" w:date="2025-07-08T08:42:00Z" w:id="8842">
              <w:r>
                <w:delText>from 01.020250</w:delText>
              </w:r>
            </w:del>
          </w:p>
        </w:tc>
        <w:tc>
          <w:tcPr>
            <w:tcW w:w="0" w:type="auto"/>
            <w:gridSpan w:val="3"/>
          </w:tcPr>
          <w:p w:rsidR="005928C5" w:rsidRDefault="005928C5" w14:paraId="08A2A3C1" w14:textId="77777777">
            <w:pPr>
              <w:pStyle w:val="CellTextValueNumericGray"/>
              <w:rPr>
                <w:del w:author="SCHAEFFNER Marian (RTD)" w:date="2025-07-08T08:42:00Z" w:id="8843"/>
              </w:rPr>
            </w:pPr>
          </w:p>
        </w:tc>
        <w:tc>
          <w:tcPr>
            <w:tcW w:w="0" w:type="auto"/>
          </w:tcPr>
          <w:p w:rsidR="005928C5" w:rsidRDefault="000313A4" w14:paraId="6270E965" w14:textId="77777777">
            <w:pPr>
              <w:pStyle w:val="CellTextValueNumericGray"/>
              <w:rPr>
                <w:del w:author="SCHAEFFNER Marian (RTD)" w:date="2025-07-08T08:42:00Z" w:id="8844"/>
              </w:rPr>
            </w:pPr>
            <w:del w:author="SCHAEFFNER Marian (RTD)" w:date="2025-07-08T08:42:00Z" w:id="8845">
              <w:r>
                <w:delText>60.00</w:delText>
              </w:r>
            </w:del>
          </w:p>
        </w:tc>
      </w:tr>
      <w:tr w:rsidR="005928C5" w14:paraId="74FE13C2" w14:textId="77777777">
        <w:trPr>
          <w:del w:author="SCHAEFFNER Marian (RTD)" w:date="2025-07-08T08:42:00Z" w:id="8846"/>
        </w:trPr>
        <w:tc>
          <w:tcPr>
            <w:tcW w:w="0" w:type="auto"/>
            <w:gridSpan w:val="2"/>
          </w:tcPr>
          <w:p w:rsidR="005928C5" w:rsidRDefault="005928C5" w14:paraId="1B8D56FE" w14:textId="77777777">
            <w:pPr>
              <w:pStyle w:val="CellTextValue"/>
              <w:rPr>
                <w:del w:author="SCHAEFFNER Marian (RTD)" w:date="2025-07-08T08:42:00Z" w:id="8847"/>
              </w:rPr>
            </w:pPr>
          </w:p>
        </w:tc>
        <w:tc>
          <w:tcPr>
            <w:tcW w:w="0" w:type="auto"/>
            <w:gridSpan w:val="2"/>
          </w:tcPr>
          <w:p w:rsidR="005928C5" w:rsidRDefault="000313A4" w14:paraId="184F0772" w14:textId="77777777">
            <w:pPr>
              <w:pStyle w:val="CellTextValueGray"/>
              <w:rPr>
                <w:del w:author="SCHAEFFNER Marian (RTD)" w:date="2025-07-08T08:42:00Z" w:id="8848"/>
              </w:rPr>
            </w:pPr>
            <w:del w:author="SCHAEFFNER Marian (RTD)" w:date="2025-07-08T08:42:00Z" w:id="8849">
              <w:r>
                <w:delText>from 01.020260</w:delText>
              </w:r>
            </w:del>
          </w:p>
        </w:tc>
        <w:tc>
          <w:tcPr>
            <w:tcW w:w="0" w:type="auto"/>
            <w:gridSpan w:val="3"/>
          </w:tcPr>
          <w:p w:rsidR="005928C5" w:rsidRDefault="005928C5" w14:paraId="2ADD6A98" w14:textId="77777777">
            <w:pPr>
              <w:pStyle w:val="CellTextValueNumericGray"/>
              <w:rPr>
                <w:del w:author="SCHAEFFNER Marian (RTD)" w:date="2025-07-08T08:42:00Z" w:id="8850"/>
              </w:rPr>
            </w:pPr>
          </w:p>
        </w:tc>
        <w:tc>
          <w:tcPr>
            <w:tcW w:w="0" w:type="auto"/>
          </w:tcPr>
          <w:p w:rsidR="005928C5" w:rsidRDefault="000313A4" w14:paraId="0B4F1C51" w14:textId="77777777">
            <w:pPr>
              <w:pStyle w:val="CellTextValueNumericGray"/>
              <w:rPr>
                <w:del w:author="SCHAEFFNER Marian (RTD)" w:date="2025-07-08T08:42:00Z" w:id="8851"/>
              </w:rPr>
            </w:pPr>
            <w:del w:author="SCHAEFFNER Marian (RTD)" w:date="2025-07-08T08:42:00Z" w:id="8852">
              <w:r>
                <w:delText>7.50</w:delText>
              </w:r>
            </w:del>
          </w:p>
        </w:tc>
      </w:tr>
      <w:tr w:rsidR="005928C5" w14:paraId="7BD56702" w14:textId="77777777">
        <w:trPr>
          <w:del w:author="SCHAEFFNER Marian (RTD)" w:date="2025-07-08T08:42:00Z" w:id="8853"/>
        </w:trPr>
        <w:tc>
          <w:tcPr>
            <w:tcW w:w="0" w:type="auto"/>
            <w:gridSpan w:val="2"/>
            <w:vMerge w:val="restart"/>
          </w:tcPr>
          <w:p w:rsidR="005928C5" w:rsidRDefault="000313A4" w14:paraId="5248EC7E" w14:textId="77777777">
            <w:pPr>
              <w:pStyle w:val="CellTextValue"/>
              <w:rPr>
                <w:del w:author="SCHAEFFNER Marian (RTD)" w:date="2025-07-08T08:42:00Z" w:id="8854"/>
              </w:rPr>
            </w:pPr>
            <w:del w:author="SCHAEFFNER Marian (RTD)" w:date="2025-07-08T08:42:00Z" w:id="8855">
              <w:r>
                <w:delText>HORIZON-MISS-2027-08</w:delText>
              </w:r>
            </w:del>
          </w:p>
        </w:tc>
        <w:tc>
          <w:tcPr>
            <w:tcW w:w="0" w:type="auto"/>
            <w:gridSpan w:val="2"/>
          </w:tcPr>
          <w:p w:rsidR="005928C5" w:rsidRDefault="005928C5" w14:paraId="52A570B8" w14:textId="77777777">
            <w:pPr>
              <w:pStyle w:val="CellTextValue"/>
              <w:rPr>
                <w:del w:author="SCHAEFFNER Marian (RTD)" w:date="2025-07-08T08:42:00Z" w:id="8856"/>
              </w:rPr>
            </w:pPr>
          </w:p>
        </w:tc>
        <w:tc>
          <w:tcPr>
            <w:tcW w:w="0" w:type="auto"/>
            <w:gridSpan w:val="3"/>
          </w:tcPr>
          <w:p w:rsidR="005928C5" w:rsidRDefault="005928C5" w14:paraId="2FE21F9B" w14:textId="77777777">
            <w:pPr>
              <w:pStyle w:val="CellTextValueNumeric"/>
              <w:rPr>
                <w:del w:author="SCHAEFFNER Marian (RTD)" w:date="2025-07-08T08:42:00Z" w:id="8857"/>
              </w:rPr>
            </w:pPr>
          </w:p>
        </w:tc>
        <w:tc>
          <w:tcPr>
            <w:tcW w:w="0" w:type="auto"/>
          </w:tcPr>
          <w:p w:rsidR="005928C5" w:rsidRDefault="000313A4" w14:paraId="10E35235" w14:textId="77777777">
            <w:pPr>
              <w:pStyle w:val="CellTextValueNumeric"/>
              <w:rPr>
                <w:del w:author="SCHAEFFNER Marian (RTD)" w:date="2025-07-08T08:42:00Z" w:id="8858"/>
              </w:rPr>
            </w:pPr>
            <w:del w:author="SCHAEFFNER Marian (RTD)" w:date="2025-07-08T08:42:00Z" w:id="8859">
              <w:r>
                <w:delText>4.00</w:delText>
              </w:r>
            </w:del>
          </w:p>
        </w:tc>
      </w:tr>
      <w:tr w:rsidR="005928C5" w14:paraId="5F8630F7" w14:textId="77777777">
        <w:trPr>
          <w:del w:author="SCHAEFFNER Marian (RTD)" w:date="2025-07-08T08:42:00Z" w:id="8860"/>
        </w:trPr>
        <w:tc>
          <w:tcPr>
            <w:tcW w:w="0" w:type="auto"/>
            <w:gridSpan w:val="2"/>
            <w:vMerge/>
          </w:tcPr>
          <w:p w:rsidR="005928C5" w:rsidRDefault="005928C5" w14:paraId="44DDBAED" w14:textId="77777777">
            <w:pPr>
              <w:pStyle w:val="CellTextValue"/>
              <w:rPr>
                <w:del w:author="SCHAEFFNER Marian (RTD)" w:date="2025-07-08T08:42:00Z" w:id="8861"/>
              </w:rPr>
            </w:pPr>
          </w:p>
        </w:tc>
        <w:tc>
          <w:tcPr>
            <w:tcW w:w="0" w:type="auto"/>
            <w:gridSpan w:val="2"/>
          </w:tcPr>
          <w:p w:rsidR="005928C5" w:rsidRDefault="000313A4" w14:paraId="0958F20A" w14:textId="77777777">
            <w:pPr>
              <w:pStyle w:val="CellTextValueGray"/>
              <w:rPr>
                <w:del w:author="SCHAEFFNER Marian (RTD)" w:date="2025-07-08T08:42:00Z" w:id="8862"/>
              </w:rPr>
            </w:pPr>
            <w:del w:author="SCHAEFFNER Marian (RTD)" w:date="2025-07-08T08:42:00Z" w:id="8863">
              <w:r>
                <w:delText>from 01.020250</w:delText>
              </w:r>
            </w:del>
          </w:p>
        </w:tc>
        <w:tc>
          <w:tcPr>
            <w:tcW w:w="0" w:type="auto"/>
            <w:gridSpan w:val="3"/>
          </w:tcPr>
          <w:p w:rsidR="005928C5" w:rsidRDefault="005928C5" w14:paraId="344A183D" w14:textId="77777777">
            <w:pPr>
              <w:pStyle w:val="CellTextValueNumericGray"/>
              <w:rPr>
                <w:del w:author="SCHAEFFNER Marian (RTD)" w:date="2025-07-08T08:42:00Z" w:id="8864"/>
              </w:rPr>
            </w:pPr>
          </w:p>
        </w:tc>
        <w:tc>
          <w:tcPr>
            <w:tcW w:w="0" w:type="auto"/>
          </w:tcPr>
          <w:p w:rsidR="005928C5" w:rsidRDefault="000313A4" w14:paraId="1990B541" w14:textId="77777777">
            <w:pPr>
              <w:pStyle w:val="CellTextValueNumericGray"/>
              <w:rPr>
                <w:del w:author="SCHAEFFNER Marian (RTD)" w:date="2025-07-08T08:42:00Z" w:id="8865"/>
              </w:rPr>
            </w:pPr>
            <w:del w:author="SCHAEFFNER Marian (RTD)" w:date="2025-07-08T08:42:00Z" w:id="8866">
              <w:r>
                <w:delText>4.00</w:delText>
              </w:r>
            </w:del>
          </w:p>
        </w:tc>
      </w:tr>
      <w:tr w:rsidR="00590D8E" w:rsidTr="00590D8E" w14:paraId="6CB89F13" w14:textId="77777777">
        <w:tc>
          <w:tcPr>
            <w:tcW w:w="0" w:type="auto"/>
            <w:gridSpan w:val="8"/>
          </w:tcPr>
          <w:p w:rsidR="00D23795" w:rsidRDefault="0030051F" w14:paraId="24F5A35D" w14:textId="77777777">
            <w:pPr>
              <w:pStyle w:val="CellHeaderTextValue"/>
              <w:jc w:val="left"/>
            </w:pPr>
            <w:r>
              <w:rPr>
                <w:b/>
              </w:rPr>
              <w:t>Other actions</w:t>
            </w:r>
          </w:p>
        </w:tc>
      </w:tr>
      <w:tr w:rsidR="00D23795" w14:paraId="1391893D" w14:textId="77777777">
        <w:trPr>
          <w:ins w:author="SCHAEFFNER Marian (RTD)" w:date="2025-07-08T08:42:00Z" w:id="8867"/>
        </w:trPr>
        <w:tc>
          <w:tcPr>
            <w:tcW w:w="0" w:type="auto"/>
            <w:gridSpan w:val="3"/>
          </w:tcPr>
          <w:p w:rsidR="00D23795" w:rsidRDefault="0030051F" w14:paraId="01BB89C0" w14:textId="77777777">
            <w:pPr>
              <w:pStyle w:val="CellTextValue"/>
              <w:rPr>
                <w:ins w:author="SCHAEFFNER Marian (RTD)" w:date="2025-07-08T08:42:00Z" w:id="8868"/>
              </w:rPr>
            </w:pPr>
            <w:ins w:author="SCHAEFFNER Marian (RTD)" w:date="2025-07-08T08:42:00Z" w:id="8869">
              <w:r>
                <w:t>Public procurement</w:t>
              </w:r>
            </w:ins>
          </w:p>
        </w:tc>
        <w:tc>
          <w:tcPr>
            <w:tcW w:w="0" w:type="auto"/>
            <w:gridSpan w:val="3"/>
          </w:tcPr>
          <w:p w:rsidR="00D23795" w:rsidRDefault="0030051F" w14:paraId="12A04951" w14:textId="77777777">
            <w:pPr>
              <w:pStyle w:val="CellTextValueNumeric"/>
              <w:rPr>
                <w:ins w:author="SCHAEFFNER Marian (RTD)" w:date="2025-07-08T08:42:00Z" w:id="8870"/>
              </w:rPr>
            </w:pPr>
            <w:ins w:author="SCHAEFFNER Marian (RTD)" w:date="2025-07-08T08:42:00Z" w:id="8871">
              <w:r>
                <w:t>6.05</w:t>
              </w:r>
            </w:ins>
          </w:p>
        </w:tc>
        <w:tc>
          <w:tcPr>
            <w:tcW w:w="0" w:type="auto"/>
            <w:gridSpan w:val="2"/>
          </w:tcPr>
          <w:p w:rsidR="00D23795" w:rsidRDefault="0030051F" w14:paraId="2A29759B" w14:textId="77777777">
            <w:pPr>
              <w:pStyle w:val="CellTextValueNumeric"/>
              <w:rPr>
                <w:ins w:author="SCHAEFFNER Marian (RTD)" w:date="2025-07-08T08:42:00Z" w:id="8872"/>
              </w:rPr>
            </w:pPr>
            <w:ins w:author="SCHAEFFNER Marian (RTD)" w:date="2025-07-08T08:42:00Z" w:id="8873">
              <w:r>
                <w:t>16.00</w:t>
              </w:r>
            </w:ins>
          </w:p>
        </w:tc>
      </w:tr>
      <w:tr w:rsidR="00D23795" w14:paraId="570B990D" w14:textId="7E054CB3">
        <w:tc>
          <w:tcPr>
            <w:tcW w:w="0" w:type="auto"/>
            <w:gridSpan w:val="3"/>
          </w:tcPr>
          <w:p w:rsidR="00D23795" w:rsidRDefault="0030051F" w14:paraId="514A990A" w14:textId="77777777">
            <w:pPr>
              <w:pStyle w:val="CellTextValue"/>
            </w:pPr>
            <w:r>
              <w:t>Indirectly managed action</w:t>
            </w:r>
          </w:p>
        </w:tc>
        <w:tc>
          <w:tcPr>
            <w:tcW w:w="0" w:type="auto"/>
            <w:gridSpan w:val="3"/>
          </w:tcPr>
          <w:p w:rsidR="00D23795" w:rsidRDefault="0030051F" w14:paraId="35DDF118" w14:textId="77777777">
            <w:pPr>
              <w:pStyle w:val="CellTextValueNumeric"/>
              <w:pPrChange w:author="SCHAEFFNER Marian (RTD)" w:date="2025-07-08T08:42:00Z" w:id="8874">
                <w:pPr>
                  <w:pStyle w:val="CellTextValue"/>
                </w:pPr>
              </w:pPrChange>
            </w:pPr>
            <w:ins w:author="SCHAEFFNER Marian (RTD)" w:date="2025-07-08T08:42:00Z" w:id="8875">
              <w:r>
                <w:t>26.96</w:t>
              </w:r>
            </w:ins>
          </w:p>
        </w:tc>
        <w:tc>
          <w:tcPr>
            <w:tcW w:w="0" w:type="auto"/>
          </w:tcPr>
          <w:p w:rsidR="00D23795" w:rsidRDefault="000313A4" w14:paraId="1E77051B" w14:textId="3A114FF8">
            <w:pPr>
              <w:pStyle w:val="CellTextValueNumeric"/>
            </w:pPr>
            <w:del w:author="SCHAEFFNER Marian (RTD)" w:date="2025-07-08T08:42:00Z" w:id="8876">
              <w:r>
                <w:delText>48.53</w:delText>
              </w:r>
            </w:del>
            <w:ins w:author="SCHAEFFNER Marian (RTD)" w:date="2025-07-08T08:42:00Z" w:id="8877">
              <w:r>
                <w:t>19.00</w:t>
              </w:r>
            </w:ins>
          </w:p>
        </w:tc>
        <w:tc>
          <w:tcPr>
            <w:tcW w:w="0" w:type="auto"/>
            <w:cellDel w:author="SCHAEFFNER Marian (RTD)" w:date="2025-07-08T08:42:00Z" w:id="8878"/>
          </w:tcPr>
          <w:p w:rsidR="000313A4" w:rsidRDefault="000313A4" w14:paraId="30FA7283" w14:textId="77777777">
            <w:pPr>
              <w:pStyle w:val="CellTextValueNumeric"/>
            </w:pPr>
            <w:del w:author="SCHAEFFNER Marian (RTD)" w:date="2025-07-08T08:42:00Z" w:id="8879">
              <w:r>
                <w:delText>20.00</w:delText>
              </w:r>
            </w:del>
          </w:p>
        </w:tc>
      </w:tr>
      <w:tr w:rsidR="005928C5" w14:paraId="57475FF0" w14:textId="77777777">
        <w:trPr>
          <w:del w:author="SCHAEFFNER Marian (RTD)" w:date="2025-07-08T08:42:00Z" w:id="8880"/>
        </w:trPr>
        <w:tc>
          <w:tcPr>
            <w:tcW w:w="0" w:type="auto"/>
            <w:gridSpan w:val="2"/>
          </w:tcPr>
          <w:p w:rsidR="005928C5" w:rsidRDefault="005928C5" w14:paraId="6DFC4098" w14:textId="77777777">
            <w:pPr>
              <w:pStyle w:val="CellTextValue"/>
              <w:rPr>
                <w:del w:author="SCHAEFFNER Marian (RTD)" w:date="2025-07-08T08:42:00Z" w:id="8881"/>
              </w:rPr>
            </w:pPr>
          </w:p>
        </w:tc>
        <w:tc>
          <w:tcPr>
            <w:tcW w:w="0" w:type="auto"/>
            <w:gridSpan w:val="2"/>
          </w:tcPr>
          <w:p w:rsidR="005928C5" w:rsidRDefault="000313A4" w14:paraId="0146F5AB" w14:textId="77777777">
            <w:pPr>
              <w:pStyle w:val="CellTextValueGray"/>
              <w:rPr>
                <w:del w:author="SCHAEFFNER Marian (RTD)" w:date="2025-07-08T08:42:00Z" w:id="8882"/>
              </w:rPr>
            </w:pPr>
            <w:del w:author="SCHAEFFNER Marian (RTD)" w:date="2025-07-08T08:42:00Z" w:id="8883">
              <w:r>
                <w:delText>from 01.020250</w:delText>
              </w:r>
            </w:del>
          </w:p>
        </w:tc>
        <w:tc>
          <w:tcPr>
            <w:tcW w:w="0" w:type="auto"/>
            <w:gridSpan w:val="3"/>
          </w:tcPr>
          <w:p w:rsidR="005928C5" w:rsidRDefault="000313A4" w14:paraId="1A4B4AB5" w14:textId="77777777">
            <w:pPr>
              <w:pStyle w:val="CellTextValueNumericGray"/>
              <w:rPr>
                <w:del w:author="SCHAEFFNER Marian (RTD)" w:date="2025-07-08T08:42:00Z" w:id="8884"/>
              </w:rPr>
            </w:pPr>
            <w:del w:author="SCHAEFFNER Marian (RTD)" w:date="2025-07-08T08:42:00Z" w:id="8885">
              <w:r>
                <w:delText>41.70</w:delText>
              </w:r>
            </w:del>
          </w:p>
        </w:tc>
        <w:tc>
          <w:tcPr>
            <w:tcW w:w="0" w:type="auto"/>
          </w:tcPr>
          <w:p w:rsidR="005928C5" w:rsidRDefault="000313A4" w14:paraId="557DD453" w14:textId="77777777">
            <w:pPr>
              <w:pStyle w:val="CellTextValueNumericGray"/>
              <w:rPr>
                <w:del w:author="SCHAEFFNER Marian (RTD)" w:date="2025-07-08T08:42:00Z" w:id="8886"/>
              </w:rPr>
            </w:pPr>
            <w:del w:author="SCHAEFFNER Marian (RTD)" w:date="2025-07-08T08:42:00Z" w:id="8887">
              <w:r>
                <w:delText>20.00</w:delText>
              </w:r>
            </w:del>
          </w:p>
        </w:tc>
      </w:tr>
      <w:tr w:rsidR="005928C5" w14:paraId="4745B501" w14:textId="77777777">
        <w:trPr>
          <w:del w:author="SCHAEFFNER Marian (RTD)" w:date="2025-07-08T08:42:00Z" w:id="8888"/>
        </w:trPr>
        <w:tc>
          <w:tcPr>
            <w:tcW w:w="0" w:type="auto"/>
            <w:gridSpan w:val="2"/>
          </w:tcPr>
          <w:p w:rsidR="005928C5" w:rsidRDefault="005928C5" w14:paraId="68384C02" w14:textId="77777777">
            <w:pPr>
              <w:pStyle w:val="CellTextValue"/>
              <w:rPr>
                <w:del w:author="SCHAEFFNER Marian (RTD)" w:date="2025-07-08T08:42:00Z" w:id="8889"/>
              </w:rPr>
            </w:pPr>
          </w:p>
        </w:tc>
        <w:tc>
          <w:tcPr>
            <w:tcW w:w="0" w:type="auto"/>
            <w:gridSpan w:val="2"/>
          </w:tcPr>
          <w:p w:rsidR="005928C5" w:rsidRDefault="000313A4" w14:paraId="52C8D00D" w14:textId="77777777">
            <w:pPr>
              <w:pStyle w:val="CellTextValueGray"/>
              <w:rPr>
                <w:del w:author="SCHAEFFNER Marian (RTD)" w:date="2025-07-08T08:42:00Z" w:id="8890"/>
              </w:rPr>
            </w:pPr>
            <w:del w:author="SCHAEFFNER Marian (RTD)" w:date="2025-07-08T08:42:00Z" w:id="8891">
              <w:r>
                <w:delText>from 01.020260</w:delText>
              </w:r>
            </w:del>
          </w:p>
        </w:tc>
        <w:tc>
          <w:tcPr>
            <w:tcW w:w="0" w:type="auto"/>
            <w:gridSpan w:val="3"/>
          </w:tcPr>
          <w:p w:rsidR="005928C5" w:rsidRDefault="000313A4" w14:paraId="7CE26F11" w14:textId="77777777">
            <w:pPr>
              <w:pStyle w:val="CellTextValueNumericGray"/>
              <w:rPr>
                <w:del w:author="SCHAEFFNER Marian (RTD)" w:date="2025-07-08T08:42:00Z" w:id="8892"/>
              </w:rPr>
            </w:pPr>
            <w:del w:author="SCHAEFFNER Marian (RTD)" w:date="2025-07-08T08:42:00Z" w:id="8893">
              <w:r>
                <w:delText>6.83</w:delText>
              </w:r>
            </w:del>
          </w:p>
        </w:tc>
        <w:tc>
          <w:tcPr>
            <w:tcW w:w="0" w:type="auto"/>
          </w:tcPr>
          <w:p w:rsidR="005928C5" w:rsidRDefault="005928C5" w14:paraId="15CBD20B" w14:textId="77777777">
            <w:pPr>
              <w:pStyle w:val="CellTextValueNumericGray"/>
              <w:rPr>
                <w:del w:author="SCHAEFFNER Marian (RTD)" w:date="2025-07-08T08:42:00Z" w:id="8894"/>
              </w:rPr>
            </w:pPr>
          </w:p>
        </w:tc>
      </w:tr>
      <w:tr w:rsidR="005928C5" w14:paraId="7F985021" w14:textId="77777777">
        <w:trPr>
          <w:del w:author="SCHAEFFNER Marian (RTD)" w:date="2025-07-08T08:42:00Z" w:id="8895"/>
        </w:trPr>
        <w:tc>
          <w:tcPr>
            <w:tcW w:w="0" w:type="auto"/>
            <w:gridSpan w:val="2"/>
            <w:vMerge w:val="restart"/>
          </w:tcPr>
          <w:p w:rsidR="005928C5" w:rsidRDefault="000313A4" w14:paraId="583DCC5E" w14:textId="77777777">
            <w:pPr>
              <w:pStyle w:val="CellTextValue"/>
              <w:rPr>
                <w:del w:author="SCHAEFFNER Marian (RTD)" w:date="2025-07-08T08:42:00Z" w:id="8896"/>
              </w:rPr>
            </w:pPr>
            <w:del w:author="SCHAEFFNER Marian (RTD)" w:date="2025-07-08T08:42:00Z" w:id="8897">
              <w:r>
                <w:delText>Public procurement</w:delText>
              </w:r>
            </w:del>
          </w:p>
        </w:tc>
        <w:tc>
          <w:tcPr>
            <w:tcW w:w="0" w:type="auto"/>
            <w:gridSpan w:val="2"/>
          </w:tcPr>
          <w:p w:rsidR="005928C5" w:rsidRDefault="005928C5" w14:paraId="55D6064B" w14:textId="77777777">
            <w:pPr>
              <w:pStyle w:val="CellTextValue"/>
              <w:rPr>
                <w:del w:author="SCHAEFFNER Marian (RTD)" w:date="2025-07-08T08:42:00Z" w:id="8898"/>
              </w:rPr>
            </w:pPr>
          </w:p>
        </w:tc>
        <w:tc>
          <w:tcPr>
            <w:tcW w:w="0" w:type="auto"/>
            <w:gridSpan w:val="3"/>
          </w:tcPr>
          <w:p w:rsidR="005928C5" w:rsidRDefault="000313A4" w14:paraId="0EBC446A" w14:textId="77777777">
            <w:pPr>
              <w:pStyle w:val="CellTextValueNumeric"/>
              <w:rPr>
                <w:del w:author="SCHAEFFNER Marian (RTD)" w:date="2025-07-08T08:42:00Z" w:id="8899"/>
              </w:rPr>
            </w:pPr>
            <w:del w:author="SCHAEFFNER Marian (RTD)" w:date="2025-07-08T08:42:00Z" w:id="8900">
              <w:r>
                <w:delText>5.05</w:delText>
              </w:r>
            </w:del>
          </w:p>
        </w:tc>
        <w:tc>
          <w:tcPr>
            <w:tcW w:w="0" w:type="auto"/>
          </w:tcPr>
          <w:p w:rsidR="005928C5" w:rsidRDefault="000313A4" w14:paraId="67994FD3" w14:textId="77777777">
            <w:pPr>
              <w:pStyle w:val="CellTextValueNumeric"/>
              <w:rPr>
                <w:del w:author="SCHAEFFNER Marian (RTD)" w:date="2025-07-08T08:42:00Z" w:id="8901"/>
              </w:rPr>
            </w:pPr>
            <w:del w:author="SCHAEFFNER Marian (RTD)" w:date="2025-07-08T08:42:00Z" w:id="8902">
              <w:r>
                <w:delText>10.00</w:delText>
              </w:r>
            </w:del>
          </w:p>
        </w:tc>
      </w:tr>
      <w:tr w:rsidR="005928C5" w14:paraId="1972DE1C" w14:textId="77777777">
        <w:trPr>
          <w:del w:author="SCHAEFFNER Marian (RTD)" w:date="2025-07-08T08:42:00Z" w:id="8903"/>
        </w:trPr>
        <w:tc>
          <w:tcPr>
            <w:tcW w:w="0" w:type="auto"/>
            <w:gridSpan w:val="2"/>
            <w:vMerge/>
          </w:tcPr>
          <w:p w:rsidR="005928C5" w:rsidRDefault="005928C5" w14:paraId="1146F335" w14:textId="77777777">
            <w:pPr>
              <w:pStyle w:val="CellTextValue"/>
              <w:rPr>
                <w:del w:author="SCHAEFFNER Marian (RTD)" w:date="2025-07-08T08:42:00Z" w:id="8904"/>
              </w:rPr>
            </w:pPr>
          </w:p>
        </w:tc>
        <w:tc>
          <w:tcPr>
            <w:tcW w:w="0" w:type="auto"/>
            <w:gridSpan w:val="2"/>
          </w:tcPr>
          <w:p w:rsidR="005928C5" w:rsidRDefault="000313A4" w14:paraId="69ECFD69" w14:textId="77777777">
            <w:pPr>
              <w:pStyle w:val="CellTextValueGray"/>
              <w:rPr>
                <w:del w:author="SCHAEFFNER Marian (RTD)" w:date="2025-07-08T08:42:00Z" w:id="8905"/>
              </w:rPr>
            </w:pPr>
            <w:del w:author="SCHAEFFNER Marian (RTD)" w:date="2025-07-08T08:42:00Z" w:id="8906">
              <w:r>
                <w:delText>from 01.020250</w:delText>
              </w:r>
            </w:del>
          </w:p>
        </w:tc>
        <w:tc>
          <w:tcPr>
            <w:tcW w:w="0" w:type="auto"/>
            <w:gridSpan w:val="3"/>
          </w:tcPr>
          <w:p w:rsidR="005928C5" w:rsidRDefault="000313A4" w14:paraId="43C29816" w14:textId="77777777">
            <w:pPr>
              <w:pStyle w:val="CellTextValueNumericGray"/>
              <w:rPr>
                <w:del w:author="SCHAEFFNER Marian (RTD)" w:date="2025-07-08T08:42:00Z" w:id="8907"/>
              </w:rPr>
            </w:pPr>
            <w:del w:author="SCHAEFFNER Marian (RTD)" w:date="2025-07-08T08:42:00Z" w:id="8908">
              <w:r>
                <w:delText>0.05</w:delText>
              </w:r>
            </w:del>
          </w:p>
        </w:tc>
        <w:tc>
          <w:tcPr>
            <w:tcW w:w="0" w:type="auto"/>
          </w:tcPr>
          <w:p w:rsidR="005928C5" w:rsidRDefault="000313A4" w14:paraId="1B514FE6" w14:textId="77777777">
            <w:pPr>
              <w:pStyle w:val="CellTextValueNumericGray"/>
              <w:rPr>
                <w:del w:author="SCHAEFFNER Marian (RTD)" w:date="2025-07-08T08:42:00Z" w:id="8909"/>
              </w:rPr>
            </w:pPr>
            <w:del w:author="SCHAEFFNER Marian (RTD)" w:date="2025-07-08T08:42:00Z" w:id="8910">
              <w:r>
                <w:delText>10.00</w:delText>
              </w:r>
            </w:del>
          </w:p>
        </w:tc>
      </w:tr>
      <w:tr w:rsidR="005928C5" w14:paraId="0197A552" w14:textId="77777777">
        <w:trPr>
          <w:del w:author="SCHAEFFNER Marian (RTD)" w:date="2025-07-08T08:42:00Z" w:id="8911"/>
        </w:trPr>
        <w:tc>
          <w:tcPr>
            <w:tcW w:w="0" w:type="auto"/>
            <w:gridSpan w:val="2"/>
            <w:vMerge/>
          </w:tcPr>
          <w:p w:rsidR="005928C5" w:rsidRDefault="005928C5" w14:paraId="66BF8A72" w14:textId="77777777">
            <w:pPr>
              <w:pStyle w:val="CellTextValue"/>
              <w:rPr>
                <w:del w:author="SCHAEFFNER Marian (RTD)" w:date="2025-07-08T08:42:00Z" w:id="8912"/>
              </w:rPr>
            </w:pPr>
          </w:p>
        </w:tc>
        <w:tc>
          <w:tcPr>
            <w:tcW w:w="0" w:type="auto"/>
            <w:gridSpan w:val="2"/>
          </w:tcPr>
          <w:p w:rsidR="005928C5" w:rsidRDefault="000313A4" w14:paraId="5D2F330B" w14:textId="77777777">
            <w:pPr>
              <w:pStyle w:val="CellTextValueGray"/>
              <w:rPr>
                <w:del w:author="SCHAEFFNER Marian (RTD)" w:date="2025-07-08T08:42:00Z" w:id="8913"/>
              </w:rPr>
            </w:pPr>
            <w:del w:author="SCHAEFFNER Marian (RTD)" w:date="2025-07-08T08:42:00Z" w:id="8914">
              <w:r>
                <w:delText>from 01.020260</w:delText>
              </w:r>
            </w:del>
          </w:p>
        </w:tc>
        <w:tc>
          <w:tcPr>
            <w:tcW w:w="0" w:type="auto"/>
            <w:gridSpan w:val="3"/>
          </w:tcPr>
          <w:p w:rsidR="005928C5" w:rsidRDefault="000313A4" w14:paraId="76C621F5" w14:textId="77777777">
            <w:pPr>
              <w:pStyle w:val="CellTextValueNumericGray"/>
              <w:rPr>
                <w:del w:author="SCHAEFFNER Marian (RTD)" w:date="2025-07-08T08:42:00Z" w:id="8915"/>
              </w:rPr>
            </w:pPr>
            <w:del w:author="SCHAEFFNER Marian (RTD)" w:date="2025-07-08T08:42:00Z" w:id="8916">
              <w:r>
                <w:delText>5.00</w:delText>
              </w:r>
            </w:del>
          </w:p>
        </w:tc>
        <w:tc>
          <w:tcPr>
            <w:tcW w:w="0" w:type="auto"/>
          </w:tcPr>
          <w:p w:rsidR="005928C5" w:rsidRDefault="005928C5" w14:paraId="2A11A29A" w14:textId="77777777">
            <w:pPr>
              <w:pStyle w:val="CellTextValueNumericGray"/>
              <w:rPr>
                <w:del w:author="SCHAEFFNER Marian (RTD)" w:date="2025-07-08T08:42:00Z" w:id="8917"/>
              </w:rPr>
            </w:pPr>
          </w:p>
        </w:tc>
      </w:tr>
      <w:tr w:rsidR="005928C5" w14:paraId="28AF3B47" w14:textId="77777777">
        <w:trPr>
          <w:del w:author="SCHAEFFNER Marian (RTD)" w:date="2025-07-08T08:42:00Z" w:id="8918"/>
        </w:trPr>
        <w:tc>
          <w:tcPr>
            <w:tcW w:w="0" w:type="auto"/>
            <w:gridSpan w:val="2"/>
            <w:vMerge w:val="restart"/>
          </w:tcPr>
          <w:p w:rsidR="005928C5" w:rsidRDefault="000313A4" w14:paraId="31ADF72F" w14:textId="77777777">
            <w:pPr>
              <w:pStyle w:val="CellTextValue"/>
              <w:rPr>
                <w:del w:author="SCHAEFFNER Marian (RTD)" w:date="2025-07-08T08:42:00Z" w:id="8919"/>
              </w:rPr>
            </w:pPr>
            <w:del w:author="SCHAEFFNER Marian (RTD)" w:date="2025-07-08T08:42:00Z" w:id="8920">
              <w:r>
                <w:delText>Specific grant agreement</w:delText>
              </w:r>
            </w:del>
          </w:p>
        </w:tc>
        <w:tc>
          <w:tcPr>
            <w:tcW w:w="0" w:type="auto"/>
            <w:gridSpan w:val="2"/>
          </w:tcPr>
          <w:p w:rsidR="005928C5" w:rsidRDefault="005928C5" w14:paraId="79F088FC" w14:textId="77777777">
            <w:pPr>
              <w:pStyle w:val="CellTextValue"/>
              <w:rPr>
                <w:del w:author="SCHAEFFNER Marian (RTD)" w:date="2025-07-08T08:42:00Z" w:id="8921"/>
              </w:rPr>
            </w:pPr>
          </w:p>
        </w:tc>
        <w:tc>
          <w:tcPr>
            <w:tcW w:w="0" w:type="auto"/>
            <w:gridSpan w:val="3"/>
          </w:tcPr>
          <w:p w:rsidR="005928C5" w:rsidRDefault="000313A4" w14:paraId="1BC418C2" w14:textId="77777777">
            <w:pPr>
              <w:pStyle w:val="CellTextValueNumeric"/>
              <w:rPr>
                <w:del w:author="SCHAEFFNER Marian (RTD)" w:date="2025-07-08T08:42:00Z" w:id="8922"/>
              </w:rPr>
            </w:pPr>
            <w:del w:author="SCHAEFFNER Marian (RTD)" w:date="2025-07-08T08:42:00Z" w:id="8923">
              <w:r>
                <w:delText>50.00</w:delText>
              </w:r>
            </w:del>
          </w:p>
        </w:tc>
        <w:tc>
          <w:tcPr>
            <w:tcW w:w="0" w:type="auto"/>
          </w:tcPr>
          <w:p w:rsidR="005928C5" w:rsidRDefault="000313A4" w14:paraId="4CF6873E" w14:textId="77777777">
            <w:pPr>
              <w:pStyle w:val="CellTextValueNumeric"/>
              <w:rPr>
                <w:del w:author="SCHAEFFNER Marian (RTD)" w:date="2025-07-08T08:42:00Z" w:id="8924"/>
              </w:rPr>
            </w:pPr>
            <w:del w:author="SCHAEFFNER Marian (RTD)" w:date="2025-07-08T08:42:00Z" w:id="8925">
              <w:r>
                <w:delText>7.00</w:delText>
              </w:r>
            </w:del>
          </w:p>
        </w:tc>
      </w:tr>
      <w:tr w:rsidR="005928C5" w14:paraId="740CA860" w14:textId="77777777">
        <w:trPr>
          <w:del w:author="SCHAEFFNER Marian (RTD)" w:date="2025-07-08T08:42:00Z" w:id="8926"/>
        </w:trPr>
        <w:tc>
          <w:tcPr>
            <w:tcW w:w="0" w:type="auto"/>
            <w:gridSpan w:val="2"/>
            <w:vMerge/>
          </w:tcPr>
          <w:p w:rsidR="005928C5" w:rsidRDefault="005928C5" w14:paraId="6581DFE4" w14:textId="77777777">
            <w:pPr>
              <w:pStyle w:val="CellTextValue"/>
              <w:rPr>
                <w:del w:author="SCHAEFFNER Marian (RTD)" w:date="2025-07-08T08:42:00Z" w:id="8927"/>
              </w:rPr>
            </w:pPr>
          </w:p>
        </w:tc>
        <w:tc>
          <w:tcPr>
            <w:tcW w:w="0" w:type="auto"/>
            <w:gridSpan w:val="2"/>
          </w:tcPr>
          <w:p w:rsidR="005928C5" w:rsidRDefault="000313A4" w14:paraId="42772A82" w14:textId="77777777">
            <w:pPr>
              <w:pStyle w:val="CellTextValueGray"/>
              <w:rPr>
                <w:del w:author="SCHAEFFNER Marian (RTD)" w:date="2025-07-08T08:42:00Z" w:id="8928"/>
              </w:rPr>
            </w:pPr>
            <w:del w:author="SCHAEFFNER Marian (RTD)" w:date="2025-07-08T08:42:00Z" w:id="8929">
              <w:r>
                <w:delText>from 01.020250</w:delText>
              </w:r>
            </w:del>
          </w:p>
        </w:tc>
        <w:tc>
          <w:tcPr>
            <w:tcW w:w="0" w:type="auto"/>
            <w:gridSpan w:val="3"/>
          </w:tcPr>
          <w:p w:rsidR="005928C5" w:rsidRDefault="000313A4" w14:paraId="70A6A0A7" w14:textId="77777777">
            <w:pPr>
              <w:pStyle w:val="CellTextValueNumericGray"/>
              <w:rPr>
                <w:del w:author="SCHAEFFNER Marian (RTD)" w:date="2025-07-08T08:42:00Z" w:id="8930"/>
              </w:rPr>
            </w:pPr>
            <w:del w:author="SCHAEFFNER Marian (RTD)" w:date="2025-07-08T08:42:00Z" w:id="8931">
              <w:r>
                <w:delText>50.00</w:delText>
              </w:r>
            </w:del>
          </w:p>
        </w:tc>
        <w:tc>
          <w:tcPr>
            <w:tcW w:w="0" w:type="auto"/>
          </w:tcPr>
          <w:p w:rsidR="005928C5" w:rsidRDefault="005928C5" w14:paraId="436E284B" w14:textId="77777777">
            <w:pPr>
              <w:pStyle w:val="CellTextValueNumericGray"/>
              <w:rPr>
                <w:del w:author="SCHAEFFNER Marian (RTD)" w:date="2025-07-08T08:42:00Z" w:id="8932"/>
              </w:rPr>
            </w:pPr>
          </w:p>
        </w:tc>
      </w:tr>
      <w:tr w:rsidR="005928C5" w14:paraId="60F46D2D" w14:textId="77777777">
        <w:trPr>
          <w:del w:author="SCHAEFFNER Marian (RTD)" w:date="2025-07-08T08:42:00Z" w:id="8933"/>
        </w:trPr>
        <w:tc>
          <w:tcPr>
            <w:tcW w:w="0" w:type="auto"/>
            <w:gridSpan w:val="2"/>
            <w:vMerge/>
          </w:tcPr>
          <w:p w:rsidR="005928C5" w:rsidRDefault="005928C5" w14:paraId="24A450A1" w14:textId="77777777">
            <w:pPr>
              <w:pStyle w:val="CellTextValue"/>
              <w:rPr>
                <w:del w:author="SCHAEFFNER Marian (RTD)" w:date="2025-07-08T08:42:00Z" w:id="8934"/>
              </w:rPr>
            </w:pPr>
          </w:p>
        </w:tc>
        <w:tc>
          <w:tcPr>
            <w:tcW w:w="0" w:type="auto"/>
            <w:gridSpan w:val="2"/>
          </w:tcPr>
          <w:p w:rsidR="005928C5" w:rsidRDefault="000313A4" w14:paraId="4EB5FDBD" w14:textId="77777777">
            <w:pPr>
              <w:pStyle w:val="CellTextValueGray"/>
              <w:rPr>
                <w:del w:author="SCHAEFFNER Marian (RTD)" w:date="2025-07-08T08:42:00Z" w:id="8935"/>
              </w:rPr>
            </w:pPr>
            <w:del w:author="SCHAEFFNER Marian (RTD)" w:date="2025-07-08T08:42:00Z" w:id="8936">
              <w:r>
                <w:delText>from 01.020260</w:delText>
              </w:r>
            </w:del>
          </w:p>
        </w:tc>
        <w:tc>
          <w:tcPr>
            <w:tcW w:w="0" w:type="auto"/>
            <w:gridSpan w:val="3"/>
          </w:tcPr>
          <w:p w:rsidR="005928C5" w:rsidRDefault="005928C5" w14:paraId="36D41FEA" w14:textId="77777777">
            <w:pPr>
              <w:pStyle w:val="CellTextValueNumericGray"/>
              <w:rPr>
                <w:del w:author="SCHAEFFNER Marian (RTD)" w:date="2025-07-08T08:42:00Z" w:id="8937"/>
              </w:rPr>
            </w:pPr>
          </w:p>
        </w:tc>
        <w:tc>
          <w:tcPr>
            <w:tcW w:w="0" w:type="auto"/>
          </w:tcPr>
          <w:p w:rsidR="005928C5" w:rsidRDefault="000313A4" w14:paraId="02D92F33" w14:textId="77777777">
            <w:pPr>
              <w:pStyle w:val="CellTextValueNumericGray"/>
              <w:rPr>
                <w:del w:author="SCHAEFFNER Marian (RTD)" w:date="2025-07-08T08:42:00Z" w:id="8938"/>
              </w:rPr>
            </w:pPr>
            <w:del w:author="SCHAEFFNER Marian (RTD)" w:date="2025-07-08T08:42:00Z" w:id="8939">
              <w:r>
                <w:delText>7.00</w:delText>
              </w:r>
            </w:del>
          </w:p>
        </w:tc>
      </w:tr>
      <w:tr w:rsidR="00D23795" w14:paraId="64FAA735" w14:textId="77777777">
        <w:tc>
          <w:tcPr>
            <w:tcW w:w="0" w:type="auto"/>
          </w:tcPr>
          <w:p w:rsidR="00D23795" w:rsidRDefault="0030051F" w14:paraId="72FB630F" w14:textId="77777777">
            <w:pPr>
              <w:pStyle w:val="CellTextValue"/>
            </w:pPr>
            <w:r>
              <w:t>Grant awarded without a call for proposals according to Financial Regulation Article 195</w:t>
            </w:r>
          </w:p>
        </w:tc>
        <w:tc>
          <w:tcPr>
            <w:tcW w:w="0" w:type="auto"/>
            <w:gridSpan w:val="2"/>
            <w:cellDel w:author="SCHAEFFNER Marian (RTD)" w:date="2025-07-08T08:42:00Z" w:id="8940"/>
          </w:tcPr>
          <w:p w:rsidR="005928C5" w:rsidRDefault="005928C5" w14:paraId="6D5883B0" w14:textId="77777777">
            <w:pPr>
              <w:pStyle w:val="CellTextValue"/>
            </w:pPr>
          </w:p>
        </w:tc>
        <w:tc>
          <w:tcPr>
            <w:tcW w:w="0" w:type="auto"/>
            <w:gridSpan w:val="3"/>
          </w:tcPr>
          <w:p w:rsidR="00D23795" w:rsidRDefault="0030051F" w14:paraId="31142066" w14:textId="163673A7">
            <w:pPr>
              <w:pStyle w:val="CellTextValueNumeric"/>
            </w:pPr>
            <w:r>
              <w:t>1.00</w:t>
            </w:r>
          </w:p>
        </w:tc>
        <w:tc>
          <w:tcPr>
            <w:tcW w:w="0" w:type="auto"/>
            <w:gridSpan w:val="2"/>
          </w:tcPr>
          <w:p w:rsidR="00D23795" w:rsidRDefault="0030051F" w14:paraId="6C2BBCE6" w14:textId="77777777">
            <w:pPr>
              <w:pStyle w:val="CellTextValueNumeric"/>
            </w:pPr>
            <w:ins w:author="SCHAEFFNER Marian (RTD)" w:date="2025-07-08T08:42:00Z" w:id="8941">
              <w:r>
                <w:t>20.00</w:t>
              </w:r>
            </w:ins>
          </w:p>
        </w:tc>
      </w:tr>
      <w:tr w:rsidR="00D23795" w14:paraId="284F06B8" w14:textId="70E1F614">
        <w:tc>
          <w:tcPr>
            <w:tcW w:w="0" w:type="auto"/>
            <w:gridSpan w:val="3"/>
            <w:cellMerge w:vMerge="rest" w:vMergeOrig="cont" w:author="SCHAEFFNER Marian (RTD)" w:date="2025-07-08T08:42:00Z" w:id="8942"/>
            <w:tcPrChange w:author="SCHAEFFNER Marian (RTD)" w:date="2025-07-08T08:42:00Z" w:id="8943">
              <w:tcPr>
                <w:tcW w:w="0" w:type="auto"/>
                <w:gridSpan w:val="4"/>
                <w:cellMerge w:vMerge="rest" w:vMergeOrig="cont" w:author="SCHAEFFNER Marian (RTD)" w:date="2025-07-08T08:42:00Z" w:id="8944"/>
              </w:tcPr>
            </w:tcPrChange>
          </w:tcPr>
          <w:p w:rsidR="00D23795" w:rsidRDefault="0030051F" w14:paraId="7EED8C91" w14:textId="77777777">
            <w:pPr>
              <w:pStyle w:val="CellTextValue"/>
            </w:pPr>
            <w:ins w:author="SCHAEFFNER Marian (RTD)" w:date="2025-07-08T08:42:00Z" w:id="8945">
              <w:r>
                <w:t>Specific grant agreement</w:t>
              </w:r>
            </w:ins>
          </w:p>
        </w:tc>
        <w:tc>
          <w:tcPr>
            <w:tcW w:w="0" w:type="auto"/>
            <w:gridSpan w:val="3"/>
            <w:tcPrChange w:author="SCHAEFFNER Marian (RTD)" w:date="2025-07-08T08:42:00Z" w:id="8946">
              <w:tcPr>
                <w:tcW w:w="0" w:type="auto"/>
                <w:gridSpan w:val="4"/>
              </w:tcPr>
            </w:tcPrChange>
          </w:tcPr>
          <w:p w:rsidR="00D23795" w:rsidRDefault="000313A4" w14:paraId="7A36A197" w14:textId="0263561C">
            <w:pPr>
              <w:pStyle w:val="CellTextValueNumeric"/>
              <w:pPrChange w:author="SCHAEFFNER Marian (RTD)" w:date="2025-07-08T08:42:00Z" w:id="8947">
                <w:pPr>
                  <w:pStyle w:val="CellTextValueGray"/>
                </w:pPr>
              </w:pPrChange>
            </w:pPr>
            <w:del w:author="SCHAEFFNER Marian (RTD)" w:date="2025-07-08T08:42:00Z" w:id="8948">
              <w:r>
                <w:delText>from 01.020250</w:delText>
              </w:r>
            </w:del>
            <w:ins w:author="SCHAEFFNER Marian (RTD)" w:date="2025-07-08T08:42:00Z" w:id="8949">
              <w:r>
                <w:t>60.00</w:t>
              </w:r>
            </w:ins>
          </w:p>
        </w:tc>
        <w:tc>
          <w:tcPr>
            <w:tcW w:w="0" w:type="auto"/>
            <w:tcPrChange w:author="SCHAEFFNER Marian (RTD)" w:date="2025-07-08T08:42:00Z" w:id="8950">
              <w:tcPr>
                <w:tcW w:w="0" w:type="auto"/>
                <w:gridSpan w:val="2"/>
              </w:tcPr>
            </w:tcPrChange>
          </w:tcPr>
          <w:p w:rsidR="00D23795" w:rsidRDefault="000313A4" w14:paraId="1CE21512" w14:textId="37EB1689">
            <w:pPr>
              <w:pStyle w:val="CellTextValueNumeric"/>
              <w:pPrChange w:author="SCHAEFFNER Marian (RTD)" w:date="2025-07-08T08:42:00Z" w:id="8951">
                <w:pPr>
                  <w:pStyle w:val="CellTextValueNumericGray"/>
                </w:pPr>
              </w:pPrChange>
            </w:pPr>
            <w:del w:author="SCHAEFFNER Marian (RTD)" w:date="2025-07-08T08:42:00Z" w:id="8952">
              <w:r>
                <w:delText>1.00</w:delText>
              </w:r>
            </w:del>
            <w:ins w:author="SCHAEFFNER Marian (RTD)" w:date="2025-07-08T08:42:00Z" w:id="8953">
              <w:r>
                <w:t>6.65</w:t>
              </w:r>
            </w:ins>
          </w:p>
        </w:tc>
        <w:tc>
          <w:tcPr>
            <w:tcW w:w="0" w:type="auto"/>
            <w:cellDel w:author="SCHAEFFNER Marian (RTD)" w:date="2025-07-08T08:42:00Z" w:id="8954"/>
            <w:tcPrChange w:author="SCHAEFFNER Marian (RTD)" w:date="2025-07-08T08:42:00Z" w:id="8955">
              <w:tcPr>
                <w:tcW w:w="0" w:type="auto"/>
                <w:gridSpan w:val="3"/>
                <w:cellDel w:author="SCHAEFFNER Marian (RTD)" w:date="2025-07-08T08:42:00Z" w:id="8956"/>
              </w:tcPr>
            </w:tcPrChange>
          </w:tcPr>
          <w:p w:rsidR="005928C5" w:rsidRDefault="005928C5" w14:paraId="7FDBCD45" w14:textId="77777777">
            <w:pPr>
              <w:pStyle w:val="CellTextValueNumericGray"/>
            </w:pPr>
          </w:p>
        </w:tc>
      </w:tr>
      <w:tr w:rsidR="00D23795" w14:paraId="7CAB276E" w14:textId="77777777">
        <w:tc>
          <w:tcPr>
            <w:tcW w:w="0" w:type="auto"/>
          </w:tcPr>
          <w:p w:rsidR="00D23795" w:rsidRDefault="0030051F" w14:paraId="7AC176A4" w14:textId="77777777">
            <w:pPr>
              <w:pStyle w:val="CellTextValue"/>
            </w:pPr>
            <w:r>
              <w:t>Provision of technical/scientific services by the Joint Research Centre</w:t>
            </w:r>
          </w:p>
        </w:tc>
        <w:tc>
          <w:tcPr>
            <w:tcW w:w="0" w:type="auto"/>
            <w:gridSpan w:val="2"/>
            <w:cellDel w:author="SCHAEFFNER Marian (RTD)" w:date="2025-07-08T08:42:00Z" w:id="8957"/>
          </w:tcPr>
          <w:p w:rsidR="005928C5" w:rsidRDefault="005928C5" w14:paraId="6CDC3005" w14:textId="77777777">
            <w:pPr>
              <w:pStyle w:val="CellTextValue"/>
            </w:pPr>
          </w:p>
        </w:tc>
        <w:tc>
          <w:tcPr>
            <w:tcW w:w="0" w:type="auto"/>
            <w:gridSpan w:val="3"/>
          </w:tcPr>
          <w:p w:rsidR="00D23795" w:rsidRDefault="0030051F" w14:paraId="6AF15B73" w14:textId="5ADF8568">
            <w:pPr>
              <w:pStyle w:val="CellTextValueNumeric"/>
            </w:pPr>
            <w:r>
              <w:t>2.00</w:t>
            </w:r>
          </w:p>
        </w:tc>
        <w:tc>
          <w:tcPr>
            <w:tcW w:w="0" w:type="auto"/>
            <w:gridSpan w:val="2"/>
          </w:tcPr>
          <w:p w:rsidR="00D23795" w:rsidRDefault="0030051F" w14:paraId="484E3DF1" w14:textId="77777777">
            <w:pPr>
              <w:pStyle w:val="CellTextValueNumeric"/>
            </w:pPr>
            <w:r>
              <w:t>0.50</w:t>
            </w:r>
          </w:p>
        </w:tc>
      </w:tr>
      <w:tr w:rsidR="00D23795" w14:paraId="4FA11106" w14:textId="71602BFF">
        <w:tc>
          <w:tcPr>
            <w:tcW w:w="0" w:type="auto"/>
            <w:gridSpan w:val="3"/>
            <w:cellMerge w:vMerge="rest" w:vMergeOrig="cont" w:author="SCHAEFFNER Marian (RTD)" w:date="2025-07-08T08:42:00Z" w:id="8958"/>
            <w:tcPrChange w:author="SCHAEFFNER Marian (RTD)" w:date="2025-07-08T08:42:00Z" w:id="8959">
              <w:tcPr>
                <w:tcW w:w="0" w:type="auto"/>
                <w:gridSpan w:val="4"/>
                <w:cellMerge w:vMerge="rest" w:vMergeOrig="cont" w:author="SCHAEFFNER Marian (RTD)" w:date="2025-07-08T08:42:00Z" w:id="8960"/>
              </w:tcPr>
            </w:tcPrChange>
          </w:tcPr>
          <w:p w:rsidR="00D23795" w:rsidRDefault="0030051F" w14:paraId="4D14A1D8" w14:textId="77777777">
            <w:pPr>
              <w:pStyle w:val="CellTextValue"/>
            </w:pPr>
            <w:ins w:author="SCHAEFFNER Marian (RTD)" w:date="2025-07-08T08:42:00Z" w:id="8961">
              <w:r>
                <w:t xml:space="preserve">Grant to </w:t>
              </w:r>
              <w:r>
                <w:t>identified beneficiary according to Financial Regulation Article 195(e)</w:t>
              </w:r>
            </w:ins>
          </w:p>
        </w:tc>
        <w:tc>
          <w:tcPr>
            <w:tcW w:w="0" w:type="auto"/>
            <w:gridSpan w:val="3"/>
            <w:tcPrChange w:author="SCHAEFFNER Marian (RTD)" w:date="2025-07-08T08:42:00Z" w:id="8962">
              <w:tcPr>
                <w:tcW w:w="0" w:type="auto"/>
                <w:gridSpan w:val="4"/>
              </w:tcPr>
            </w:tcPrChange>
          </w:tcPr>
          <w:p w:rsidR="00D23795" w:rsidRDefault="000313A4" w14:paraId="2B91B11D" w14:textId="4780BB7A">
            <w:pPr>
              <w:pStyle w:val="CellTextValueNumeric"/>
              <w:pPrChange w:author="SCHAEFFNER Marian (RTD)" w:date="2025-07-08T08:42:00Z" w:id="8963">
                <w:pPr>
                  <w:pStyle w:val="CellTextValueGray"/>
                </w:pPr>
              </w:pPrChange>
            </w:pPr>
            <w:del w:author="SCHAEFFNER Marian (RTD)" w:date="2025-07-08T08:42:00Z" w:id="8964">
              <w:r>
                <w:delText>from 01.020250</w:delText>
              </w:r>
            </w:del>
            <w:ins w:author="SCHAEFFNER Marian (RTD)" w:date="2025-07-08T08:42:00Z" w:id="8965">
              <w:r>
                <w:t>6.00</w:t>
              </w:r>
            </w:ins>
          </w:p>
        </w:tc>
        <w:tc>
          <w:tcPr>
            <w:tcW w:w="0" w:type="auto"/>
            <w:tcPrChange w:author="SCHAEFFNER Marian (RTD)" w:date="2025-07-08T08:42:00Z" w:id="8966">
              <w:tcPr>
                <w:tcW w:w="0" w:type="auto"/>
                <w:gridSpan w:val="2"/>
              </w:tcPr>
            </w:tcPrChange>
          </w:tcPr>
          <w:p w:rsidR="00D23795" w:rsidRDefault="00D23795" w14:paraId="0F44709E" w14:textId="77777777">
            <w:pPr>
              <w:pStyle w:val="CellTextValueNumeric"/>
              <w:pPrChange w:author="SCHAEFFNER Marian (RTD)" w:date="2025-07-08T08:42:00Z" w:id="8967">
                <w:pPr>
                  <w:pStyle w:val="CellTextValueNumericGray"/>
                </w:pPr>
              </w:pPrChange>
            </w:pPr>
          </w:p>
        </w:tc>
        <w:tc>
          <w:tcPr>
            <w:tcW w:w="0" w:type="auto"/>
            <w:cellDel w:author="SCHAEFFNER Marian (RTD)" w:date="2025-07-08T08:42:00Z" w:id="8968"/>
            <w:tcPrChange w:author="SCHAEFFNER Marian (RTD)" w:date="2025-07-08T08:42:00Z" w:id="8969">
              <w:tcPr>
                <w:tcW w:w="0" w:type="auto"/>
                <w:gridSpan w:val="3"/>
                <w:cellDel w:author="SCHAEFFNER Marian (RTD)" w:date="2025-07-08T08:42:00Z" w:id="8970"/>
              </w:tcPr>
            </w:tcPrChange>
          </w:tcPr>
          <w:p w:rsidR="000313A4" w:rsidRDefault="000313A4" w14:paraId="0D3FEFAA" w14:textId="77777777">
            <w:pPr>
              <w:pStyle w:val="CellTextValueNumericGray"/>
            </w:pPr>
            <w:del w:author="SCHAEFFNER Marian (RTD)" w:date="2025-07-08T08:42:00Z" w:id="8971">
              <w:r>
                <w:delText>0.50</w:delText>
              </w:r>
            </w:del>
          </w:p>
        </w:tc>
      </w:tr>
      <w:tr w:rsidR="005928C5" w14:paraId="6B2DEB7F" w14:textId="77777777">
        <w:trPr>
          <w:del w:author="SCHAEFFNER Marian (RTD)" w:date="2025-07-08T08:42:00Z" w:id="8972"/>
        </w:trPr>
        <w:tc>
          <w:tcPr>
            <w:tcW w:w="0" w:type="auto"/>
            <w:gridSpan w:val="2"/>
          </w:tcPr>
          <w:p w:rsidR="005928C5" w:rsidRDefault="005928C5" w14:paraId="2FB90EAE" w14:textId="77777777">
            <w:pPr>
              <w:pStyle w:val="CellTextValue"/>
              <w:rPr>
                <w:del w:author="SCHAEFFNER Marian (RTD)" w:date="2025-07-08T08:42:00Z" w:id="8973"/>
              </w:rPr>
            </w:pPr>
          </w:p>
        </w:tc>
        <w:tc>
          <w:tcPr>
            <w:tcW w:w="0" w:type="auto"/>
            <w:gridSpan w:val="2"/>
          </w:tcPr>
          <w:p w:rsidR="005928C5" w:rsidRDefault="000313A4" w14:paraId="6974EE98" w14:textId="77777777">
            <w:pPr>
              <w:pStyle w:val="CellTextValueGray"/>
              <w:rPr>
                <w:del w:author="SCHAEFFNER Marian (RTD)" w:date="2025-07-08T08:42:00Z" w:id="8974"/>
              </w:rPr>
            </w:pPr>
            <w:del w:author="SCHAEFFNER Marian (RTD)" w:date="2025-07-08T08:42:00Z" w:id="8975">
              <w:r>
                <w:delText>from 01.020260</w:delText>
              </w:r>
            </w:del>
          </w:p>
        </w:tc>
        <w:tc>
          <w:tcPr>
            <w:tcW w:w="0" w:type="auto"/>
            <w:gridSpan w:val="3"/>
          </w:tcPr>
          <w:p w:rsidR="005928C5" w:rsidRDefault="000313A4" w14:paraId="45F21EB3" w14:textId="77777777">
            <w:pPr>
              <w:pStyle w:val="CellTextValueNumericGray"/>
              <w:rPr>
                <w:del w:author="SCHAEFFNER Marian (RTD)" w:date="2025-07-08T08:42:00Z" w:id="8976"/>
              </w:rPr>
            </w:pPr>
            <w:del w:author="SCHAEFFNER Marian (RTD)" w:date="2025-07-08T08:42:00Z" w:id="8977">
              <w:r>
                <w:delText>2.00</w:delText>
              </w:r>
            </w:del>
          </w:p>
        </w:tc>
        <w:tc>
          <w:tcPr>
            <w:tcW w:w="0" w:type="auto"/>
          </w:tcPr>
          <w:p w:rsidR="005928C5" w:rsidRDefault="005928C5" w14:paraId="74909EED" w14:textId="77777777">
            <w:pPr>
              <w:pStyle w:val="CellTextValueNumericGray"/>
              <w:rPr>
                <w:del w:author="SCHAEFFNER Marian (RTD)" w:date="2025-07-08T08:42:00Z" w:id="8978"/>
              </w:rPr>
            </w:pPr>
          </w:p>
        </w:tc>
      </w:tr>
      <w:tr w:rsidR="00D23795" w14:paraId="09E1C42F" w14:textId="77777777">
        <w:tc>
          <w:tcPr>
            <w:tcW w:w="0" w:type="auto"/>
          </w:tcPr>
          <w:p w:rsidR="00D23795" w:rsidRDefault="0030051F" w14:paraId="7116F2C9" w14:textId="77777777">
            <w:pPr>
              <w:pStyle w:val="CellTextValue"/>
            </w:pPr>
            <w:r>
              <w:t>Prize</w:t>
            </w:r>
          </w:p>
        </w:tc>
        <w:tc>
          <w:tcPr>
            <w:tcW w:w="0" w:type="auto"/>
            <w:gridSpan w:val="2"/>
            <w:cellDel w:author="SCHAEFFNER Marian (RTD)" w:date="2025-07-08T08:42:00Z" w:id="8979"/>
          </w:tcPr>
          <w:p w:rsidR="005928C5" w:rsidRDefault="005928C5" w14:paraId="3238BB7D" w14:textId="77777777">
            <w:pPr>
              <w:pStyle w:val="CellTextValue"/>
            </w:pPr>
          </w:p>
        </w:tc>
        <w:tc>
          <w:tcPr>
            <w:tcW w:w="0" w:type="auto"/>
            <w:gridSpan w:val="3"/>
          </w:tcPr>
          <w:p w:rsidR="00D23795" w:rsidRDefault="0030051F" w14:paraId="186D0088" w14:textId="1DD5C290">
            <w:pPr>
              <w:pStyle w:val="CellTextValueNumeric"/>
            </w:pPr>
            <w:r>
              <w:t>6.00</w:t>
            </w:r>
          </w:p>
        </w:tc>
        <w:tc>
          <w:tcPr>
            <w:tcW w:w="0" w:type="auto"/>
            <w:gridSpan w:val="2"/>
          </w:tcPr>
          <w:p w:rsidR="00D23795" w:rsidRDefault="0030051F" w14:paraId="28BA3075" w14:textId="77777777">
            <w:pPr>
              <w:pStyle w:val="CellTextValueNumeric"/>
            </w:pPr>
            <w:r>
              <w:t>4.00</w:t>
            </w:r>
          </w:p>
        </w:tc>
      </w:tr>
      <w:tr w:rsidR="00D23795" w14:paraId="5F936FCD" w14:textId="374ED20A">
        <w:tc>
          <w:tcPr>
            <w:tcW w:w="0" w:type="auto"/>
            <w:gridSpan w:val="3"/>
            <w:cellMerge w:vMerge="rest" w:vMergeOrig="cont" w:author="SCHAEFFNER Marian (RTD)" w:date="2025-07-08T08:42:00Z" w:id="8980"/>
            <w:tcPrChange w:author="SCHAEFFNER Marian (RTD)" w:date="2025-07-08T08:42:00Z" w:id="8981">
              <w:tcPr>
                <w:tcW w:w="0" w:type="auto"/>
                <w:gridSpan w:val="4"/>
                <w:cellMerge w:vMerge="rest" w:vMergeOrig="cont" w:author="SCHAEFFNER Marian (RTD)" w:date="2025-07-08T08:42:00Z" w:id="8982"/>
              </w:tcPr>
            </w:tcPrChange>
          </w:tcPr>
          <w:p w:rsidR="00D23795" w:rsidRDefault="0030051F" w14:paraId="35300416" w14:textId="77777777">
            <w:pPr>
              <w:pStyle w:val="CellTextValue"/>
            </w:pPr>
            <w:ins w:author="SCHAEFFNER Marian (RTD)" w:date="2025-07-08T08:42:00Z" w:id="8983">
              <w:r>
                <w:t>Expert contract action</w:t>
              </w:r>
            </w:ins>
          </w:p>
        </w:tc>
        <w:tc>
          <w:tcPr>
            <w:tcW w:w="0" w:type="auto"/>
            <w:gridSpan w:val="3"/>
            <w:tcPrChange w:author="SCHAEFFNER Marian (RTD)" w:date="2025-07-08T08:42:00Z" w:id="8984">
              <w:tcPr>
                <w:tcW w:w="0" w:type="auto"/>
                <w:gridSpan w:val="4"/>
              </w:tcPr>
            </w:tcPrChange>
          </w:tcPr>
          <w:p w:rsidR="00D23795" w:rsidRDefault="000313A4" w14:paraId="0E197EA3" w14:textId="08019684">
            <w:pPr>
              <w:pStyle w:val="CellTextValueNumeric"/>
              <w:pPrChange w:author="SCHAEFFNER Marian (RTD)" w:date="2025-07-08T08:42:00Z" w:id="8985">
                <w:pPr>
                  <w:pStyle w:val="CellTextValueGray"/>
                </w:pPr>
              </w:pPrChange>
            </w:pPr>
            <w:del w:author="SCHAEFFNER Marian (RTD)" w:date="2025-07-08T08:42:00Z" w:id="8986">
              <w:r>
                <w:delText>from 01.020250</w:delText>
              </w:r>
            </w:del>
            <w:ins w:author="SCHAEFFNER Marian (RTD)" w:date="2025-07-08T08:42:00Z" w:id="8987">
              <w:r>
                <w:t>1.62</w:t>
              </w:r>
            </w:ins>
          </w:p>
        </w:tc>
        <w:tc>
          <w:tcPr>
            <w:tcW w:w="0" w:type="auto"/>
            <w:tcPrChange w:author="SCHAEFFNER Marian (RTD)" w:date="2025-07-08T08:42:00Z" w:id="8988">
              <w:tcPr>
                <w:tcW w:w="0" w:type="auto"/>
                <w:gridSpan w:val="2"/>
              </w:tcPr>
            </w:tcPrChange>
          </w:tcPr>
          <w:p w:rsidR="00D23795" w:rsidRDefault="000313A4" w14:paraId="031BE100" w14:textId="3FF7FA8E">
            <w:pPr>
              <w:pStyle w:val="CellTextValueNumeric"/>
              <w:pPrChange w:author="SCHAEFFNER Marian (RTD)" w:date="2025-07-08T08:42:00Z" w:id="8989">
                <w:pPr>
                  <w:pStyle w:val="CellTextValueNumericGray"/>
                </w:pPr>
              </w:pPrChange>
            </w:pPr>
            <w:del w:author="SCHAEFFNER Marian (RTD)" w:date="2025-07-08T08:42:00Z" w:id="8990">
              <w:r>
                <w:delText>6.00</w:delText>
              </w:r>
            </w:del>
            <w:ins w:author="SCHAEFFNER Marian (RTD)" w:date="2025-07-08T08:42:00Z" w:id="8991">
              <w:r>
                <w:t>1.62</w:t>
              </w:r>
            </w:ins>
          </w:p>
        </w:tc>
        <w:tc>
          <w:tcPr>
            <w:tcW w:w="0" w:type="auto"/>
            <w:cellDel w:author="SCHAEFFNER Marian (RTD)" w:date="2025-07-08T08:42:00Z" w:id="8992"/>
            <w:tcPrChange w:author="SCHAEFFNER Marian (RTD)" w:date="2025-07-08T08:42:00Z" w:id="8993">
              <w:tcPr>
                <w:tcW w:w="0" w:type="auto"/>
                <w:gridSpan w:val="3"/>
                <w:cellDel w:author="SCHAEFFNER Marian (RTD)" w:date="2025-07-08T08:42:00Z" w:id="8994"/>
              </w:tcPr>
            </w:tcPrChange>
          </w:tcPr>
          <w:p w:rsidR="000313A4" w:rsidRDefault="000313A4" w14:paraId="44DE4E1D" w14:textId="77777777">
            <w:pPr>
              <w:pStyle w:val="CellTextValueNumericGray"/>
            </w:pPr>
            <w:del w:author="SCHAEFFNER Marian (RTD)" w:date="2025-07-08T08:42:00Z" w:id="8995">
              <w:r>
                <w:delText>4.00</w:delText>
              </w:r>
            </w:del>
          </w:p>
        </w:tc>
      </w:tr>
      <w:tr w:rsidR="00D23795" w14:paraId="38FDA26A" w14:textId="77777777">
        <w:tc>
          <w:tcPr>
            <w:tcW w:w="0" w:type="auto"/>
            <w:gridSpan w:val="3"/>
          </w:tcPr>
          <w:p w:rsidR="00D23795" w:rsidRDefault="0030051F" w14:paraId="3634EB29" w14:textId="77777777">
            <w:pPr>
              <w:pStyle w:val="CellTextValue"/>
            </w:pPr>
            <w:r>
              <w:rPr>
                <w:b/>
              </w:rPr>
              <w:t>Estimated total budget</w:t>
            </w:r>
          </w:p>
        </w:tc>
        <w:tc>
          <w:tcPr>
            <w:tcW w:w="0" w:type="auto"/>
            <w:gridSpan w:val="3"/>
          </w:tcPr>
          <w:p w:rsidR="00D23795" w:rsidRDefault="000313A4" w14:paraId="272E4CA7" w14:textId="5A11064E">
            <w:pPr>
              <w:pStyle w:val="CellTextValueNumeric"/>
            </w:pPr>
            <w:del w:author="SCHAEFFNER Marian (RTD)" w:date="2025-07-08T08:42:00Z" w:id="8996">
              <w:r>
                <w:delText>585.32</w:delText>
              </w:r>
            </w:del>
            <w:ins w:author="SCHAEFFNER Marian (RTD)" w:date="2025-07-08T08:42:00Z" w:id="8997">
              <w:r>
                <w:t>625.01</w:t>
              </w:r>
            </w:ins>
          </w:p>
        </w:tc>
        <w:tc>
          <w:tcPr>
            <w:tcW w:w="0" w:type="auto"/>
            <w:gridSpan w:val="2"/>
          </w:tcPr>
          <w:p w:rsidR="00D23795" w:rsidRDefault="000313A4" w14:paraId="363F6475" w14:textId="5A2BB746">
            <w:pPr>
              <w:pStyle w:val="CellTextValueNumeric"/>
            </w:pPr>
            <w:del w:author="SCHAEFFNER Marian (RTD)" w:date="2025-07-08T08:42:00Z" w:id="8998">
              <w:r>
                <w:delText>654.25</w:delText>
              </w:r>
            </w:del>
            <w:ins w:author="SCHAEFFNER Marian (RTD)" w:date="2025-07-08T08:42:00Z" w:id="8999">
              <w:r>
                <w:t>650.12</w:t>
              </w:r>
            </w:ins>
          </w:p>
        </w:tc>
      </w:tr>
    </w:tbl>
    <w:p w:rsidR="00D23795" w:rsidRDefault="00D23795" w14:paraId="754C820A" w14:textId="77777777">
      <w:pPr>
        <w:spacing w:after="0" w:line="150" w:lineRule="auto"/>
      </w:pPr>
    </w:p>
    <w:sectPr w:rsidR="00D23795">
      <w:headerReference w:type="even" r:id="rId90"/>
      <w:headerReference w:type="default" r:id="rId91"/>
      <w:footerReference w:type="default" r:id="rId92"/>
      <w:headerReference w:type="first" r:id="rId9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051F" w:rsidP="0082499D" w:rsidRDefault="0030051F" w14:paraId="5A573271" w14:textId="77777777">
      <w:pPr>
        <w:spacing w:after="0" w:line="240" w:lineRule="auto"/>
      </w:pPr>
      <w:r>
        <w:separator/>
      </w:r>
    </w:p>
  </w:endnote>
  <w:endnote w:type="continuationSeparator" w:id="0">
    <w:p w:rsidR="0030051F" w:rsidP="0082499D" w:rsidRDefault="0030051F" w14:paraId="7CBD8A3F" w14:textId="77777777">
      <w:pPr>
        <w:spacing w:after="0" w:line="240" w:lineRule="auto"/>
      </w:pPr>
      <w:r>
        <w:continuationSeparator/>
      </w:r>
    </w:p>
  </w:endnote>
  <w:endnote w:type="continuationNotice" w:id="1">
    <w:p w:rsidR="0030051F" w:rsidRDefault="0030051F" w14:paraId="1D4904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E24C6" w:rsidR="0005773C" w:rsidP="00D7779A" w:rsidRDefault="00DF5E1F" w14:paraId="0A1490EB" w14:textId="77777777">
    <w:pPr>
      <w:pStyle w:val="FooterStyle"/>
      <w:rPr>
        <w:szCs w:val="20"/>
      </w:rPr>
    </w:pPr>
    <w:r>
      <w:t xml:space="preserve">Part 12 - Page </w:t>
    </w:r>
    <w:r w:rsidRPr="005E24C6">
      <w:rPr>
        <w:szCs w:val="20"/>
      </w:rPr>
      <w:fldChar w:fldCharType="begin"/>
    </w:r>
    <w:r w:rsidRPr="005E24C6">
      <w:rPr>
        <w:szCs w:val="20"/>
      </w:rPr>
      <w:instrText xml:space="preserve"> PAGE   \* MERGEFORMAT </w:instrText>
    </w:r>
    <w:r w:rsidRPr="005E24C6">
      <w:rPr>
        <w:szCs w:val="20"/>
      </w:rPr>
      <w:fldChar w:fldCharType="separate"/>
    </w:r>
    <w:r w:rsidR="004E0E4B">
      <w:rPr>
        <w:noProof/>
        <w:szCs w:val="20"/>
      </w:rPr>
      <w:t>1</w:t>
    </w:r>
    <w:r w:rsidRPr="005E24C6">
      <w:rPr>
        <w:szCs w:val="20"/>
      </w:rPr>
      <w:fldChar w:fldCharType="end"/>
    </w:r>
    <w:r w:rsidRPr="005E24C6">
      <w:rPr>
        <w:szCs w:val="20"/>
      </w:rPr>
      <w:t xml:space="preserve"> of </w:t>
    </w:r>
    <w:r w:rsidRPr="005E24C6" w:rsidR="00EB7762">
      <w:rPr>
        <w:szCs w:val="20"/>
      </w:rPr>
      <w:fldChar w:fldCharType="begin"/>
    </w:r>
    <w:r w:rsidRPr="005E24C6" w:rsidR="00EB7762">
      <w:rPr>
        <w:szCs w:val="20"/>
      </w:rPr>
      <w:instrText xml:space="preserve"> NUMPAGES   \* MERGEFORMAT </w:instrText>
    </w:r>
    <w:r w:rsidRPr="005E24C6" w:rsidR="00EB7762">
      <w:rPr>
        <w:szCs w:val="20"/>
      </w:rPr>
      <w:fldChar w:fldCharType="separate"/>
    </w:r>
    <w:r w:rsidR="004E0E4B">
      <w:rPr>
        <w:noProof/>
        <w:szCs w:val="20"/>
      </w:rPr>
      <w:t>2</w:t>
    </w:r>
    <w:r w:rsidRPr="005E24C6" w:rsidR="00EB7762">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051F" w:rsidP="0082499D" w:rsidRDefault="0030051F" w14:paraId="1C8F2F01" w14:textId="77777777">
      <w:pPr>
        <w:spacing w:after="0" w:line="240" w:lineRule="auto"/>
      </w:pPr>
      <w:r>
        <w:separator/>
      </w:r>
    </w:p>
  </w:footnote>
  <w:footnote w:type="continuationSeparator" w:id="0">
    <w:p w:rsidR="0030051F" w:rsidP="0082499D" w:rsidRDefault="0030051F" w14:paraId="0E379739" w14:textId="77777777">
      <w:pPr>
        <w:spacing w:after="0" w:line="240" w:lineRule="auto"/>
      </w:pPr>
      <w:r>
        <w:continuationSeparator/>
      </w:r>
    </w:p>
  </w:footnote>
  <w:footnote w:type="continuationNotice" w:id="1">
    <w:p w:rsidR="0030051F" w:rsidRDefault="0030051F" w14:paraId="77F19CCB" w14:textId="77777777">
      <w:pPr>
        <w:spacing w:after="0" w:line="240" w:lineRule="auto"/>
      </w:pPr>
    </w:p>
  </w:footnote>
  <w:footnote w:id="2">
    <w:p w:rsidR="005928C5" w:rsidRDefault="000313A4" w14:paraId="370511AC" w14:textId="77777777">
      <w:pPr>
        <w:pStyle w:val="footnote1"/>
      </w:pPr>
      <w:del w:author="SCHAEFFNER Marian (RTD)" w:date="2025-07-08T08:42:00Z" w:id="651">
        <w:r>
          <w:rPr>
            <w:vertAlign w:val="superscript"/>
          </w:rPr>
          <w:footnoteRef/>
        </w:r>
        <w:r>
          <w:rPr>
            <w:vertAlign w:val="superscript"/>
          </w:rPr>
          <w:tab/>
        </w:r>
        <w:r>
          <w:rPr>
            <w:color w:val="000000"/>
          </w:rPr>
          <w:delText>Regulation (EU) 2021/695</w:delText>
        </w:r>
      </w:del>
    </w:p>
  </w:footnote>
  <w:footnote w:id="3">
    <w:p w:rsidR="00D23795" w:rsidRDefault="0030051F" w14:paraId="0511AA49" w14:textId="77777777">
      <w:pPr>
        <w:pStyle w:val="footnote1"/>
      </w:pPr>
      <w:r>
        <w:rPr>
          <w:vertAlign w:val="superscript"/>
        </w:rPr>
        <w:footnoteRef/>
      </w:r>
      <w:r>
        <w:rPr>
          <w:vertAlign w:val="superscript"/>
        </w:rPr>
        <w:tab/>
      </w:r>
      <w:r>
        <w:rPr>
          <w:color w:val="000000"/>
        </w:rPr>
        <w:t>COM(2021) 609 final</w:t>
      </w:r>
    </w:p>
  </w:footnote>
  <w:footnote w:id="4">
    <w:p w:rsidR="00D23795" w:rsidRDefault="0030051F" w14:paraId="11BE60E7" w14:textId="77777777">
      <w:pPr>
        <w:pStyle w:val="footnote1"/>
      </w:pPr>
      <w:ins w:author="SCHAEFFNER Marian (RTD)" w:date="2025-07-08T08:42:00Z" w:id="662">
        <w:r>
          <w:rPr>
            <w:vertAlign w:val="superscript"/>
          </w:rPr>
          <w:footnoteRef/>
        </w:r>
        <w:r>
          <w:rPr>
            <w:vertAlign w:val="superscript"/>
          </w:rPr>
          <w:tab/>
        </w:r>
        <w:r>
          <w:fldChar w:fldCharType="begin"/>
        </w:r>
        <w:r>
          <w:instrText xml:space="preserve">HYPERLINK </w:instrText>
        </w:r>
        <w:r>
          <w:instrText>"https://research-and-innovation.ec.europa.eu/knowledge-publications-tools-and-data/publications/all-publications/implementation-plans-eu-missions_en" \h</w:instrText>
        </w:r>
        <w:r>
          <w:fldChar w:fldCharType="separate"/>
        </w:r>
        <w:r>
          <w:rPr>
            <w:color w:val="0000FF"/>
            <w:szCs w:val="20"/>
            <w:u w:val="single"/>
          </w:rPr>
          <w:t>Implementation Plans for the EU Missions - European Commission</w:t>
        </w:r>
        <w:r>
          <w:rPr>
            <w:color w:val="0000FF"/>
            <w:szCs w:val="20"/>
            <w:u w:val="single"/>
          </w:rPr>
          <w:fldChar w:fldCharType="end"/>
        </w:r>
      </w:ins>
    </w:p>
  </w:footnote>
  <w:footnote w:id="5">
    <w:p w:rsidR="005928C5" w:rsidRDefault="000313A4" w14:paraId="6145941D" w14:textId="77777777">
      <w:pPr>
        <w:pStyle w:val="footnote1"/>
      </w:pPr>
      <w:del w:author="SCHAEFFNER Marian (RTD)" w:date="2025-07-08T08:42:00Z" w:id="697">
        <w:r>
          <w:rPr>
            <w:vertAlign w:val="superscript"/>
          </w:rPr>
          <w:footnoteRef/>
        </w:r>
        <w:r>
          <w:rPr>
            <w:vertAlign w:val="superscript"/>
          </w:rPr>
          <w:tab/>
        </w:r>
        <w:r>
          <w:rPr>
            <w:color w:val="000000"/>
          </w:rPr>
          <w:delText>COM(2023) 457 final</w:delText>
        </w:r>
      </w:del>
    </w:p>
  </w:footnote>
  <w:footnote w:id="6">
    <w:p w:rsidR="00D23795" w:rsidRDefault="0030051F" w14:paraId="4F98421A" w14:textId="77777777">
      <w:pPr>
        <w:pStyle w:val="footnote1"/>
      </w:pPr>
      <w:ins w:author="SCHAEFFNER Marian (RTD)" w:date="2025-07-08T08:42:00Z" w:id="699">
        <w:r>
          <w:rPr>
            <w:vertAlign w:val="superscript"/>
          </w:rPr>
          <w:footnoteRef/>
        </w:r>
        <w:r>
          <w:rPr>
            <w:vertAlign w:val="superscript"/>
          </w:rPr>
          <w:tab/>
        </w:r>
        <w:r>
          <w:rPr>
            <w:color w:val="000000"/>
          </w:rPr>
          <w:t>COM(2023) 457 final</w:t>
        </w:r>
      </w:ins>
    </w:p>
  </w:footnote>
  <w:footnote w:id="7">
    <w:p w:rsidR="00D23795" w:rsidRDefault="0030051F" w14:paraId="1F2CC487"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137C23CC" w14:textId="77777777">
      <w:pPr>
        <w:pStyle w:val="footnote2"/>
      </w:pPr>
      <w:r>
        <w:rPr>
          <w:color w:val="000000"/>
        </w:rPr>
        <w:t xml:space="preserve">The Director-General responsible may delay the deadline(s) by up to </w:t>
      </w:r>
      <w:r>
        <w:rPr>
          <w:color w:val="000000"/>
        </w:rPr>
        <w:t>two months.</w:t>
      </w:r>
    </w:p>
    <w:p w:rsidR="00D23795" w:rsidRDefault="0030051F" w14:paraId="1C75F7CB" w14:textId="77777777">
      <w:pPr>
        <w:pStyle w:val="footnote2"/>
      </w:pPr>
      <w:r>
        <w:rPr>
          <w:color w:val="000000"/>
        </w:rPr>
        <w:t>All deadlines are at 17.00.00 Brussels local time.</w:t>
      </w:r>
    </w:p>
    <w:p w:rsidR="00D23795" w:rsidRDefault="0030051F" w14:paraId="74AFE070"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716">
        <w:r>
          <w:rPr>
            <w:color w:val="000000"/>
          </w:rPr>
          <w:t>.</w:t>
        </w:r>
      </w:ins>
    </w:p>
  </w:footnote>
  <w:footnote w:id="8">
    <w:p w:rsidR="00D23795" w:rsidRDefault="0030051F" w14:paraId="1A4223A6"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9">
    <w:p w:rsidR="005928C5" w:rsidRDefault="000313A4" w14:paraId="2F2A51B3" w14:textId="77777777">
      <w:pPr>
        <w:pStyle w:val="footnote1"/>
      </w:pPr>
      <w:del w:author="SCHAEFFNER Marian (RTD)" w:date="2025-07-08T08:42:00Z" w:id="718">
        <w:r>
          <w:rPr>
            <w:vertAlign w:val="superscript"/>
          </w:rPr>
          <w:footnoteRef/>
        </w:r>
        <w:r>
          <w:rPr>
            <w:vertAlign w:val="superscript"/>
          </w:rPr>
          <w:tab/>
        </w:r>
        <w:r>
          <w:rPr>
            <w:color w:val="000000"/>
          </w:rPr>
          <w:delText>Of which EUR 10.00 million from the 'Climate, Energy and Mobility' budget.</w:delText>
        </w:r>
      </w:del>
    </w:p>
  </w:footnote>
  <w:footnote w:id="10">
    <w:p w:rsidR="005928C5" w:rsidRDefault="000313A4" w14:paraId="310382BA" w14:textId="77777777">
      <w:pPr>
        <w:pStyle w:val="footnote1"/>
      </w:pPr>
      <w:del w:author="SCHAEFFNER Marian (RTD)" w:date="2025-07-08T08:42:00Z" w:id="724">
        <w:r>
          <w:rPr>
            <w:vertAlign w:val="superscript"/>
          </w:rPr>
          <w:footnoteRef/>
        </w:r>
        <w:r>
          <w:rPr>
            <w:vertAlign w:val="superscript"/>
          </w:rPr>
          <w:tab/>
        </w:r>
        <w:r>
          <w:rPr>
            <w:color w:val="000000"/>
          </w:rPr>
          <w:delText>Of which EUR 5.00 million from the 'Climate, Energy and Mobility' budget.</w:delText>
        </w:r>
      </w:del>
    </w:p>
  </w:footnote>
  <w:footnote w:id="11">
    <w:p w:rsidR="005928C5" w:rsidRDefault="000313A4" w14:paraId="3C4A3665" w14:textId="77777777">
      <w:pPr>
        <w:pStyle w:val="footnote1"/>
      </w:pPr>
      <w:del w:author="SCHAEFFNER Marian (RTD)" w:date="2025-07-08T08:42:00Z" w:id="728">
        <w:r>
          <w:rPr>
            <w:vertAlign w:val="superscript"/>
          </w:rPr>
          <w:footnoteRef/>
        </w:r>
        <w:r>
          <w:rPr>
            <w:vertAlign w:val="superscript"/>
          </w:rPr>
          <w:tab/>
        </w:r>
        <w:r>
          <w:rPr>
            <w:color w:val="000000"/>
          </w:rPr>
          <w:delText>Of which EUR 10.00 million from the 'Climate, Energy and Mobility' budget.</w:delText>
        </w:r>
      </w:del>
    </w:p>
  </w:footnote>
  <w:footnote w:id="12">
    <w:p w:rsidR="005928C5" w:rsidRDefault="000313A4" w14:paraId="157760A5" w14:textId="77777777">
      <w:pPr>
        <w:pStyle w:val="footnote1"/>
      </w:pPr>
      <w:del w:author="SCHAEFFNER Marian (RTD)" w:date="2025-07-08T08:42:00Z" w:id="735">
        <w:r>
          <w:rPr>
            <w:vertAlign w:val="superscript"/>
          </w:rPr>
          <w:footnoteRef/>
        </w:r>
        <w:r>
          <w:rPr>
            <w:vertAlign w:val="superscript"/>
          </w:rPr>
          <w:tab/>
        </w:r>
        <w:r>
          <w:rPr>
            <w:color w:val="000000"/>
          </w:rPr>
          <w:delText>Of which EUR 4.00 million from the 'Climate, Energy and Mobility' budget.</w:delText>
        </w:r>
      </w:del>
    </w:p>
  </w:footnote>
  <w:footnote w:id="13">
    <w:p w:rsidR="005928C5" w:rsidRDefault="000313A4" w14:paraId="74E7D3A1" w14:textId="77777777">
      <w:pPr>
        <w:pStyle w:val="footnote1"/>
      </w:pPr>
      <w:del w:author="SCHAEFFNER Marian (RTD)" w:date="2025-07-08T08:42:00Z" w:id="740">
        <w:r>
          <w:rPr>
            <w:vertAlign w:val="superscript"/>
          </w:rPr>
          <w:footnoteRef/>
        </w:r>
        <w:r>
          <w:rPr>
            <w:vertAlign w:val="superscript"/>
          </w:rPr>
          <w:tab/>
        </w:r>
        <w:r>
          <w:rPr>
            <w:color w:val="000000"/>
          </w:rPr>
          <w:delText>Of which EUR 20.74 million from the 'Climate, Energy and Mobility' budget.</w:delText>
        </w:r>
      </w:del>
    </w:p>
  </w:footnote>
  <w:footnote w:id="14">
    <w:p w:rsidR="005928C5" w:rsidRDefault="000313A4" w14:paraId="44973CB6" w14:textId="77777777">
      <w:pPr>
        <w:pStyle w:val="footnote1"/>
      </w:pPr>
      <w:del w:author="SCHAEFFNER Marian (RTD)" w:date="2025-07-08T08:42:00Z" w:id="751">
        <w:r>
          <w:rPr>
            <w:vertAlign w:val="superscript"/>
          </w:rPr>
          <w:footnoteRef/>
        </w:r>
        <w:r>
          <w:rPr>
            <w:vertAlign w:val="superscript"/>
          </w:rPr>
          <w:tab/>
        </w:r>
        <w:r>
          <w:rPr>
            <w:color w:val="000000"/>
          </w:rPr>
          <w:delText>Of which EUR 15.00 million from the 'Climate, Energy and Mobility' budget.</w:delText>
        </w:r>
      </w:del>
    </w:p>
  </w:footnote>
  <w:footnote w:id="15">
    <w:p w:rsidR="00D23795" w:rsidRDefault="0030051F" w14:paraId="765E4DA0"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1AD4E76B" w14:textId="77777777">
      <w:pPr>
        <w:pStyle w:val="footnote2"/>
      </w:pPr>
      <w:r>
        <w:rPr>
          <w:color w:val="000000"/>
        </w:rPr>
        <w:t>The Director-General responsible may delay the deadline(s) by up to two months.</w:t>
      </w:r>
    </w:p>
    <w:p w:rsidR="00D23795" w:rsidRDefault="0030051F" w14:paraId="74BEA3BF" w14:textId="77777777">
      <w:pPr>
        <w:pStyle w:val="footnote2"/>
      </w:pPr>
      <w:r>
        <w:rPr>
          <w:color w:val="000000"/>
        </w:rPr>
        <w:t>All deadlines are at 17.00.00 Brussels local time.</w:t>
      </w:r>
    </w:p>
    <w:p w:rsidR="00D23795" w:rsidRDefault="0030051F" w14:paraId="509CD936"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771">
        <w:r>
          <w:rPr>
            <w:color w:val="000000"/>
          </w:rPr>
          <w:t>.</w:t>
        </w:r>
      </w:ins>
    </w:p>
  </w:footnote>
  <w:footnote w:id="16">
    <w:p w:rsidR="00D23795" w:rsidRDefault="0030051F" w14:paraId="2C45CC27"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7">
    <w:p w:rsidR="005928C5" w:rsidRDefault="000313A4" w14:paraId="69F5B683" w14:textId="77777777">
      <w:pPr>
        <w:pStyle w:val="footnote1"/>
      </w:pPr>
      <w:del w:author="SCHAEFFNER Marian (RTD)" w:date="2025-07-08T08:42:00Z" w:id="775">
        <w:r>
          <w:rPr>
            <w:vertAlign w:val="superscript"/>
          </w:rPr>
          <w:footnoteRef/>
        </w:r>
        <w:r>
          <w:rPr>
            <w:vertAlign w:val="superscript"/>
          </w:rPr>
          <w:tab/>
        </w:r>
        <w:r>
          <w:rPr>
            <w:color w:val="000000"/>
          </w:rPr>
          <w:delText>Of which EUR 35.00 million from the 'Health' budget.</w:delText>
        </w:r>
      </w:del>
    </w:p>
  </w:footnote>
  <w:footnote w:id="18">
    <w:p w:rsidR="005928C5" w:rsidRDefault="000313A4" w14:paraId="2F0239C4" w14:textId="77777777">
      <w:pPr>
        <w:pStyle w:val="footnote1"/>
      </w:pPr>
      <w:del w:author="SCHAEFFNER Marian (RTD)" w:date="2025-07-08T08:42:00Z" w:id="778">
        <w:r>
          <w:rPr>
            <w:vertAlign w:val="superscript"/>
          </w:rPr>
          <w:footnoteRef/>
        </w:r>
        <w:r>
          <w:rPr>
            <w:vertAlign w:val="superscript"/>
          </w:rPr>
          <w:tab/>
        </w:r>
        <w:r>
          <w:rPr>
            <w:color w:val="000000"/>
          </w:rPr>
          <w:delText>Of which EUR 15.00 million from the 'Health' budget.</w:delText>
        </w:r>
      </w:del>
    </w:p>
  </w:footnote>
  <w:footnote w:id="19">
    <w:p w:rsidR="005928C5" w:rsidRDefault="000313A4" w14:paraId="2690BAB8" w14:textId="77777777">
      <w:pPr>
        <w:pStyle w:val="footnote1"/>
      </w:pPr>
      <w:del w:author="SCHAEFFNER Marian (RTD)" w:date="2025-07-08T08:42:00Z" w:id="786">
        <w:r>
          <w:rPr>
            <w:vertAlign w:val="superscript"/>
          </w:rPr>
          <w:footnoteRef/>
        </w:r>
        <w:r>
          <w:rPr>
            <w:vertAlign w:val="superscript"/>
          </w:rPr>
          <w:tab/>
        </w:r>
        <w:r>
          <w:rPr>
            <w:color w:val="000000"/>
          </w:rPr>
          <w:delText>Of which EUR 15.00 million from the 'Health' budget.</w:delText>
        </w:r>
      </w:del>
    </w:p>
  </w:footnote>
  <w:footnote w:id="20">
    <w:p w:rsidR="005928C5" w:rsidRDefault="000313A4" w14:paraId="4477B857" w14:textId="77777777">
      <w:pPr>
        <w:pStyle w:val="footnote1"/>
      </w:pPr>
      <w:del w:author="SCHAEFFNER Marian (RTD)" w:date="2025-07-08T08:42:00Z" w:id="798">
        <w:r>
          <w:rPr>
            <w:vertAlign w:val="superscript"/>
          </w:rPr>
          <w:footnoteRef/>
        </w:r>
        <w:r>
          <w:rPr>
            <w:vertAlign w:val="superscript"/>
          </w:rPr>
          <w:tab/>
        </w:r>
        <w:r>
          <w:rPr>
            <w:color w:val="000000"/>
          </w:rPr>
          <w:delText>Of which EUR 21.00 million from the 'Health' budget.</w:delText>
        </w:r>
      </w:del>
    </w:p>
  </w:footnote>
  <w:footnote w:id="21">
    <w:p w:rsidR="005928C5" w:rsidRDefault="000313A4" w14:paraId="391138E2" w14:textId="77777777">
      <w:pPr>
        <w:pStyle w:val="footnote1"/>
      </w:pPr>
      <w:del w:author="SCHAEFFNER Marian (RTD)" w:date="2025-07-08T08:42:00Z" w:id="804">
        <w:r>
          <w:rPr>
            <w:vertAlign w:val="superscript"/>
          </w:rPr>
          <w:footnoteRef/>
        </w:r>
        <w:r>
          <w:rPr>
            <w:vertAlign w:val="superscript"/>
          </w:rPr>
          <w:tab/>
        </w:r>
        <w:r>
          <w:rPr>
            <w:color w:val="000000"/>
          </w:rPr>
          <w:delText>Of which EUR 15.00 million from the 'Health' budget.</w:delText>
        </w:r>
      </w:del>
    </w:p>
  </w:footnote>
  <w:footnote w:id="22">
    <w:p w:rsidR="005928C5" w:rsidRDefault="000313A4" w14:paraId="63523696" w14:textId="77777777">
      <w:pPr>
        <w:pStyle w:val="footnote1"/>
      </w:pPr>
      <w:del w:author="SCHAEFFNER Marian (RTD)" w:date="2025-07-08T08:42:00Z" w:id="812">
        <w:r>
          <w:rPr>
            <w:vertAlign w:val="superscript"/>
          </w:rPr>
          <w:footnoteRef/>
        </w:r>
        <w:r>
          <w:rPr>
            <w:vertAlign w:val="superscript"/>
          </w:rPr>
          <w:tab/>
        </w:r>
        <w:r>
          <w:rPr>
            <w:color w:val="000000"/>
          </w:rPr>
          <w:delText>Of which EUR 2.15 million from the 'Health' budget and EUR 0.85 million from the 'Climate, Energy and Mobility' budget.</w:delText>
        </w:r>
      </w:del>
    </w:p>
  </w:footnote>
  <w:footnote w:id="23">
    <w:p w:rsidR="005928C5" w:rsidRDefault="000313A4" w14:paraId="182DB1F4" w14:textId="77777777">
      <w:pPr>
        <w:pStyle w:val="footnote1"/>
      </w:pPr>
      <w:del w:author="SCHAEFFNER Marian (RTD)" w:date="2025-07-08T08:42:00Z" w:id="823">
        <w:r>
          <w:rPr>
            <w:vertAlign w:val="superscript"/>
          </w:rPr>
          <w:footnoteRef/>
        </w:r>
        <w:r>
          <w:rPr>
            <w:vertAlign w:val="superscript"/>
          </w:rPr>
          <w:tab/>
        </w:r>
        <w:r>
          <w:rPr>
            <w:color w:val="000000"/>
          </w:rPr>
          <w:delText>Of which EUR 7.00 million from the 'Health' budget.</w:delText>
        </w:r>
      </w:del>
    </w:p>
  </w:footnote>
  <w:footnote w:id="24">
    <w:p w:rsidR="005928C5" w:rsidRDefault="000313A4" w14:paraId="29EF2828" w14:textId="77777777">
      <w:pPr>
        <w:pStyle w:val="footnote1"/>
      </w:pPr>
      <w:del w:author="SCHAEFFNER Marian (RTD)" w:date="2025-07-08T08:42:00Z" w:id="829">
        <w:r>
          <w:rPr>
            <w:vertAlign w:val="superscript"/>
          </w:rPr>
          <w:footnoteRef/>
        </w:r>
        <w:r>
          <w:rPr>
            <w:vertAlign w:val="superscript"/>
          </w:rPr>
          <w:tab/>
        </w:r>
        <w:r>
          <w:rPr>
            <w:color w:val="000000"/>
          </w:rPr>
          <w:delText>Of which EUR 5.00 million from the 'Health' budget.</w:delText>
        </w:r>
      </w:del>
    </w:p>
  </w:footnote>
  <w:footnote w:id="25">
    <w:p w:rsidR="00D23795" w:rsidRDefault="0030051F" w14:paraId="0CB5BE5A"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33542F6E" w14:textId="77777777">
      <w:pPr>
        <w:pStyle w:val="footnote2"/>
      </w:pPr>
      <w:r>
        <w:rPr>
          <w:color w:val="000000"/>
        </w:rPr>
        <w:t>The Director-General responsible may delay the deadline(s) by up to two months.</w:t>
      </w:r>
    </w:p>
    <w:p w:rsidR="00D23795" w:rsidRDefault="0030051F" w14:paraId="3FAC534C" w14:textId="77777777">
      <w:pPr>
        <w:pStyle w:val="footnote2"/>
      </w:pPr>
      <w:r>
        <w:rPr>
          <w:color w:val="000000"/>
        </w:rPr>
        <w:t>All deadlines are at 17.00.00 Brussels local time.</w:t>
      </w:r>
    </w:p>
    <w:p w:rsidR="00D23795" w:rsidRDefault="0030051F" w14:paraId="51045743"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847">
        <w:r>
          <w:rPr>
            <w:color w:val="000000"/>
          </w:rPr>
          <w:t>.</w:t>
        </w:r>
      </w:ins>
    </w:p>
  </w:footnote>
  <w:footnote w:id="26">
    <w:p w:rsidR="00D23795" w:rsidRDefault="0030051F" w14:paraId="2E947836"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7">
    <w:p w:rsidR="005928C5" w:rsidRDefault="000313A4" w14:paraId="024E4A3D" w14:textId="77777777">
      <w:pPr>
        <w:pStyle w:val="footnote1"/>
      </w:pPr>
      <w:del w:author="SCHAEFFNER Marian (RTD)" w:date="2025-07-08T08:42:00Z" w:id="849">
        <w:r>
          <w:rPr>
            <w:vertAlign w:val="superscript"/>
          </w:rPr>
          <w:footnoteRef/>
        </w:r>
        <w:r>
          <w:rPr>
            <w:vertAlign w:val="superscript"/>
          </w:rPr>
          <w:tab/>
        </w:r>
        <w:r>
          <w:rPr>
            <w:color w:val="000000"/>
          </w:rPr>
          <w:delText>Of which EUR 32.00 million from the 'Food, Bioeconomy, Natural Resources, Agriculture and Environment' budget.</w:delText>
        </w:r>
      </w:del>
    </w:p>
  </w:footnote>
  <w:footnote w:id="28">
    <w:p w:rsidR="005928C5" w:rsidRDefault="000313A4" w14:paraId="1FCCD02B" w14:textId="77777777">
      <w:pPr>
        <w:pStyle w:val="footnote1"/>
      </w:pPr>
      <w:del w:author="SCHAEFFNER Marian (RTD)" w:date="2025-07-08T08:42:00Z" w:id="857">
        <w:r>
          <w:rPr>
            <w:vertAlign w:val="superscript"/>
          </w:rPr>
          <w:footnoteRef/>
        </w:r>
        <w:r>
          <w:rPr>
            <w:vertAlign w:val="superscript"/>
          </w:rPr>
          <w:tab/>
        </w:r>
        <w:r>
          <w:rPr>
            <w:color w:val="000000"/>
          </w:rPr>
          <w:delText>Of which EUR 32.00 million from the 'Food, Bioeconomy, Natural Resources, Agriculture and Environment' budget.</w:delText>
        </w:r>
      </w:del>
    </w:p>
  </w:footnote>
  <w:footnote w:id="29">
    <w:p w:rsidR="005928C5" w:rsidRDefault="000313A4" w14:paraId="0DB81EEB" w14:textId="77777777">
      <w:pPr>
        <w:pStyle w:val="footnote1"/>
      </w:pPr>
      <w:del w:author="SCHAEFFNER Marian (RTD)" w:date="2025-07-08T08:42:00Z" w:id="863">
        <w:r>
          <w:rPr>
            <w:vertAlign w:val="superscript"/>
          </w:rPr>
          <w:footnoteRef/>
        </w:r>
        <w:r>
          <w:rPr>
            <w:vertAlign w:val="superscript"/>
          </w:rPr>
          <w:tab/>
        </w:r>
        <w:r>
          <w:rPr>
            <w:color w:val="000000"/>
          </w:rPr>
          <w:delText>Of which EUR 32.00 million from the 'Food, Bioeconomy, Natural Resources, Agriculture and Environment' budget.</w:delText>
        </w:r>
      </w:del>
    </w:p>
  </w:footnote>
  <w:footnote w:id="30">
    <w:p w:rsidR="005928C5" w:rsidRDefault="000313A4" w14:paraId="2CEA534F" w14:textId="77777777">
      <w:pPr>
        <w:pStyle w:val="footnote1"/>
      </w:pPr>
      <w:del w:author="SCHAEFFNER Marian (RTD)" w:date="2025-07-08T08:42:00Z" w:id="865">
        <w:r>
          <w:rPr>
            <w:vertAlign w:val="superscript"/>
          </w:rPr>
          <w:footnoteRef/>
        </w:r>
        <w:r>
          <w:rPr>
            <w:vertAlign w:val="superscript"/>
          </w:rPr>
          <w:tab/>
        </w:r>
        <w:r>
          <w:rPr>
            <w:color w:val="000000"/>
          </w:rPr>
          <w:delText>Of which EUR 3.00 million from the 'Food, Bioeconomy, Natural Resources, Agriculture and Environment' budget.</w:delText>
        </w:r>
      </w:del>
    </w:p>
  </w:footnote>
  <w:footnote w:id="31">
    <w:p w:rsidR="005928C5" w:rsidRDefault="000313A4" w14:paraId="4B53B3A3" w14:textId="77777777">
      <w:pPr>
        <w:pStyle w:val="footnote1"/>
      </w:pPr>
      <w:del w:author="SCHAEFFNER Marian (RTD)" w:date="2025-07-08T08:42:00Z" w:id="867">
        <w:r>
          <w:rPr>
            <w:vertAlign w:val="superscript"/>
          </w:rPr>
          <w:footnoteRef/>
        </w:r>
        <w:r>
          <w:rPr>
            <w:vertAlign w:val="superscript"/>
          </w:rPr>
          <w:tab/>
        </w:r>
        <w:r>
          <w:rPr>
            <w:color w:val="000000"/>
          </w:rPr>
          <w:delText>Of which EUR 20.00 million from the 'Food, Bioeconomy, Natural Resources, Agriculture and Environment' budget.</w:delText>
        </w:r>
      </w:del>
    </w:p>
  </w:footnote>
  <w:footnote w:id="32">
    <w:p w:rsidR="00D23795" w:rsidRDefault="0030051F" w14:paraId="10D4856A"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440EE629" w14:textId="77777777">
      <w:pPr>
        <w:pStyle w:val="footnote2"/>
      </w:pPr>
      <w:r>
        <w:rPr>
          <w:color w:val="000000"/>
        </w:rPr>
        <w:t>The Director-General responsible may delay the deadline(s) by up to two months.</w:t>
      </w:r>
    </w:p>
    <w:p w:rsidR="00D23795" w:rsidRDefault="0030051F" w14:paraId="0AA084A5" w14:textId="77777777">
      <w:pPr>
        <w:pStyle w:val="footnote2"/>
      </w:pPr>
      <w:r>
        <w:rPr>
          <w:color w:val="000000"/>
        </w:rPr>
        <w:t>All deadlines are at 17.00.00 Brussels local time.</w:t>
      </w:r>
    </w:p>
    <w:p w:rsidR="00D23795" w:rsidRDefault="0030051F" w14:paraId="4B0D67F0"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876">
        <w:r>
          <w:rPr>
            <w:color w:val="000000"/>
          </w:rPr>
          <w:t>.</w:t>
        </w:r>
      </w:ins>
    </w:p>
  </w:footnote>
  <w:footnote w:id="33">
    <w:p w:rsidR="00D23795" w:rsidRDefault="0030051F" w14:paraId="5C592C4A"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4">
    <w:p w:rsidR="005928C5" w:rsidRDefault="000313A4" w14:paraId="3FA6F6F0" w14:textId="77777777">
      <w:pPr>
        <w:pStyle w:val="footnote1"/>
      </w:pPr>
      <w:del w:author="SCHAEFFNER Marian (RTD)" w:date="2025-07-08T08:42:00Z" w:id="880">
        <w:r>
          <w:rPr>
            <w:vertAlign w:val="superscript"/>
          </w:rPr>
          <w:footnoteRef/>
        </w:r>
        <w:r>
          <w:rPr>
            <w:vertAlign w:val="superscript"/>
          </w:rPr>
          <w:tab/>
        </w:r>
        <w:r>
          <w:rPr>
            <w:color w:val="000000"/>
          </w:rPr>
          <w:delText>Of which EUR 20.00 million from the 'Climate, Energy and Mobility' budget.</w:delText>
        </w:r>
      </w:del>
    </w:p>
  </w:footnote>
  <w:footnote w:id="35">
    <w:p w:rsidR="005928C5" w:rsidRDefault="000313A4" w14:paraId="01D2B93D" w14:textId="77777777">
      <w:pPr>
        <w:pStyle w:val="footnote1"/>
      </w:pPr>
      <w:del w:author="SCHAEFFNER Marian (RTD)" w:date="2025-07-08T08:42:00Z" w:id="882">
        <w:r>
          <w:rPr>
            <w:vertAlign w:val="superscript"/>
          </w:rPr>
          <w:footnoteRef/>
        </w:r>
        <w:r>
          <w:rPr>
            <w:vertAlign w:val="superscript"/>
          </w:rPr>
          <w:tab/>
        </w:r>
        <w:r>
          <w:rPr>
            <w:color w:val="000000"/>
          </w:rPr>
          <w:delText>Of which EUR 18.00 million from the 'Climate, Energy and Mobility' budget.</w:delText>
        </w:r>
      </w:del>
    </w:p>
  </w:footnote>
  <w:footnote w:id="36">
    <w:p w:rsidR="00D23795" w:rsidRDefault="0030051F" w14:paraId="6405055F"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2FABFC55" w14:textId="77777777">
      <w:pPr>
        <w:pStyle w:val="footnote2"/>
      </w:pPr>
      <w:r>
        <w:rPr>
          <w:color w:val="000000"/>
        </w:rPr>
        <w:t>The Director-General responsible may delay the deadline(s) by up to two months.</w:t>
      </w:r>
    </w:p>
    <w:p w:rsidR="00D23795" w:rsidRDefault="0030051F" w14:paraId="73FC1527" w14:textId="77777777">
      <w:pPr>
        <w:pStyle w:val="footnote2"/>
      </w:pPr>
      <w:r>
        <w:rPr>
          <w:color w:val="000000"/>
        </w:rPr>
        <w:t>All deadlines are at 17.00.00 Brussels local time.</w:t>
      </w:r>
    </w:p>
    <w:p w:rsidR="00D23795" w:rsidRDefault="0030051F" w14:paraId="28C475ED"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903">
        <w:r>
          <w:rPr>
            <w:color w:val="000000"/>
          </w:rPr>
          <w:t>.</w:t>
        </w:r>
      </w:ins>
    </w:p>
  </w:footnote>
  <w:footnote w:id="37">
    <w:p w:rsidR="00D23795" w:rsidRDefault="0030051F" w14:paraId="13ECC936"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8">
    <w:p w:rsidR="005928C5" w:rsidRDefault="000313A4" w14:paraId="5CBD6947" w14:textId="77777777">
      <w:pPr>
        <w:pStyle w:val="footnote1"/>
      </w:pPr>
      <w:del w:author="SCHAEFFNER Marian (RTD)" w:date="2025-07-08T08:42:00Z" w:id="913">
        <w:r>
          <w:rPr>
            <w:vertAlign w:val="superscript"/>
          </w:rPr>
          <w:footnoteRef/>
        </w:r>
        <w:r>
          <w:rPr>
            <w:vertAlign w:val="superscript"/>
          </w:rPr>
          <w:tab/>
        </w:r>
        <w:r>
          <w:rPr>
            <w:color w:val="000000"/>
          </w:rPr>
          <w:delText>Of which EUR 24.00 million from the 'Food, Bioeconomy, Natural Resources, Agriculture and Environment' budget.</w:delText>
        </w:r>
      </w:del>
    </w:p>
  </w:footnote>
  <w:footnote w:id="39">
    <w:p w:rsidR="005928C5" w:rsidRDefault="000313A4" w14:paraId="76C69856" w14:textId="77777777">
      <w:pPr>
        <w:pStyle w:val="footnote1"/>
      </w:pPr>
      <w:del w:author="SCHAEFFNER Marian (RTD)" w:date="2025-07-08T08:42:00Z" w:id="925">
        <w:r>
          <w:rPr>
            <w:vertAlign w:val="superscript"/>
          </w:rPr>
          <w:footnoteRef/>
        </w:r>
        <w:r>
          <w:rPr>
            <w:vertAlign w:val="superscript"/>
          </w:rPr>
          <w:tab/>
        </w:r>
        <w:r>
          <w:rPr>
            <w:color w:val="000000"/>
          </w:rPr>
          <w:delText>Of which EUR 3.00 million from the 'Food, Bioeconomy, Natural Resources, Agriculture and Environment' budget.</w:delText>
        </w:r>
      </w:del>
    </w:p>
  </w:footnote>
  <w:footnote w:id="40">
    <w:p w:rsidR="005928C5" w:rsidRDefault="000313A4" w14:paraId="0FECFBAA" w14:textId="77777777">
      <w:pPr>
        <w:pStyle w:val="footnote1"/>
      </w:pPr>
      <w:del w:author="SCHAEFFNER Marian (RTD)" w:date="2025-07-08T08:42:00Z" w:id="933">
        <w:r>
          <w:rPr>
            <w:vertAlign w:val="superscript"/>
          </w:rPr>
          <w:footnoteRef/>
        </w:r>
        <w:r>
          <w:rPr>
            <w:vertAlign w:val="superscript"/>
          </w:rPr>
          <w:tab/>
        </w:r>
        <w:r>
          <w:rPr>
            <w:color w:val="000000"/>
          </w:rPr>
          <w:delText>Of which EUR 5.00 million from the 'Food, Bioeconomy, Natural Resources, Agriculture and Environment' budget.</w:delText>
        </w:r>
      </w:del>
    </w:p>
  </w:footnote>
  <w:footnote w:id="41">
    <w:p w:rsidR="005928C5" w:rsidRDefault="000313A4" w14:paraId="714FFB87" w14:textId="77777777">
      <w:pPr>
        <w:pStyle w:val="footnote1"/>
      </w:pPr>
      <w:del w:author="SCHAEFFNER Marian (RTD)" w:date="2025-07-08T08:42:00Z" w:id="941">
        <w:r>
          <w:rPr>
            <w:vertAlign w:val="superscript"/>
          </w:rPr>
          <w:footnoteRef/>
        </w:r>
        <w:r>
          <w:rPr>
            <w:vertAlign w:val="superscript"/>
          </w:rPr>
          <w:tab/>
        </w:r>
        <w:r>
          <w:rPr>
            <w:color w:val="000000"/>
          </w:rPr>
          <w:delText>Of which EUR 14.00 million from the 'Food, Bioeconomy, Natural Resources, Agriculture and Environment' budget.</w:delText>
        </w:r>
      </w:del>
    </w:p>
  </w:footnote>
  <w:footnote w:id="42">
    <w:p w:rsidR="005928C5" w:rsidRDefault="000313A4" w14:paraId="1F67C0FC" w14:textId="77777777">
      <w:pPr>
        <w:pStyle w:val="footnote1"/>
      </w:pPr>
      <w:del w:author="SCHAEFFNER Marian (RTD)" w:date="2025-07-08T08:42:00Z" w:id="955">
        <w:r>
          <w:rPr>
            <w:vertAlign w:val="superscript"/>
          </w:rPr>
          <w:footnoteRef/>
        </w:r>
        <w:r>
          <w:rPr>
            <w:vertAlign w:val="superscript"/>
          </w:rPr>
          <w:tab/>
        </w:r>
        <w:r>
          <w:rPr>
            <w:color w:val="000000"/>
          </w:rPr>
          <w:delText>Of which EUR 14.00 million from the 'Food, Bioeconomy, Natural Resources, Agriculture and Environment' budget.</w:delText>
        </w:r>
      </w:del>
    </w:p>
  </w:footnote>
  <w:footnote w:id="43">
    <w:p w:rsidR="005928C5" w:rsidRDefault="000313A4" w14:paraId="2CC662E9" w14:textId="77777777">
      <w:pPr>
        <w:pStyle w:val="footnote1"/>
      </w:pPr>
      <w:del w:author="SCHAEFFNER Marian (RTD)" w:date="2025-07-08T08:42:00Z" w:id="982">
        <w:r>
          <w:rPr>
            <w:vertAlign w:val="superscript"/>
          </w:rPr>
          <w:footnoteRef/>
        </w:r>
        <w:r>
          <w:rPr>
            <w:vertAlign w:val="superscript"/>
          </w:rPr>
          <w:tab/>
        </w:r>
        <w:r>
          <w:rPr>
            <w:color w:val="000000"/>
          </w:rPr>
          <w:delText>Of which EUR 7.00 million from the 'Food, Bioeconomy, Natural Resources, Agriculture and Environment' budget.</w:delText>
        </w:r>
      </w:del>
    </w:p>
  </w:footnote>
  <w:footnote w:id="44">
    <w:p w:rsidR="00D23795" w:rsidRDefault="0030051F" w14:paraId="7DEFD45C"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74B2D304" w14:textId="77777777">
      <w:pPr>
        <w:pStyle w:val="footnote2"/>
      </w:pPr>
      <w:r>
        <w:rPr>
          <w:color w:val="000000"/>
        </w:rPr>
        <w:t>The Director-General responsible may delay the deadline(s) by up to two months.</w:t>
      </w:r>
    </w:p>
    <w:p w:rsidR="00D23795" w:rsidRDefault="0030051F" w14:paraId="0B563B90" w14:textId="77777777">
      <w:pPr>
        <w:pStyle w:val="footnote2"/>
      </w:pPr>
      <w:r>
        <w:rPr>
          <w:color w:val="000000"/>
        </w:rPr>
        <w:t>All deadlines are at 17.00.00 Brussels local time.</w:t>
      </w:r>
    </w:p>
    <w:p w:rsidR="00D23795" w:rsidRDefault="0030051F" w14:paraId="0637C793"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993">
        <w:r>
          <w:rPr>
            <w:color w:val="000000"/>
          </w:rPr>
          <w:t>.</w:t>
        </w:r>
      </w:ins>
    </w:p>
  </w:footnote>
  <w:footnote w:id="45">
    <w:p w:rsidR="00D23795" w:rsidRDefault="0030051F" w14:paraId="24F01816"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6">
    <w:p w:rsidR="005928C5" w:rsidRDefault="000313A4" w14:paraId="5D874AD9" w14:textId="77777777">
      <w:pPr>
        <w:pStyle w:val="footnote1"/>
      </w:pPr>
      <w:del w:author="SCHAEFFNER Marian (RTD)" w:date="2025-07-08T08:42:00Z" w:id="1001">
        <w:r>
          <w:rPr>
            <w:vertAlign w:val="superscript"/>
          </w:rPr>
          <w:footnoteRef/>
        </w:r>
        <w:r>
          <w:rPr>
            <w:vertAlign w:val="superscript"/>
          </w:rPr>
          <w:tab/>
        </w:r>
        <w:r>
          <w:rPr>
            <w:color w:val="000000"/>
          </w:rPr>
          <w:delText>Of which EUR 24.00 million from the 'Food, Bioeconomy, Natural Resources, Agriculture and Environment' budget.</w:delText>
        </w:r>
      </w:del>
    </w:p>
  </w:footnote>
  <w:footnote w:id="47">
    <w:p w:rsidR="00D23795" w:rsidRDefault="0030051F" w14:paraId="29D8DAFC" w14:textId="77777777">
      <w:pPr>
        <w:pStyle w:val="footnote1"/>
        <w:rPr>
          <w:ins w:author="SCHAEFFNER Marian (RTD)" w:date="2025-07-08T08:42:00Z" w:id="1065"/>
        </w:rPr>
      </w:pPr>
      <w:ins w:author="SCHAEFFNER Marian (RTD)" w:date="2025-07-08T08:42:00Z" w:id="1066">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ins>
    </w:p>
    <w:p w:rsidR="00D23795" w:rsidRDefault="0030051F" w14:paraId="7F55CAF6" w14:textId="77777777">
      <w:pPr>
        <w:pStyle w:val="footnote2"/>
        <w:rPr>
          <w:ins w:author="SCHAEFFNER Marian (RTD)" w:date="2025-07-08T08:42:00Z" w:id="1067"/>
        </w:rPr>
      </w:pPr>
      <w:ins w:author="SCHAEFFNER Marian (RTD)" w:date="2025-07-08T08:42:00Z" w:id="1068">
        <w:r>
          <w:rPr>
            <w:color w:val="000000"/>
          </w:rPr>
          <w:t>The Director-General responsible may delay the deadline(s) by up to two months.</w:t>
        </w:r>
      </w:ins>
    </w:p>
    <w:p w:rsidR="00D23795" w:rsidRDefault="0030051F" w14:paraId="19584245" w14:textId="77777777">
      <w:pPr>
        <w:pStyle w:val="footnote2"/>
        <w:rPr>
          <w:ins w:author="SCHAEFFNER Marian (RTD)" w:date="2025-07-08T08:42:00Z" w:id="1069"/>
        </w:rPr>
      </w:pPr>
      <w:ins w:author="SCHAEFFNER Marian (RTD)" w:date="2025-07-08T08:42:00Z" w:id="1070">
        <w:r>
          <w:rPr>
            <w:color w:val="000000"/>
          </w:rPr>
          <w:t>All deadlines are at 17.00.00 Brussels local time.</w:t>
        </w:r>
      </w:ins>
    </w:p>
    <w:p w:rsidR="00D23795" w:rsidRDefault="0030051F" w14:paraId="69F31121" w14:textId="77777777">
      <w:pPr>
        <w:pStyle w:val="footnote2"/>
      </w:pPr>
      <w:ins w:author="SCHAEFFNER Marian (RTD)" w:date="2025-07-08T08:42:00Z" w:id="1071">
        <w:r>
          <w:rPr>
            <w:color w:val="000000"/>
          </w:rPr>
          <w:t>The budget amounts are subject to the availability of the appropriations provided for in the general budget of the Union for 2026 and 2027.</w:t>
        </w:r>
      </w:ins>
    </w:p>
  </w:footnote>
  <w:footnote w:id="48">
    <w:p w:rsidR="00D23795" w:rsidRDefault="0030051F" w14:paraId="2CE50471" w14:textId="77777777">
      <w:pPr>
        <w:pStyle w:val="footnote1"/>
      </w:pPr>
      <w:ins w:author="SCHAEFFNER Marian (RTD)" w:date="2025-07-08T08:42:00Z" w:id="1082">
        <w:r>
          <w:rPr>
            <w:vertAlign w:val="superscript"/>
          </w:rPr>
          <w:footnoteRef/>
        </w:r>
        <w:r>
          <w:rPr>
            <w:vertAlign w:val="superscript"/>
          </w:rPr>
          <w:tab/>
        </w:r>
        <w:r>
          <w:rPr>
            <w:color w:val="000000"/>
          </w:rPr>
          <w:t>Nonetheless, this does not preclude submission and selection of a proposal requesting different amounts.</w:t>
        </w:r>
      </w:ins>
    </w:p>
  </w:footnote>
  <w:footnote w:id="49">
    <w:p w:rsidR="00D23795" w:rsidRDefault="0030051F" w14:paraId="1993382B" w14:textId="77777777">
      <w:pPr>
        <w:pStyle w:val="footnote1"/>
        <w:rPr>
          <w:del w:author="SCHAEFFNER Marian (RTD)" w:date="2025-07-08T08:42:00Z" w:id="1139"/>
        </w:rPr>
      </w:pPr>
      <w:del w:author="SCHAEFFNER Marian (RTD)" w:date="2025-07-08T08:42:00Z" w:id="1140">
        <w:r>
          <w:rPr>
            <w:vertAlign w:val="superscript"/>
          </w:rPr>
          <w:footnoteRef/>
        </w:r>
        <w:r>
          <w:rPr>
            <w:vertAlign w:val="superscript"/>
          </w:rPr>
          <w:tab/>
        </w:r>
        <w:r>
          <w:rPr>
            <w:color w:val="000000"/>
          </w:rPr>
          <w:delText>The Director-General responsible for the call may decide to open the call up to one month prior to or after the envisaged date(s) of opening.</w:delText>
        </w:r>
      </w:del>
    </w:p>
    <w:p w:rsidR="00D23795" w:rsidRDefault="0030051F" w14:paraId="3FDE87E3" w14:textId="77777777">
      <w:pPr>
        <w:pStyle w:val="footnote2"/>
        <w:rPr>
          <w:del w:author="SCHAEFFNER Marian (RTD)" w:date="2025-07-08T08:42:00Z" w:id="1141"/>
        </w:rPr>
      </w:pPr>
      <w:del w:author="SCHAEFFNER Marian (RTD)" w:date="2025-07-08T08:42:00Z" w:id="1142">
        <w:r>
          <w:rPr>
            <w:color w:val="000000"/>
          </w:rPr>
          <w:delText>The Director-General responsible may delay the deadline(s) by up to two months.</w:delText>
        </w:r>
      </w:del>
    </w:p>
    <w:p w:rsidR="00D23795" w:rsidRDefault="0030051F" w14:paraId="570FE721" w14:textId="77777777">
      <w:pPr>
        <w:pStyle w:val="footnote2"/>
        <w:rPr>
          <w:del w:author="SCHAEFFNER Marian (RTD)" w:date="2025-07-08T08:42:00Z" w:id="1143"/>
        </w:rPr>
      </w:pPr>
      <w:del w:author="SCHAEFFNER Marian (RTD)" w:date="2025-07-08T08:42:00Z" w:id="1144">
        <w:r>
          <w:rPr>
            <w:color w:val="000000"/>
          </w:rPr>
          <w:delText>All deadlines are at 17.00.00 Brussels local time.</w:delText>
        </w:r>
      </w:del>
    </w:p>
    <w:p w:rsidR="00D23795" w:rsidRDefault="0030051F" w14:paraId="1822CAC3" w14:textId="77777777">
      <w:pPr>
        <w:pStyle w:val="footnote2"/>
      </w:pPr>
      <w:del w:author="SCHAEFFNER Marian (RTD)" w:date="2025-07-08T08:42:00Z" w:id="1145">
        <w:r>
          <w:rPr>
            <w:color w:val="000000"/>
          </w:rPr>
          <w:delText>The budget amounts are subject to the availability of the appropriations provided for in the general budget of the Union for 2026 and 2027.</w:delText>
        </w:r>
      </w:del>
    </w:p>
  </w:footnote>
  <w:footnote w:id="50">
    <w:p w:rsidR="00D23795" w:rsidRDefault="0030051F" w14:paraId="09C9524A" w14:textId="77777777">
      <w:pPr>
        <w:pStyle w:val="footnote1"/>
      </w:pPr>
      <w:del w:author="SCHAEFFNER Marian (RTD)" w:date="2025-07-08T08:42:00Z" w:id="1156">
        <w:r>
          <w:rPr>
            <w:vertAlign w:val="superscript"/>
          </w:rPr>
          <w:footnoteRef/>
        </w:r>
        <w:r>
          <w:rPr>
            <w:vertAlign w:val="superscript"/>
          </w:rPr>
          <w:tab/>
        </w:r>
        <w:r>
          <w:rPr>
            <w:color w:val="000000"/>
          </w:rPr>
          <w:delText xml:space="preserve">Nonetheless, this does not </w:delText>
        </w:r>
        <w:r>
          <w:rPr>
            <w:color w:val="000000"/>
          </w:rPr>
          <w:delText>preclude submission and selection of a proposal requesting different amounts.</w:delText>
        </w:r>
      </w:del>
    </w:p>
  </w:footnote>
  <w:footnote w:id="51">
    <w:p w:rsidR="005928C5" w:rsidRDefault="000313A4" w14:paraId="215F2386" w14:textId="77777777">
      <w:pPr>
        <w:pStyle w:val="footnote1"/>
      </w:pPr>
      <w:del w:author="SCHAEFFNER Marian (RTD)" w:date="2025-07-08T08:42:00Z" w:id="1180">
        <w:r>
          <w:rPr>
            <w:vertAlign w:val="superscript"/>
          </w:rPr>
          <w:footnoteRef/>
        </w:r>
        <w:r>
          <w:rPr>
            <w:vertAlign w:val="superscript"/>
          </w:rPr>
          <w:tab/>
        </w:r>
        <w:r>
          <w:rPr>
            <w:color w:val="000000"/>
          </w:rPr>
          <w:delText>Of which EUR 38.00 million from the 'Climate, Energy and Mobility' budget.</w:delText>
        </w:r>
      </w:del>
    </w:p>
  </w:footnote>
  <w:footnote w:id="52">
    <w:p w:rsidR="005928C5" w:rsidRDefault="000313A4" w14:paraId="7A36C4BD" w14:textId="77777777">
      <w:pPr>
        <w:pStyle w:val="footnote1"/>
        <w:rPr>
          <w:del w:author="SCHAEFFNER Marian (RTD)" w:date="2025-07-08T08:42:00Z" w:id="1233"/>
        </w:rPr>
      </w:pPr>
      <w:del w:author="SCHAEFFNER Marian (RTD)" w:date="2025-07-08T08:42:00Z" w:id="1234">
        <w:r>
          <w:rPr>
            <w:vertAlign w:val="superscript"/>
          </w:rPr>
          <w:footnoteRef/>
        </w:r>
        <w:r>
          <w:rPr>
            <w:vertAlign w:val="superscript"/>
          </w:rPr>
          <w:tab/>
        </w:r>
        <w:r>
          <w:rPr>
            <w:color w:val="000000"/>
          </w:rPr>
          <w:delText>The Director-General responsible for the call may decide to open the call up to one month prior to or after the envisaged date(s) of opening.</w:delText>
        </w:r>
      </w:del>
    </w:p>
    <w:p w:rsidR="005928C5" w:rsidRDefault="000313A4" w14:paraId="22268BE3" w14:textId="77777777">
      <w:pPr>
        <w:pStyle w:val="footnote2"/>
        <w:rPr>
          <w:del w:author="SCHAEFFNER Marian (RTD)" w:date="2025-07-08T08:42:00Z" w:id="1235"/>
        </w:rPr>
      </w:pPr>
      <w:del w:author="SCHAEFFNER Marian (RTD)" w:date="2025-07-08T08:42:00Z" w:id="1236">
        <w:r>
          <w:rPr>
            <w:color w:val="000000"/>
          </w:rPr>
          <w:delText>The Director-General responsible may delay the deadline(s) by up to two months.</w:delText>
        </w:r>
      </w:del>
    </w:p>
    <w:p w:rsidR="005928C5" w:rsidRDefault="000313A4" w14:paraId="3BD13571" w14:textId="77777777">
      <w:pPr>
        <w:pStyle w:val="footnote2"/>
        <w:rPr>
          <w:del w:author="SCHAEFFNER Marian (RTD)" w:date="2025-07-08T08:42:00Z" w:id="1237"/>
        </w:rPr>
      </w:pPr>
      <w:del w:author="SCHAEFFNER Marian (RTD)" w:date="2025-07-08T08:42:00Z" w:id="1238">
        <w:r>
          <w:rPr>
            <w:color w:val="000000"/>
          </w:rPr>
          <w:delText>All deadlines are at 17.00.00 Brussels local time.</w:delText>
        </w:r>
      </w:del>
    </w:p>
    <w:p w:rsidR="005928C5" w:rsidRDefault="000313A4" w14:paraId="63FC0FCF" w14:textId="77777777">
      <w:pPr>
        <w:pStyle w:val="footnote2"/>
      </w:pPr>
      <w:del w:author="SCHAEFFNER Marian (RTD)" w:date="2025-07-08T08:42:00Z" w:id="1239">
        <w:r>
          <w:rPr>
            <w:color w:val="000000"/>
          </w:rPr>
          <w:delText>The budget amounts are subject to the availability of the appropriations provided for in the general budget of the Union for 2026 and 2027</w:delText>
        </w:r>
      </w:del>
    </w:p>
  </w:footnote>
  <w:footnote w:id="53">
    <w:p w:rsidR="005928C5" w:rsidRDefault="000313A4" w14:paraId="57F75748" w14:textId="77777777">
      <w:pPr>
        <w:pStyle w:val="footnote1"/>
      </w:pPr>
      <w:del w:author="SCHAEFFNER Marian (RTD)" w:date="2025-07-08T08:42:00Z" w:id="1251">
        <w:r>
          <w:rPr>
            <w:vertAlign w:val="superscript"/>
          </w:rPr>
          <w:footnoteRef/>
        </w:r>
        <w:r>
          <w:rPr>
            <w:vertAlign w:val="superscript"/>
          </w:rPr>
          <w:tab/>
        </w:r>
        <w:r>
          <w:rPr>
            <w:color w:val="000000"/>
          </w:rPr>
          <w:delText>Nonetheless, this does not preclude submission and selection of a proposal requesting different amounts.</w:delText>
        </w:r>
      </w:del>
    </w:p>
  </w:footnote>
  <w:footnote w:id="54">
    <w:p w:rsidR="005928C5" w:rsidRDefault="000313A4" w14:paraId="08D446D9" w14:textId="77777777">
      <w:pPr>
        <w:pStyle w:val="footnote1"/>
      </w:pPr>
      <w:del w:author="SCHAEFFNER Marian (RTD)" w:date="2025-07-08T08:42:00Z" w:id="1268">
        <w:r>
          <w:rPr>
            <w:vertAlign w:val="superscript"/>
          </w:rPr>
          <w:footnoteRef/>
        </w:r>
        <w:r>
          <w:rPr>
            <w:vertAlign w:val="superscript"/>
          </w:rPr>
          <w:tab/>
        </w:r>
        <w:r>
          <w:rPr>
            <w:color w:val="000000"/>
          </w:rPr>
          <w:delText>Of which EUR 10.00 million from the 'Food, Bioeconomy, Natural Resources, Agriculture and Environment' budget and EUR 10.00 million from the 'Climate, Energy and Mobility' budget.</w:delText>
        </w:r>
      </w:del>
    </w:p>
  </w:footnote>
  <w:footnote w:id="55">
    <w:p w:rsidR="005928C5" w:rsidRDefault="000313A4" w14:paraId="2BD796AC" w14:textId="77777777">
      <w:pPr>
        <w:pStyle w:val="footnote1"/>
        <w:rPr>
          <w:del w:author="SCHAEFFNER Marian (RTD)" w:date="2025-07-08T08:42:00Z" w:id="1292"/>
        </w:rPr>
      </w:pPr>
      <w:del w:author="SCHAEFFNER Marian (RTD)" w:date="2025-07-08T08:42:00Z" w:id="1293">
        <w:r>
          <w:rPr>
            <w:vertAlign w:val="superscript"/>
          </w:rPr>
          <w:footnoteRef/>
        </w:r>
        <w:r>
          <w:rPr>
            <w:vertAlign w:val="superscript"/>
          </w:rPr>
          <w:tab/>
        </w:r>
        <w:r>
          <w:rPr>
            <w:color w:val="000000"/>
          </w:rPr>
          <w:delText>The Director-General responsible for the call may decide to open the call up to one month prior to or after the envisaged date(s) of opening.</w:delText>
        </w:r>
      </w:del>
    </w:p>
    <w:p w:rsidR="005928C5" w:rsidRDefault="000313A4" w14:paraId="08BC0048" w14:textId="77777777">
      <w:pPr>
        <w:pStyle w:val="footnote2"/>
        <w:rPr>
          <w:del w:author="SCHAEFFNER Marian (RTD)" w:date="2025-07-08T08:42:00Z" w:id="1294"/>
        </w:rPr>
      </w:pPr>
      <w:del w:author="SCHAEFFNER Marian (RTD)" w:date="2025-07-08T08:42:00Z" w:id="1295">
        <w:r>
          <w:rPr>
            <w:color w:val="000000"/>
          </w:rPr>
          <w:delText>The Director-General responsible may delay the deadline(s) by up to two months.</w:delText>
        </w:r>
      </w:del>
    </w:p>
    <w:p w:rsidR="005928C5" w:rsidRDefault="000313A4" w14:paraId="2F638730" w14:textId="77777777">
      <w:pPr>
        <w:pStyle w:val="footnote2"/>
        <w:rPr>
          <w:del w:author="SCHAEFFNER Marian (RTD)" w:date="2025-07-08T08:42:00Z" w:id="1296"/>
        </w:rPr>
      </w:pPr>
      <w:del w:author="SCHAEFFNER Marian (RTD)" w:date="2025-07-08T08:42:00Z" w:id="1297">
        <w:r>
          <w:rPr>
            <w:color w:val="000000"/>
          </w:rPr>
          <w:delText>All deadlines are at 17.00.00 Brussels local time.</w:delText>
        </w:r>
      </w:del>
    </w:p>
    <w:p w:rsidR="005928C5" w:rsidRDefault="000313A4" w14:paraId="18460109" w14:textId="77777777">
      <w:pPr>
        <w:pStyle w:val="footnote2"/>
      </w:pPr>
      <w:del w:author="SCHAEFFNER Marian (RTD)" w:date="2025-07-08T08:42:00Z" w:id="1298">
        <w:r>
          <w:rPr>
            <w:color w:val="000000"/>
          </w:rPr>
          <w:delText>The budget amounts are subject to the availability of the appropriations provided for in the general budget of the Union for 2026 and 2027</w:delText>
        </w:r>
      </w:del>
    </w:p>
  </w:footnote>
  <w:footnote w:id="56">
    <w:p w:rsidR="00D23795" w:rsidRDefault="0030051F" w14:paraId="68E83AA4"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301E8C62" w14:textId="77777777">
      <w:pPr>
        <w:pStyle w:val="footnote2"/>
      </w:pPr>
      <w:r>
        <w:rPr>
          <w:color w:val="000000"/>
        </w:rPr>
        <w:t>The Director-General responsible may delay the deadline(s) by up to two months.</w:t>
      </w:r>
    </w:p>
    <w:p w:rsidR="00D23795" w:rsidRDefault="0030051F" w14:paraId="1EFC472C" w14:textId="77777777">
      <w:pPr>
        <w:pStyle w:val="footnote2"/>
      </w:pPr>
      <w:r>
        <w:rPr>
          <w:color w:val="000000"/>
        </w:rPr>
        <w:t>All deadlines are at 17.00.00 Brussels local time.</w:t>
      </w:r>
    </w:p>
    <w:p w:rsidR="00D23795" w:rsidRDefault="0030051F" w14:paraId="4F4325F8"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1376">
        <w:r>
          <w:rPr>
            <w:color w:val="000000"/>
          </w:rPr>
          <w:t>.</w:t>
        </w:r>
      </w:ins>
    </w:p>
  </w:footnote>
  <w:footnote w:id="57">
    <w:p w:rsidR="00D23795" w:rsidRDefault="0030051F" w14:paraId="5E1483C4" w14:textId="77777777">
      <w:pPr>
        <w:pStyle w:val="footnote1"/>
      </w:pPr>
      <w:r>
        <w:rPr>
          <w:vertAlign w:val="superscript"/>
        </w:rPr>
        <w:footnoteRef/>
      </w:r>
      <w:r>
        <w:rPr>
          <w:vertAlign w:val="superscript"/>
        </w:rPr>
        <w:tab/>
      </w:r>
      <w:r>
        <w:rPr>
          <w:color w:val="000000"/>
        </w:rPr>
        <w:t xml:space="preserve">Nonetheless, this does not preclude submission and selection of a proposal requesting </w:t>
      </w:r>
      <w:r>
        <w:rPr>
          <w:color w:val="000000"/>
        </w:rPr>
        <w:t>different amounts.</w:t>
      </w:r>
    </w:p>
  </w:footnote>
  <w:footnote w:id="58">
    <w:p w:rsidR="005928C5" w:rsidRDefault="000313A4" w14:paraId="064D319F" w14:textId="77777777">
      <w:pPr>
        <w:pStyle w:val="footnote1"/>
      </w:pPr>
      <w:del w:author="SCHAEFFNER Marian (RTD)" w:date="2025-07-08T08:42:00Z" w:id="1378">
        <w:r>
          <w:rPr>
            <w:vertAlign w:val="superscript"/>
          </w:rPr>
          <w:footnoteRef/>
        </w:r>
        <w:r>
          <w:rPr>
            <w:vertAlign w:val="superscript"/>
          </w:rPr>
          <w:tab/>
        </w:r>
        <w:r>
          <w:rPr>
            <w:color w:val="000000"/>
          </w:rPr>
          <w:delText>Of which EUR 73.38 million from the 'Climate, Energy and Mobility' budget.</w:delText>
        </w:r>
      </w:del>
    </w:p>
  </w:footnote>
  <w:footnote w:id="59">
    <w:p w:rsidR="005928C5" w:rsidRDefault="000313A4" w14:paraId="61C31E9E" w14:textId="77777777">
      <w:pPr>
        <w:pStyle w:val="footnote1"/>
      </w:pPr>
      <w:del w:author="SCHAEFFNER Marian (RTD)" w:date="2025-07-08T08:42:00Z" w:id="1381">
        <w:r>
          <w:rPr>
            <w:vertAlign w:val="superscript"/>
          </w:rPr>
          <w:footnoteRef/>
        </w:r>
        <w:r>
          <w:rPr>
            <w:vertAlign w:val="superscript"/>
          </w:rPr>
          <w:tab/>
        </w:r>
        <w:r>
          <w:rPr>
            <w:color w:val="000000"/>
          </w:rPr>
          <w:delText>Of which EUR 12.00 million from the 'Climate, Energy and Mobility' budget.</w:delText>
        </w:r>
      </w:del>
    </w:p>
  </w:footnote>
  <w:footnote w:id="60">
    <w:p w:rsidR="00D23795" w:rsidRDefault="0030051F" w14:paraId="540FECE3"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01FFB5E2" w14:textId="77777777">
      <w:pPr>
        <w:pStyle w:val="footnote2"/>
      </w:pPr>
      <w:r>
        <w:rPr>
          <w:color w:val="000000"/>
        </w:rPr>
        <w:t>The Director-General responsible may delay the deadline(s) by up to two months.</w:t>
      </w:r>
    </w:p>
    <w:p w:rsidR="00D23795" w:rsidRDefault="0030051F" w14:paraId="49F1446A" w14:textId="77777777">
      <w:pPr>
        <w:pStyle w:val="footnote2"/>
      </w:pPr>
      <w:r>
        <w:rPr>
          <w:color w:val="000000"/>
        </w:rPr>
        <w:t>All deadlines are at 17.00.00 Brussels local time.</w:t>
      </w:r>
    </w:p>
    <w:p w:rsidR="00D23795" w:rsidRDefault="0030051F" w14:paraId="47DA81E2"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1388">
        <w:r>
          <w:rPr>
            <w:color w:val="000000"/>
          </w:rPr>
          <w:t>.</w:t>
        </w:r>
      </w:ins>
    </w:p>
  </w:footnote>
  <w:footnote w:id="61">
    <w:p w:rsidR="00D23795" w:rsidRDefault="0030051F" w14:paraId="24B590BF"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2">
    <w:p w:rsidR="005928C5" w:rsidRDefault="000313A4" w14:paraId="0D8611F1" w14:textId="77777777">
      <w:pPr>
        <w:pStyle w:val="footnote1"/>
      </w:pPr>
      <w:del w:author="SCHAEFFNER Marian (RTD)" w:date="2025-07-08T08:42:00Z" w:id="1392">
        <w:r>
          <w:rPr>
            <w:vertAlign w:val="superscript"/>
          </w:rPr>
          <w:footnoteRef/>
        </w:r>
        <w:r>
          <w:rPr>
            <w:vertAlign w:val="superscript"/>
          </w:rPr>
          <w:tab/>
        </w:r>
        <w:r>
          <w:rPr>
            <w:color w:val="000000"/>
          </w:rPr>
          <w:delText>Of which EUR 40.00 million from the 'Health' budget.</w:delText>
        </w:r>
      </w:del>
    </w:p>
  </w:footnote>
  <w:footnote w:id="63">
    <w:p w:rsidR="005928C5" w:rsidRDefault="000313A4" w14:paraId="360A00BE" w14:textId="77777777">
      <w:pPr>
        <w:pStyle w:val="footnote1"/>
      </w:pPr>
      <w:del w:author="SCHAEFFNER Marian (RTD)" w:date="2025-07-08T08:42:00Z" w:id="1398">
        <w:r>
          <w:rPr>
            <w:vertAlign w:val="superscript"/>
          </w:rPr>
          <w:footnoteRef/>
        </w:r>
        <w:r>
          <w:rPr>
            <w:vertAlign w:val="superscript"/>
          </w:rPr>
          <w:tab/>
        </w:r>
        <w:r>
          <w:rPr>
            <w:color w:val="000000"/>
          </w:rPr>
          <w:delText>Of which EUR 20.00 million from the 'Health' budget.</w:delText>
        </w:r>
      </w:del>
    </w:p>
  </w:footnote>
  <w:footnote w:id="64">
    <w:p w:rsidR="005928C5" w:rsidRDefault="000313A4" w14:paraId="0B4EE096" w14:textId="77777777">
      <w:pPr>
        <w:pStyle w:val="footnote1"/>
      </w:pPr>
      <w:del w:author="SCHAEFFNER Marian (RTD)" w:date="2025-07-08T08:42:00Z" w:id="1409">
        <w:r>
          <w:rPr>
            <w:vertAlign w:val="superscript"/>
          </w:rPr>
          <w:footnoteRef/>
        </w:r>
        <w:r>
          <w:rPr>
            <w:vertAlign w:val="superscript"/>
          </w:rPr>
          <w:tab/>
        </w:r>
        <w:r>
          <w:rPr>
            <w:color w:val="000000"/>
          </w:rPr>
          <w:delText>Of which EUR 20.00 million from the 'Health' budget.</w:delText>
        </w:r>
      </w:del>
    </w:p>
  </w:footnote>
  <w:footnote w:id="65">
    <w:p w:rsidR="005928C5" w:rsidRDefault="000313A4" w14:paraId="5DB04FB9" w14:textId="77777777">
      <w:pPr>
        <w:pStyle w:val="footnote1"/>
      </w:pPr>
      <w:del w:author="SCHAEFFNER Marian (RTD)" w:date="2025-07-08T08:42:00Z" w:id="1420">
        <w:r>
          <w:rPr>
            <w:vertAlign w:val="superscript"/>
          </w:rPr>
          <w:footnoteRef/>
        </w:r>
        <w:r>
          <w:rPr>
            <w:vertAlign w:val="superscript"/>
          </w:rPr>
          <w:tab/>
        </w:r>
        <w:r>
          <w:rPr>
            <w:color w:val="000000"/>
          </w:rPr>
          <w:delText>Of which EUR 27.50 million from the 'Health' budget.</w:delText>
        </w:r>
      </w:del>
    </w:p>
  </w:footnote>
  <w:footnote w:id="66">
    <w:p w:rsidR="005928C5" w:rsidRDefault="000313A4" w14:paraId="74FBEA09" w14:textId="77777777">
      <w:pPr>
        <w:pStyle w:val="footnote1"/>
      </w:pPr>
      <w:del w:author="SCHAEFFNER Marian (RTD)" w:date="2025-07-08T08:42:00Z" w:id="1429">
        <w:r>
          <w:rPr>
            <w:vertAlign w:val="superscript"/>
          </w:rPr>
          <w:footnoteRef/>
        </w:r>
        <w:r>
          <w:rPr>
            <w:vertAlign w:val="superscript"/>
          </w:rPr>
          <w:tab/>
        </w:r>
        <w:r>
          <w:rPr>
            <w:color w:val="000000"/>
          </w:rPr>
          <w:delText>Of which EUR 25.50 million from the 'Health' budget.</w:delText>
        </w:r>
      </w:del>
    </w:p>
  </w:footnote>
  <w:footnote w:id="67">
    <w:p w:rsidR="00D23795" w:rsidRDefault="0030051F" w14:paraId="647EBA77" w14:textId="77777777">
      <w:pPr>
        <w:pStyle w:val="footnote1"/>
      </w:pPr>
      <w:r>
        <w:rPr>
          <w:vertAlign w:val="superscript"/>
        </w:rPr>
        <w:footnoteRef/>
      </w:r>
      <w:r>
        <w:rPr>
          <w:vertAlign w:val="superscript"/>
        </w:rPr>
        <w:tab/>
      </w:r>
      <w:r>
        <w:rPr>
          <w:color w:val="000000"/>
        </w:rPr>
        <w:t xml:space="preserve">The Director-General responsible for the call may </w:t>
      </w:r>
      <w:r>
        <w:rPr>
          <w:color w:val="000000"/>
        </w:rPr>
        <w:t>decide to open the call up to one month prior to or after the envisaged date(s) of opening.</w:t>
      </w:r>
    </w:p>
    <w:p w:rsidR="00D23795" w:rsidRDefault="0030051F" w14:paraId="6CC44138" w14:textId="77777777">
      <w:pPr>
        <w:pStyle w:val="footnote2"/>
      </w:pPr>
      <w:r>
        <w:rPr>
          <w:color w:val="000000"/>
        </w:rPr>
        <w:t>The Director-General responsible may delay the deadline(s) by up to two months.</w:t>
      </w:r>
    </w:p>
    <w:p w:rsidR="00D23795" w:rsidRDefault="0030051F" w14:paraId="4006E0F4" w14:textId="77777777">
      <w:pPr>
        <w:pStyle w:val="footnote2"/>
      </w:pPr>
      <w:r>
        <w:rPr>
          <w:color w:val="000000"/>
        </w:rPr>
        <w:t>All deadlines are at 17.00.00 Brussels local time.</w:t>
      </w:r>
    </w:p>
    <w:p w:rsidR="00D23795" w:rsidRDefault="0030051F" w14:paraId="62F0C1C9"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1452">
        <w:r>
          <w:rPr>
            <w:color w:val="000000"/>
          </w:rPr>
          <w:t>.</w:t>
        </w:r>
      </w:ins>
    </w:p>
  </w:footnote>
  <w:footnote w:id="68">
    <w:p w:rsidR="00D23795" w:rsidRDefault="0030051F" w14:paraId="4947315B"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9">
    <w:p w:rsidR="005928C5" w:rsidRDefault="000313A4" w14:paraId="2982DF80" w14:textId="77777777">
      <w:pPr>
        <w:pStyle w:val="footnote1"/>
      </w:pPr>
      <w:del w:author="SCHAEFFNER Marian (RTD)" w:date="2025-07-08T08:42:00Z" w:id="1454">
        <w:r>
          <w:rPr>
            <w:vertAlign w:val="superscript"/>
          </w:rPr>
          <w:footnoteRef/>
        </w:r>
        <w:r>
          <w:rPr>
            <w:vertAlign w:val="superscript"/>
          </w:rPr>
          <w:tab/>
        </w:r>
        <w:r>
          <w:rPr>
            <w:color w:val="000000"/>
          </w:rPr>
          <w:delText>Of which EUR 36.00 million from the 'Food, Bioeconomy, Natural Resources, Agriculture and Environment' budget.</w:delText>
        </w:r>
      </w:del>
    </w:p>
  </w:footnote>
  <w:footnote w:id="70">
    <w:p w:rsidR="005928C5" w:rsidRDefault="000313A4" w14:paraId="4D87A354" w14:textId="77777777">
      <w:pPr>
        <w:pStyle w:val="footnote1"/>
      </w:pPr>
      <w:del w:author="SCHAEFFNER Marian (RTD)" w:date="2025-07-08T08:42:00Z" w:id="1456">
        <w:r>
          <w:rPr>
            <w:vertAlign w:val="superscript"/>
          </w:rPr>
          <w:footnoteRef/>
        </w:r>
        <w:r>
          <w:rPr>
            <w:vertAlign w:val="superscript"/>
          </w:rPr>
          <w:tab/>
        </w:r>
        <w:r>
          <w:rPr>
            <w:color w:val="000000"/>
          </w:rPr>
          <w:delText>Of which EUR 32.00 million from the 'Food, Bioeconomy, Natural Resources, Agriculture and Environment' budget.</w:delText>
        </w:r>
      </w:del>
    </w:p>
  </w:footnote>
  <w:footnote w:id="71">
    <w:p w:rsidR="005928C5" w:rsidRDefault="000313A4" w14:paraId="34470D19" w14:textId="77777777">
      <w:pPr>
        <w:pStyle w:val="footnote1"/>
      </w:pPr>
      <w:del w:author="SCHAEFFNER Marian (RTD)" w:date="2025-07-08T08:42:00Z" w:id="1463">
        <w:r>
          <w:rPr>
            <w:vertAlign w:val="superscript"/>
          </w:rPr>
          <w:footnoteRef/>
        </w:r>
        <w:r>
          <w:rPr>
            <w:vertAlign w:val="superscript"/>
          </w:rPr>
          <w:tab/>
        </w:r>
        <w:r>
          <w:rPr>
            <w:color w:val="000000"/>
          </w:rPr>
          <w:delText>Of which EUR 12.00 million from the 'Food, Bioeconomy, Natural Resources, Agriculture and Environment' budget.</w:delText>
        </w:r>
      </w:del>
    </w:p>
  </w:footnote>
  <w:footnote w:id="72">
    <w:p w:rsidR="005928C5" w:rsidRDefault="000313A4" w14:paraId="4C6BB21B" w14:textId="77777777">
      <w:pPr>
        <w:pStyle w:val="footnote1"/>
      </w:pPr>
      <w:del w:author="SCHAEFFNER Marian (RTD)" w:date="2025-07-08T08:42:00Z" w:id="1475">
        <w:r>
          <w:rPr>
            <w:vertAlign w:val="superscript"/>
          </w:rPr>
          <w:footnoteRef/>
        </w:r>
        <w:r>
          <w:rPr>
            <w:vertAlign w:val="superscript"/>
          </w:rPr>
          <w:tab/>
        </w:r>
        <w:r>
          <w:rPr>
            <w:color w:val="000000"/>
          </w:rPr>
          <w:delText>Of which EUR 20.00 million from the 'Food, Bioeconomy, Natural Resources, Agriculture and Environment' budget.</w:delText>
        </w:r>
      </w:del>
    </w:p>
  </w:footnote>
  <w:footnote w:id="73">
    <w:p w:rsidR="005928C5" w:rsidRDefault="000313A4" w14:paraId="327E5064" w14:textId="77777777">
      <w:pPr>
        <w:pStyle w:val="footnote1"/>
      </w:pPr>
      <w:del w:author="SCHAEFFNER Marian (RTD)" w:date="2025-07-08T08:42:00Z" w:id="1483">
        <w:r>
          <w:rPr>
            <w:vertAlign w:val="superscript"/>
          </w:rPr>
          <w:footnoteRef/>
        </w:r>
        <w:r>
          <w:rPr>
            <w:vertAlign w:val="superscript"/>
          </w:rPr>
          <w:tab/>
        </w:r>
        <w:r>
          <w:rPr>
            <w:color w:val="000000"/>
          </w:rPr>
          <w:delText>Of which EUR 6.00 million from the 'Food, Bioeconomy, Natural Resources, Agriculture and Environment' budget.</w:delText>
        </w:r>
      </w:del>
    </w:p>
  </w:footnote>
  <w:footnote w:id="74">
    <w:p w:rsidR="005928C5" w:rsidRDefault="000313A4" w14:paraId="157045B0" w14:textId="77777777">
      <w:pPr>
        <w:pStyle w:val="footnote1"/>
      </w:pPr>
      <w:del w:author="SCHAEFFNER Marian (RTD)" w:date="2025-07-08T08:42:00Z" w:id="1495">
        <w:r>
          <w:rPr>
            <w:vertAlign w:val="superscript"/>
          </w:rPr>
          <w:footnoteRef/>
        </w:r>
        <w:r>
          <w:rPr>
            <w:vertAlign w:val="superscript"/>
          </w:rPr>
          <w:tab/>
        </w:r>
        <w:r>
          <w:rPr>
            <w:color w:val="000000"/>
          </w:rPr>
          <w:delText>Of which EUR 16.00 million from the 'Food, Bioeconomy, Natural Resources, Agriculture and Environment' budget.</w:delText>
        </w:r>
      </w:del>
    </w:p>
  </w:footnote>
  <w:footnote w:id="75">
    <w:p w:rsidR="00D23795" w:rsidRDefault="0030051F" w14:paraId="4B3D5B21"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0BDDF07C" w14:textId="77777777">
      <w:pPr>
        <w:pStyle w:val="footnote2"/>
      </w:pPr>
      <w:r>
        <w:rPr>
          <w:color w:val="000000"/>
        </w:rPr>
        <w:t>The Director-General responsible may delay the deadline(s) by up to two months.</w:t>
      </w:r>
    </w:p>
    <w:p w:rsidR="00D23795" w:rsidRDefault="0030051F" w14:paraId="5C5F8350" w14:textId="77777777">
      <w:pPr>
        <w:pStyle w:val="footnote2"/>
      </w:pPr>
      <w:r>
        <w:rPr>
          <w:color w:val="000000"/>
        </w:rPr>
        <w:t>All deadlines are at 17.00.00 Brussels local time.</w:t>
      </w:r>
    </w:p>
    <w:p w:rsidR="00D23795" w:rsidRDefault="0030051F" w14:paraId="573D6BBA"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1504">
        <w:r>
          <w:rPr>
            <w:color w:val="000000"/>
          </w:rPr>
          <w:t>.</w:t>
        </w:r>
      </w:ins>
    </w:p>
  </w:footnote>
  <w:footnote w:id="76">
    <w:p w:rsidR="00D23795" w:rsidRDefault="0030051F" w14:paraId="6A5AAC57"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77">
    <w:p w:rsidR="005928C5" w:rsidRDefault="000313A4" w14:paraId="5C60D5B6" w14:textId="77777777">
      <w:pPr>
        <w:pStyle w:val="footnote1"/>
      </w:pPr>
      <w:del w:author="SCHAEFFNER Marian (RTD)" w:date="2025-07-08T08:42:00Z" w:id="1508">
        <w:r>
          <w:rPr>
            <w:vertAlign w:val="superscript"/>
          </w:rPr>
          <w:footnoteRef/>
        </w:r>
        <w:r>
          <w:rPr>
            <w:vertAlign w:val="superscript"/>
          </w:rPr>
          <w:tab/>
        </w:r>
        <w:r>
          <w:rPr>
            <w:color w:val="000000"/>
          </w:rPr>
          <w:delText>Of which EUR 20.00 million from the 'Climate, Energy and Mobility' budget.</w:delText>
        </w:r>
      </w:del>
    </w:p>
  </w:footnote>
  <w:footnote w:id="78">
    <w:p w:rsidR="005928C5" w:rsidRDefault="000313A4" w14:paraId="5D9009B5" w14:textId="77777777">
      <w:pPr>
        <w:pStyle w:val="footnote1"/>
      </w:pPr>
      <w:del w:author="SCHAEFFNER Marian (RTD)" w:date="2025-07-08T08:42:00Z" w:id="1510">
        <w:r>
          <w:rPr>
            <w:vertAlign w:val="superscript"/>
          </w:rPr>
          <w:footnoteRef/>
        </w:r>
        <w:r>
          <w:rPr>
            <w:vertAlign w:val="superscript"/>
          </w:rPr>
          <w:tab/>
        </w:r>
        <w:r>
          <w:rPr>
            <w:color w:val="000000"/>
          </w:rPr>
          <w:delText>Of which EUR 5.00 million from the 'Climate, Energy and Mobility' budget.</w:delText>
        </w:r>
      </w:del>
    </w:p>
  </w:footnote>
  <w:footnote w:id="79">
    <w:p w:rsidR="005928C5" w:rsidRDefault="000313A4" w14:paraId="703AA6C3" w14:textId="77777777">
      <w:pPr>
        <w:pStyle w:val="footnote1"/>
      </w:pPr>
      <w:del w:author="SCHAEFFNER Marian (RTD)" w:date="2025-07-08T08:42:00Z" w:id="1512">
        <w:r>
          <w:rPr>
            <w:vertAlign w:val="superscript"/>
          </w:rPr>
          <w:footnoteRef/>
        </w:r>
        <w:r>
          <w:rPr>
            <w:vertAlign w:val="superscript"/>
          </w:rPr>
          <w:tab/>
        </w:r>
        <w:r>
          <w:rPr>
            <w:color w:val="000000"/>
          </w:rPr>
          <w:delText>Of which EUR 18.00 million from the 'Climate, Energy and Mobility' budget.</w:delText>
        </w:r>
      </w:del>
    </w:p>
  </w:footnote>
  <w:footnote w:id="80">
    <w:p w:rsidR="005928C5" w:rsidRDefault="000313A4" w14:paraId="1CFE5F29" w14:textId="77777777">
      <w:pPr>
        <w:pStyle w:val="footnote1"/>
      </w:pPr>
      <w:del w:author="SCHAEFFNER Marian (RTD)" w:date="2025-07-08T08:42:00Z" w:id="1520">
        <w:r>
          <w:rPr>
            <w:vertAlign w:val="superscript"/>
          </w:rPr>
          <w:footnoteRef/>
        </w:r>
        <w:r>
          <w:rPr>
            <w:vertAlign w:val="superscript"/>
          </w:rPr>
          <w:tab/>
        </w:r>
        <w:r>
          <w:rPr>
            <w:color w:val="000000"/>
          </w:rPr>
          <w:delText>Of which EUR 15.00 million from the 'Climate, Energy and Mobility' budget.</w:delText>
        </w:r>
      </w:del>
    </w:p>
  </w:footnote>
  <w:footnote w:id="81">
    <w:p w:rsidR="005928C5" w:rsidRDefault="000313A4" w14:paraId="322C0BA7" w14:textId="77777777">
      <w:pPr>
        <w:pStyle w:val="footnote1"/>
      </w:pPr>
      <w:del w:author="SCHAEFFNER Marian (RTD)" w:date="2025-07-08T08:42:00Z" w:id="1523">
        <w:r>
          <w:rPr>
            <w:vertAlign w:val="superscript"/>
          </w:rPr>
          <w:footnoteRef/>
        </w:r>
        <w:r>
          <w:rPr>
            <w:vertAlign w:val="superscript"/>
          </w:rPr>
          <w:tab/>
        </w:r>
        <w:r>
          <w:rPr>
            <w:color w:val="000000"/>
          </w:rPr>
          <w:delText>Of which EUR 26.87 million from the 'Climate, Energy and Mobility' budget.</w:delText>
        </w:r>
      </w:del>
    </w:p>
  </w:footnote>
  <w:footnote w:id="82">
    <w:p w:rsidR="00D23795" w:rsidRDefault="0030051F" w14:paraId="3392636B"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11FCC33C" w14:textId="77777777">
      <w:pPr>
        <w:pStyle w:val="footnote2"/>
      </w:pPr>
      <w:r>
        <w:rPr>
          <w:color w:val="000000"/>
        </w:rPr>
        <w:t>The Director-General responsible may delay the deadline(s) by up to two months.</w:t>
      </w:r>
    </w:p>
    <w:p w:rsidR="00D23795" w:rsidRDefault="0030051F" w14:paraId="28DA9397" w14:textId="77777777">
      <w:pPr>
        <w:pStyle w:val="footnote2"/>
      </w:pPr>
      <w:r>
        <w:rPr>
          <w:color w:val="000000"/>
        </w:rPr>
        <w:t xml:space="preserve">All deadlines are at </w:t>
      </w:r>
      <w:r>
        <w:rPr>
          <w:color w:val="000000"/>
        </w:rPr>
        <w:t>17.00.00 Brussels local time.</w:t>
      </w:r>
    </w:p>
    <w:p w:rsidR="00D23795" w:rsidRDefault="0030051F" w14:paraId="645CC392"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1531">
        <w:r>
          <w:rPr>
            <w:color w:val="000000"/>
          </w:rPr>
          <w:t>.</w:t>
        </w:r>
      </w:ins>
    </w:p>
  </w:footnote>
  <w:footnote w:id="83">
    <w:p w:rsidR="00D23795" w:rsidRDefault="0030051F" w14:paraId="55C7AF53"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84">
    <w:p w:rsidR="005928C5" w:rsidRDefault="000313A4" w14:paraId="5A3BDAB3" w14:textId="77777777">
      <w:pPr>
        <w:pStyle w:val="footnote1"/>
      </w:pPr>
      <w:del w:author="SCHAEFFNER Marian (RTD)" w:date="2025-07-08T08:42:00Z" w:id="1541">
        <w:r>
          <w:rPr>
            <w:vertAlign w:val="superscript"/>
          </w:rPr>
          <w:footnoteRef/>
        </w:r>
        <w:r>
          <w:rPr>
            <w:vertAlign w:val="superscript"/>
          </w:rPr>
          <w:tab/>
        </w:r>
        <w:r>
          <w:rPr>
            <w:color w:val="000000"/>
          </w:rPr>
          <w:delText>Of which EUR 24.00 million from the 'Food, Bioeconomy, Natural Resources, Agriculture and Environment' budget.</w:delText>
        </w:r>
      </w:del>
    </w:p>
  </w:footnote>
  <w:footnote w:id="85">
    <w:p w:rsidR="005928C5" w:rsidRDefault="000313A4" w14:paraId="4BE82A1E" w14:textId="77777777">
      <w:pPr>
        <w:pStyle w:val="footnote1"/>
      </w:pPr>
      <w:del w:author="SCHAEFFNER Marian (RTD)" w:date="2025-07-08T08:42:00Z" w:id="1551">
        <w:r>
          <w:rPr>
            <w:vertAlign w:val="superscript"/>
          </w:rPr>
          <w:footnoteRef/>
        </w:r>
        <w:r>
          <w:rPr>
            <w:vertAlign w:val="superscript"/>
          </w:rPr>
          <w:tab/>
        </w:r>
        <w:r>
          <w:rPr>
            <w:color w:val="000000"/>
          </w:rPr>
          <w:delText>Of which EUR 12.00 million from the 'Food, Bioeconomy, Natural Resources, Agriculture and Environment' budget.</w:delText>
        </w:r>
      </w:del>
    </w:p>
  </w:footnote>
  <w:footnote w:id="86">
    <w:p w:rsidR="005928C5" w:rsidRDefault="000313A4" w14:paraId="4B7AA88D" w14:textId="77777777">
      <w:pPr>
        <w:pStyle w:val="footnote1"/>
      </w:pPr>
      <w:del w:author="SCHAEFFNER Marian (RTD)" w:date="2025-07-08T08:42:00Z" w:id="1565">
        <w:r>
          <w:rPr>
            <w:vertAlign w:val="superscript"/>
          </w:rPr>
          <w:footnoteRef/>
        </w:r>
        <w:r>
          <w:rPr>
            <w:vertAlign w:val="superscript"/>
          </w:rPr>
          <w:tab/>
        </w:r>
        <w:r>
          <w:rPr>
            <w:color w:val="000000"/>
          </w:rPr>
          <w:delText>Of which EUR 12.00 million from the 'Food, Bioeconomy, Natural Resources, Agriculture and Environment' budget.</w:delText>
        </w:r>
      </w:del>
    </w:p>
  </w:footnote>
  <w:footnote w:id="87">
    <w:p w:rsidR="00D23795" w:rsidRDefault="0030051F" w14:paraId="689DE395"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0C30C291" w14:textId="77777777">
      <w:pPr>
        <w:pStyle w:val="footnote2"/>
      </w:pPr>
      <w:r>
        <w:rPr>
          <w:color w:val="000000"/>
        </w:rPr>
        <w:t>The Director-General responsible may delay the deadline(s) by up to two months.</w:t>
      </w:r>
    </w:p>
    <w:p w:rsidR="00D23795" w:rsidRDefault="0030051F" w14:paraId="45A4FCAF" w14:textId="77777777">
      <w:pPr>
        <w:pStyle w:val="footnote2"/>
      </w:pPr>
      <w:r>
        <w:rPr>
          <w:color w:val="000000"/>
        </w:rPr>
        <w:t>All deadlines are at 17.00.00 Brussels local time.</w:t>
      </w:r>
    </w:p>
    <w:p w:rsidR="00D23795" w:rsidRDefault="0030051F" w14:paraId="657E8E67"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1663">
        <w:r>
          <w:rPr>
            <w:color w:val="000000"/>
          </w:rPr>
          <w:t>.</w:t>
        </w:r>
      </w:ins>
    </w:p>
  </w:footnote>
  <w:footnote w:id="88">
    <w:p w:rsidR="00D23795" w:rsidRDefault="0030051F" w14:paraId="4329F489"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89">
    <w:p w:rsidR="005928C5" w:rsidRDefault="000313A4" w14:paraId="4A3E6B4D" w14:textId="77777777">
      <w:pPr>
        <w:pStyle w:val="footnote1"/>
      </w:pPr>
      <w:del w:author="SCHAEFFNER Marian (RTD)" w:date="2025-07-08T08:42:00Z" w:id="1667">
        <w:r>
          <w:rPr>
            <w:vertAlign w:val="superscript"/>
          </w:rPr>
          <w:footnoteRef/>
        </w:r>
        <w:r>
          <w:rPr>
            <w:vertAlign w:val="superscript"/>
          </w:rPr>
          <w:tab/>
        </w:r>
        <w:r>
          <w:rPr>
            <w:color w:val="000000"/>
          </w:rPr>
          <w:delText>Of which EUR 24.00 million from the 'Food, Bioeconomy, Natural Resources, Agriculture and Environment' budget.</w:delText>
        </w:r>
      </w:del>
    </w:p>
  </w:footnote>
  <w:footnote w:id="90">
    <w:p w:rsidR="00D23795" w:rsidRDefault="0030051F" w14:paraId="3B9713EC"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2DE40AA5" w14:textId="77777777">
      <w:pPr>
        <w:pStyle w:val="footnote2"/>
      </w:pPr>
      <w:r>
        <w:rPr>
          <w:color w:val="000000"/>
        </w:rPr>
        <w:t>The Director-General responsible may delay the deadline(s) by up to two months.</w:t>
      </w:r>
    </w:p>
    <w:p w:rsidR="00D23795" w:rsidRDefault="0030051F" w14:paraId="2079217A" w14:textId="77777777">
      <w:pPr>
        <w:pStyle w:val="footnote2"/>
      </w:pPr>
      <w:r>
        <w:rPr>
          <w:color w:val="000000"/>
        </w:rPr>
        <w:t>All deadlines are at 17.00.00 Brussels local time.</w:t>
      </w:r>
    </w:p>
    <w:p w:rsidR="00D23795" w:rsidRDefault="0030051F" w14:paraId="62060E60" w14:textId="77777777">
      <w:pPr>
        <w:pStyle w:val="footnote2"/>
      </w:pPr>
      <w:r>
        <w:rPr>
          <w:color w:val="000000"/>
        </w:rPr>
        <w:t>The budget amounts are subject to the availability of the appropriations provided for in the general budget of the Union for 2026 and 2027</w:t>
      </w:r>
      <w:ins w:author="SCHAEFFNER Marian (RTD)" w:date="2025-07-08T08:42:00Z" w:id="1696">
        <w:r>
          <w:rPr>
            <w:color w:val="000000"/>
          </w:rPr>
          <w:t>.</w:t>
        </w:r>
      </w:ins>
    </w:p>
  </w:footnote>
  <w:footnote w:id="91">
    <w:p w:rsidR="00D23795" w:rsidRDefault="0030051F" w14:paraId="1D62568A"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92">
    <w:p w:rsidR="005928C5" w:rsidRDefault="000313A4" w14:paraId="520D1DFA" w14:textId="77777777">
      <w:pPr>
        <w:pStyle w:val="footnote1"/>
      </w:pPr>
      <w:del w:author="SCHAEFFNER Marian (RTD)" w:date="2025-07-08T08:42:00Z" w:id="1702">
        <w:r>
          <w:rPr>
            <w:vertAlign w:val="superscript"/>
          </w:rPr>
          <w:footnoteRef/>
        </w:r>
        <w:r>
          <w:rPr>
            <w:vertAlign w:val="superscript"/>
          </w:rPr>
          <w:tab/>
        </w:r>
        <w:r>
          <w:rPr>
            <w:color w:val="000000"/>
          </w:rPr>
          <w:delText>Of which EUR 12.00 million from the 'Food, Bioeconomy, Natural Resources, Agriculture and Environment' budget and EUR 12.00 million from the 'Health' budget.</w:delText>
        </w:r>
      </w:del>
    </w:p>
  </w:footnote>
  <w:footnote w:id="93">
    <w:p w:rsidR="00D23795" w:rsidRDefault="0030051F" w14:paraId="609EA18E" w14:textId="77777777">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23795" w:rsidRDefault="0030051F" w14:paraId="40A8B1FB" w14:textId="77777777">
      <w:pPr>
        <w:pStyle w:val="footnote2"/>
      </w:pPr>
      <w:r>
        <w:rPr>
          <w:color w:val="000000"/>
        </w:rPr>
        <w:t>The Director-General responsible may delay the deadline(s) by up to two months.</w:t>
      </w:r>
    </w:p>
    <w:p w:rsidR="00D23795" w:rsidRDefault="0030051F" w14:paraId="22C0CB84" w14:textId="77777777">
      <w:pPr>
        <w:pStyle w:val="footnote2"/>
      </w:pPr>
      <w:r>
        <w:rPr>
          <w:color w:val="000000"/>
        </w:rPr>
        <w:t>All deadlines are at 17.00.00 Brussels local time.</w:t>
      </w:r>
    </w:p>
    <w:p w:rsidR="00D23795" w:rsidRDefault="0030051F" w14:paraId="594C5EEB" w14:textId="77777777">
      <w:pPr>
        <w:pStyle w:val="footnote2"/>
      </w:pPr>
      <w:r>
        <w:rPr>
          <w:color w:val="000000"/>
        </w:rPr>
        <w:t xml:space="preserve">The budget amounts are subject to the availability of the appropriations provided for in </w:t>
      </w:r>
      <w:r>
        <w:rPr>
          <w:color w:val="000000"/>
        </w:rPr>
        <w:t>the general budget of the Union for 2026 and 2027</w:t>
      </w:r>
      <w:ins w:author="SCHAEFFNER Marian (RTD)" w:date="2025-07-08T08:42:00Z" w:id="1707">
        <w:r>
          <w:rPr>
            <w:color w:val="000000"/>
          </w:rPr>
          <w:t>.</w:t>
        </w:r>
      </w:ins>
    </w:p>
  </w:footnote>
  <w:footnote w:id="94">
    <w:p w:rsidR="00D23795" w:rsidRDefault="0030051F" w14:paraId="61E240A6" w14:textId="77777777">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95">
    <w:p w:rsidR="005928C5" w:rsidRDefault="000313A4" w14:paraId="02D1ABAA" w14:textId="77777777">
      <w:pPr>
        <w:pStyle w:val="footnote1"/>
      </w:pPr>
      <w:del w:author="SCHAEFFNER Marian (RTD)" w:date="2025-07-08T08:42:00Z" w:id="1714">
        <w:r>
          <w:rPr>
            <w:vertAlign w:val="superscript"/>
          </w:rPr>
          <w:footnoteRef/>
        </w:r>
        <w:r>
          <w:rPr>
            <w:vertAlign w:val="superscript"/>
          </w:rPr>
          <w:tab/>
        </w:r>
        <w:r>
          <w:rPr>
            <w:color w:val="000000"/>
          </w:rPr>
          <w:delText>Of which EUR 40.00 million from the 'Climate, Energy and Mobility' budget.</w:delText>
        </w:r>
      </w:del>
    </w:p>
  </w:footnote>
  <w:footnote w:id="96">
    <w:p w:rsidR="005928C5" w:rsidRDefault="000313A4" w14:paraId="6675696B" w14:textId="77777777">
      <w:pPr>
        <w:pStyle w:val="footnote1"/>
      </w:pPr>
      <w:del w:author="SCHAEFFNER Marian (RTD)" w:date="2025-07-08T08:42:00Z" w:id="1721">
        <w:r>
          <w:rPr>
            <w:vertAlign w:val="superscript"/>
          </w:rPr>
          <w:footnoteRef/>
        </w:r>
        <w:r>
          <w:rPr>
            <w:vertAlign w:val="superscript"/>
          </w:rPr>
          <w:tab/>
        </w:r>
        <w:r>
          <w:rPr>
            <w:color w:val="000000"/>
          </w:rPr>
          <w:delText>Of which EUR 7.50 million from the 'Food, Bioeconomy, Natural Resources, Agriculture and Environment' budget and EUR 20.00 million from the 'Climate, Energy and Mobility' budget.</w:delText>
        </w:r>
      </w:del>
    </w:p>
  </w:footnote>
  <w:footnote w:id="97">
    <w:p w:rsidR="005928C5" w:rsidRDefault="000313A4" w14:paraId="561AFD6F" w14:textId="77777777">
      <w:pPr>
        <w:pStyle w:val="footnote1"/>
        <w:rPr>
          <w:del w:author="SCHAEFFNER Marian (RTD)" w:date="2025-07-08T08:42:00Z" w:id="1774"/>
        </w:rPr>
      </w:pPr>
      <w:del w:author="SCHAEFFNER Marian (RTD)" w:date="2025-07-08T08:42:00Z" w:id="1775">
        <w:r>
          <w:rPr>
            <w:vertAlign w:val="superscript"/>
          </w:rPr>
          <w:footnoteRef/>
        </w:r>
        <w:r>
          <w:rPr>
            <w:vertAlign w:val="superscript"/>
          </w:rPr>
          <w:tab/>
        </w:r>
        <w:r>
          <w:rPr>
            <w:color w:val="000000"/>
          </w:rPr>
          <w:delText>The Director-General responsible for the call may decide to open the call up to one month prior to or after the envisaged date(s) of opening.</w:delText>
        </w:r>
      </w:del>
    </w:p>
    <w:p w:rsidR="005928C5" w:rsidRDefault="000313A4" w14:paraId="64795D5E" w14:textId="77777777">
      <w:pPr>
        <w:pStyle w:val="footnote2"/>
        <w:rPr>
          <w:del w:author="SCHAEFFNER Marian (RTD)" w:date="2025-07-08T08:42:00Z" w:id="1776"/>
        </w:rPr>
      </w:pPr>
      <w:del w:author="SCHAEFFNER Marian (RTD)" w:date="2025-07-08T08:42:00Z" w:id="1777">
        <w:r>
          <w:rPr>
            <w:color w:val="000000"/>
          </w:rPr>
          <w:delText>The Director-General responsible may delay the deadline(s) by up to two months.</w:delText>
        </w:r>
      </w:del>
    </w:p>
    <w:p w:rsidR="005928C5" w:rsidRDefault="000313A4" w14:paraId="1EFFDB62" w14:textId="77777777">
      <w:pPr>
        <w:pStyle w:val="footnote2"/>
        <w:rPr>
          <w:del w:author="SCHAEFFNER Marian (RTD)" w:date="2025-07-08T08:42:00Z" w:id="1778"/>
        </w:rPr>
      </w:pPr>
      <w:del w:author="SCHAEFFNER Marian (RTD)" w:date="2025-07-08T08:42:00Z" w:id="1779">
        <w:r>
          <w:rPr>
            <w:color w:val="000000"/>
          </w:rPr>
          <w:delText>All deadlines are at 17.00.00 Brussels local time.</w:delText>
        </w:r>
      </w:del>
    </w:p>
    <w:p w:rsidR="005928C5" w:rsidRDefault="000313A4" w14:paraId="588FF838" w14:textId="77777777">
      <w:pPr>
        <w:pStyle w:val="footnote2"/>
      </w:pPr>
      <w:del w:author="SCHAEFFNER Marian (RTD)" w:date="2025-07-08T08:42:00Z" w:id="1780">
        <w:r>
          <w:rPr>
            <w:color w:val="000000"/>
          </w:rPr>
          <w:delText>The budget amounts are subject to the availability of the appropriations provided for in the general budget of the Union for 2026 and 2027</w:delText>
        </w:r>
      </w:del>
    </w:p>
  </w:footnote>
  <w:footnote w:id="98">
    <w:p w:rsidR="00D23795" w:rsidRDefault="0030051F" w14:paraId="3FD713FF" w14:textId="77777777">
      <w:pPr>
        <w:pStyle w:val="footnote1"/>
      </w:pPr>
      <w:r>
        <w:rPr>
          <w:vertAlign w:val="superscript"/>
        </w:rPr>
        <w:footnoteRef/>
      </w:r>
      <w:r>
        <w:rPr>
          <w:vertAlign w:val="superscript"/>
        </w:rPr>
        <w:tab/>
      </w:r>
      <w:r>
        <w:rPr>
          <w:color w:val="000000"/>
        </w:rPr>
        <w:t xml:space="preserve">see Commission </w:t>
      </w:r>
      <w:hyperlink r:id="rId1">
        <w:r w:rsidR="00D23795">
          <w:rPr>
            <w:color w:val="0000FF"/>
            <w:szCs w:val="20"/>
            <w:u w:val="single"/>
          </w:rPr>
          <w:t>Communication on the EU Missions</w:t>
        </w:r>
      </w:hyperlink>
      <w:r>
        <w:rPr>
          <w:color w:val="000000"/>
        </w:rPr>
        <w:t>, adopted in July 2023</w:t>
      </w:r>
    </w:p>
  </w:footnote>
  <w:footnote w:id="99">
    <w:p w:rsidR="00D23795" w:rsidRDefault="0030051F" w14:paraId="3926E27F" w14:textId="77777777">
      <w:pPr>
        <w:pStyle w:val="footnote1"/>
      </w:pPr>
      <w:r>
        <w:rPr>
          <w:vertAlign w:val="superscript"/>
        </w:rPr>
        <w:footnoteRef/>
      </w:r>
      <w:r>
        <w:rPr>
          <w:vertAlign w:val="superscript"/>
        </w:rPr>
        <w:tab/>
      </w:r>
      <w:r>
        <w:rPr>
          <w:color w:val="000000"/>
        </w:rPr>
        <w:t xml:space="preserve">see </w:t>
      </w:r>
      <w:hyperlink r:id="rId2">
        <w:r w:rsidR="00D23795">
          <w:rPr>
            <w:color w:val="0000FF"/>
            <w:szCs w:val="20"/>
            <w:u w:val="single"/>
          </w:rPr>
          <w:t>Commission Communication on Managing Climate Risks – protecting people and prosperity, adopted in March 2024)</w:t>
        </w:r>
      </w:hyperlink>
    </w:p>
  </w:footnote>
  <w:footnote w:id="100">
    <w:p w:rsidR="005928C5" w:rsidRDefault="000313A4" w14:paraId="5EC4EF97" w14:textId="77777777">
      <w:pPr>
        <w:pStyle w:val="footnote1"/>
      </w:pPr>
      <w:del w:author="SCHAEFFNER Marian (RTD)" w:date="2025-07-08T08:42:00Z" w:id="1827">
        <w:r>
          <w:rPr>
            <w:vertAlign w:val="superscript"/>
          </w:rPr>
          <w:footnoteRef/>
        </w:r>
        <w:r>
          <w:rPr>
            <w:vertAlign w:val="superscript"/>
          </w:rPr>
          <w:tab/>
        </w:r>
        <w:r>
          <w:rPr>
            <w:color w:val="000000"/>
          </w:rPr>
          <w:delText xml:space="preserve">See </w:delText>
        </w:r>
        <w:r>
          <w:fldChar w:fldCharType="begin"/>
        </w:r>
        <w:r>
          <w:delInstrText>HYPERLINK "https://commission.europa.eu/document/download/e6cd4328-673c-4e7a-8683-f63ffb2cf648_en?filename=PoliticalGuidelines2024-2029_EN.pdf" \h</w:delInstrText>
        </w:r>
        <w:r>
          <w:fldChar w:fldCharType="separate"/>
        </w:r>
        <w:r>
          <w:rPr>
            <w:color w:val="0000FF"/>
            <w:szCs w:val="20"/>
            <w:u w:val="single"/>
          </w:rPr>
          <w:delText>POLITICAL GUIDELINES FOR THE NEXT EUROPEAN COMMISSION</w:delText>
        </w:r>
        <w:r>
          <w:rPr>
            <w:color w:val="0000FF"/>
            <w:szCs w:val="20"/>
            <w:u w:val="single"/>
          </w:rPr>
          <w:fldChar w:fldCharType="end"/>
        </w:r>
        <w:r>
          <w:rPr>
            <w:color w:val="000000"/>
          </w:rPr>
          <w:delText xml:space="preserve"> 2024-2029</w:delText>
        </w:r>
      </w:del>
    </w:p>
  </w:footnote>
  <w:footnote w:id="101">
    <w:p w:rsidR="00D23795" w:rsidRDefault="0030051F" w14:paraId="23CBF935" w14:textId="6CB38391">
      <w:pPr>
        <w:pStyle w:val="footnote1"/>
      </w:pPr>
      <w:r>
        <w:rPr>
          <w:vertAlign w:val="superscript"/>
        </w:rPr>
        <w:footnoteRef/>
      </w:r>
      <w:r>
        <w:rPr>
          <w:vertAlign w:val="superscript"/>
        </w:rPr>
        <w:tab/>
      </w:r>
      <w:r>
        <w:rPr>
          <w:color w:val="000000"/>
        </w:rPr>
        <w:t xml:space="preserve">It is estimated that EUR 60,000 - the usual amount maximum amount that can be paid to a third party - is an insufficient amount to establish a National Adaptation Hub. Experience with </w:t>
      </w:r>
      <w:del w:author="SCHAEFFNER Marian (RTD)" w:date="2025-07-08T08:42:00Z" w:id="1918">
        <w:r>
          <w:fldChar w:fldCharType="begin"/>
        </w:r>
        <w:r>
          <w:delInstrText>HYPERLINK "https://cordis.europa.eu/project/id/101212639" \h</w:delInstrText>
        </w:r>
        <w:r>
          <w:fldChar w:fldCharType="separate"/>
        </w:r>
        <w:r w:rsidR="000313A4">
          <w:rPr>
            <w:color w:val="0000FF"/>
            <w:szCs w:val="20"/>
            <w:u w:val="single"/>
          </w:rPr>
          <w:delText>AdaptationHubs</w:delText>
        </w:r>
        <w:r>
          <w:rPr>
            <w:color w:val="0000FF"/>
            <w:szCs w:val="20"/>
            <w:u w:val="single"/>
          </w:rPr>
          <w:fldChar w:fldCharType="end"/>
        </w:r>
        <w:r w:rsidR="000313A4">
          <w:rPr>
            <w:color w:val="000000"/>
          </w:rPr>
          <w:delText xml:space="preserve"> indicates</w:delText>
        </w:r>
      </w:del>
      <w:ins w:author="SCHAEFFNER Marian (RTD)" w:date="2025-07-08T08:42:00Z" w:id="1919">
        <w:r>
          <w:rPr>
            <w:color w:val="000000"/>
          </w:rPr>
          <w:t>the project from HORIZON-MISS-2024-CLIMA-01-02 shows</w:t>
        </w:r>
      </w:ins>
      <w:r>
        <w:rPr>
          <w:color w:val="000000"/>
        </w:rPr>
        <w:t xml:space="preserve"> that a maximum of EUR 200,000 is more appropriate to cover various costs required by the national hubs.</w:t>
      </w:r>
    </w:p>
  </w:footnote>
  <w:footnote w:id="102">
    <w:p w:rsidR="00D23795" w:rsidRDefault="0030051F" w14:paraId="63241C46" w14:textId="77777777">
      <w:pPr>
        <w:pStyle w:val="footnote1"/>
      </w:pPr>
      <w:ins w:author="SCHAEFFNER Marian (RTD)" w:date="2025-07-08T08:42:00Z" w:id="1968">
        <w:r>
          <w:rPr>
            <w:vertAlign w:val="superscript"/>
          </w:rPr>
          <w:footnoteRef/>
        </w:r>
        <w:r>
          <w:rPr>
            <w:vertAlign w:val="superscript"/>
          </w:rPr>
          <w:tab/>
        </w:r>
        <w:r>
          <w:rPr>
            <w:b/>
            <w:color w:val="000000"/>
          </w:rPr>
          <w:t xml:space="preserve">Initially established by </w:t>
        </w:r>
        <w:r>
          <w:fldChar w:fldCharType="begin"/>
        </w:r>
        <w:r>
          <w:instrText xml:space="preserve">HYPERLINK </w:instrText>
        </w:r>
        <w:r>
          <w:instrText>"https://climate-adapt.eea.europa.eu/en/mission/the-mission/about-mip4adapt" \h</w:instrText>
        </w:r>
        <w:r>
          <w:fldChar w:fldCharType="separate"/>
        </w:r>
        <w:r>
          <w:rPr>
            <w:b/>
            <w:color w:val="0000FF"/>
            <w:szCs w:val="20"/>
            <w:u w:val="single"/>
          </w:rPr>
          <w:t>MIP4Adapt</w:t>
        </w:r>
        <w:r>
          <w:rPr>
            <w:b/>
            <w:color w:val="0000FF"/>
            <w:szCs w:val="20"/>
            <w:u w:val="single"/>
          </w:rPr>
          <w:fldChar w:fldCharType="end"/>
        </w:r>
        <w:r>
          <w:rPr>
            <w:b/>
            <w:color w:val="000000"/>
          </w:rPr>
          <w:t xml:space="preserve"> and extended under the contract CINEA/2025/OP/0014</w:t>
        </w:r>
      </w:ins>
    </w:p>
  </w:footnote>
  <w:footnote w:id="103">
    <w:p w:rsidR="00D23795" w:rsidRDefault="0030051F" w14:paraId="7B5DA834" w14:textId="5D6AFE88">
      <w:pPr>
        <w:pStyle w:val="footnote1"/>
      </w:pPr>
      <w:r>
        <w:rPr>
          <w:vertAlign w:val="superscript"/>
        </w:rPr>
        <w:footnoteRef/>
      </w:r>
      <w:r>
        <w:rPr>
          <w:vertAlign w:val="superscript"/>
        </w:rPr>
        <w:tab/>
      </w:r>
      <w:r>
        <w:rPr>
          <w:color w:val="000000"/>
        </w:rPr>
        <w:t>Including by contributing to relevant</w:t>
      </w:r>
      <w:del w:author="SCHAEFFNER Marian (RTD)" w:date="2025-07-08T08:42:00Z" w:id="1974">
        <w:r w:rsidR="000313A4">
          <w:rPr>
            <w:color w:val="000000"/>
          </w:rPr>
          <w:delText xml:space="preserve"> OECD</w:delText>
        </w:r>
      </w:del>
      <w:r>
        <w:rPr>
          <w:color w:val="000000"/>
        </w:rPr>
        <w:t xml:space="preserve"> initiatives aiming at strengthening evidence-informed policy-making for mission-oriented innovation.</w:t>
      </w:r>
    </w:p>
  </w:footnote>
  <w:footnote w:id="104">
    <w:p w:rsidR="00D23795" w:rsidRDefault="0030051F" w14:paraId="530ADFFB" w14:textId="77777777">
      <w:pPr>
        <w:pStyle w:val="footnote1"/>
      </w:pPr>
      <w:r>
        <w:rPr>
          <w:vertAlign w:val="superscript"/>
        </w:rPr>
        <w:footnoteRef/>
      </w:r>
      <w:r>
        <w:rPr>
          <w:vertAlign w:val="superscript"/>
        </w:rPr>
        <w:tab/>
      </w:r>
      <w:r>
        <w:rPr>
          <w:color w:val="000000"/>
        </w:rPr>
        <w:t xml:space="preserve">Including by cooperating with the </w:t>
      </w:r>
      <w:hyperlink r:id="rId3">
        <w:r w:rsidR="00D23795">
          <w:rPr>
            <w:color w:val="0000FF"/>
            <w:szCs w:val="20"/>
            <w:u w:val="single"/>
          </w:rPr>
          <w:t>NCP4Missions</w:t>
        </w:r>
      </w:hyperlink>
      <w:r>
        <w:rPr>
          <w:color w:val="000000"/>
        </w:rPr>
        <w:t xml:space="preserve"> project</w:t>
      </w:r>
    </w:p>
  </w:footnote>
  <w:footnote w:id="105">
    <w:p w:rsidR="00D23795" w:rsidRDefault="0030051F" w14:paraId="633F7B38" w14:textId="77777777">
      <w:pPr>
        <w:pStyle w:val="footnote1"/>
      </w:pPr>
      <w:ins w:author="SCHAEFFNER Marian (RTD)" w:date="2025-07-08T08:42:00Z" w:id="1994">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06">
    <w:p w:rsidR="005928C5" w:rsidRDefault="000313A4" w14:paraId="69DEB370" w14:textId="77777777">
      <w:pPr>
        <w:pStyle w:val="footnote1"/>
      </w:pPr>
      <w:del w:author="SCHAEFFNER Marian (RTD)" w:date="2025-07-08T08:42:00Z" w:id="2009">
        <w:r>
          <w:rPr>
            <w:vertAlign w:val="superscript"/>
          </w:rPr>
          <w:footnoteRef/>
        </w:r>
        <w:r>
          <w:rPr>
            <w:vertAlign w:val="superscript"/>
          </w:rPr>
          <w:tab/>
        </w:r>
        <w:r>
          <w:rPr>
            <w:color w:val="000000"/>
          </w:rPr>
          <w:delText xml:space="preserve">This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decision</w:delText>
        </w:r>
        <w:r>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https://ec.europa.eu/info/funding-tenders/opportunities/docs/2021-2027/horizon/guidance/ls-decision_he_en.pdf</w:delText>
        </w:r>
        <w:r>
          <w:rPr>
            <w:color w:val="0000FF"/>
            <w:szCs w:val="20"/>
            <w:u w:val="single"/>
          </w:rPr>
          <w:fldChar w:fldCharType="end"/>
        </w:r>
      </w:del>
    </w:p>
  </w:footnote>
  <w:footnote w:id="107">
    <w:p w:rsidR="00D23795" w:rsidRDefault="0030051F" w14:paraId="156707C9" w14:textId="77777777">
      <w:pPr>
        <w:pStyle w:val="footnote1"/>
      </w:pPr>
      <w:r>
        <w:rPr>
          <w:vertAlign w:val="superscript"/>
        </w:rPr>
        <w:footnoteRef/>
      </w:r>
      <w:r>
        <w:rPr>
          <w:vertAlign w:val="superscript"/>
        </w:rPr>
        <w:tab/>
      </w:r>
      <w:r>
        <w:rPr>
          <w:color w:val="000000"/>
        </w:rPr>
        <w:t>For instance through the Mission Charter or in the Mission Projects</w:t>
      </w:r>
    </w:p>
  </w:footnote>
  <w:footnote w:id="108">
    <w:p w:rsidR="00D23795" w:rsidRDefault="0030051F" w14:paraId="2CA267D6" w14:textId="77777777">
      <w:pPr>
        <w:pStyle w:val="footnote1"/>
      </w:pPr>
      <w:r>
        <w:rPr>
          <w:vertAlign w:val="superscript"/>
        </w:rPr>
        <w:footnoteRef/>
      </w:r>
      <w:r>
        <w:rPr>
          <w:vertAlign w:val="superscript"/>
        </w:rPr>
        <w:tab/>
      </w:r>
      <w:r>
        <w:rPr>
          <w:color w:val="000000"/>
        </w:rPr>
        <w:t>Set up by the projects stemming from HORIZON-2024-MISS-01-02 and extended by the topic HORIZON-MISS-2026-01-CLIMA-01</w:t>
      </w:r>
    </w:p>
  </w:footnote>
  <w:footnote w:id="109">
    <w:p w:rsidR="00D23795" w:rsidRDefault="0030051F" w14:paraId="6D7650F6" w14:textId="77777777">
      <w:pPr>
        <w:pStyle w:val="footnote1"/>
      </w:pPr>
      <w:ins w:author="SCHAEFFNER Marian (RTD)" w:date="2025-07-08T08:42:00Z" w:id="2079">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10">
    <w:p w:rsidR="00D23795" w:rsidRDefault="0030051F" w14:paraId="385C0A1E" w14:textId="77777777">
      <w:pPr>
        <w:pStyle w:val="footnote1"/>
      </w:pPr>
      <w:del w:author="SCHAEFFNER Marian (RTD)" w:date="2025-07-08T08:42:00Z" w:id="2086">
        <w:r>
          <w:rPr>
            <w:vertAlign w:val="superscript"/>
          </w:rPr>
          <w:footnoteRef/>
        </w:r>
        <w:r>
          <w:rPr>
            <w:vertAlign w:val="superscript"/>
          </w:rPr>
          <w:tab/>
        </w:r>
        <w:r>
          <w:rPr>
            <w:color w:val="000000"/>
          </w:rPr>
          <w:delText xml:space="preserve">This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decision</w:delText>
        </w:r>
        <w:r>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https://ec.europa.eu/info/funding-tenders/opportunities/docs/2021-2027/horizon/guidance/ls-decision_he_en.pdf</w:delText>
        </w:r>
        <w:r>
          <w:rPr>
            <w:color w:val="0000FF"/>
            <w:szCs w:val="20"/>
            <w:u w:val="single"/>
          </w:rPr>
          <w:fldChar w:fldCharType="end"/>
        </w:r>
      </w:del>
    </w:p>
  </w:footnote>
  <w:footnote w:id="111">
    <w:p w:rsidR="00D23795" w:rsidRDefault="0030051F" w14:paraId="6F0CCD7F" w14:textId="77777777">
      <w:pPr>
        <w:pStyle w:val="footnote1"/>
      </w:pPr>
      <w:r>
        <w:rPr>
          <w:vertAlign w:val="superscript"/>
        </w:rPr>
        <w:footnoteRef/>
      </w:r>
      <w:r>
        <w:rPr>
          <w:vertAlign w:val="superscript"/>
        </w:rPr>
        <w:tab/>
      </w:r>
      <w:r>
        <w:rPr>
          <w:color w:val="000000"/>
        </w:rPr>
        <w:t xml:space="preserve">See for instance </w:t>
      </w:r>
      <w:hyperlink r:id="rId4">
        <w:r w:rsidR="00D23795">
          <w:rPr>
            <w:color w:val="0000FF"/>
            <w:szCs w:val="20"/>
            <w:u w:val="single"/>
          </w:rPr>
          <w:t>the key messages on standardization by Climateurope2</w:t>
        </w:r>
      </w:hyperlink>
    </w:p>
  </w:footnote>
  <w:footnote w:id="112">
    <w:p w:rsidR="00D23795" w:rsidRDefault="0030051F" w14:paraId="59348323" w14:textId="77777777">
      <w:pPr>
        <w:pStyle w:val="footnote1"/>
      </w:pPr>
      <w:r>
        <w:rPr>
          <w:vertAlign w:val="superscript"/>
        </w:rPr>
        <w:footnoteRef/>
      </w:r>
      <w:r>
        <w:rPr>
          <w:vertAlign w:val="superscript"/>
        </w:rPr>
        <w:tab/>
      </w:r>
      <w:r>
        <w:rPr>
          <w:color w:val="000000"/>
        </w:rPr>
        <w:t xml:space="preserve">This </w:t>
      </w:r>
      <w:hyperlink r:id="rId5">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6">
        <w:r w:rsidR="00D23795">
          <w:rPr>
            <w:color w:val="0000FF"/>
            <w:szCs w:val="20"/>
            <w:u w:val="single"/>
          </w:rPr>
          <w:t>https://ec.europa.eu/info/funding-tenders/opportunities/docs/2021-2027/horizon/guidance/ls-decision_he_en.pdf</w:t>
        </w:r>
      </w:hyperlink>
    </w:p>
  </w:footnote>
  <w:footnote w:id="113">
    <w:p w:rsidR="00D23795" w:rsidRDefault="0030051F" w14:paraId="4E97B53F" w14:textId="2746AD16">
      <w:pPr>
        <w:pStyle w:val="footnote1"/>
      </w:pPr>
      <w:r>
        <w:rPr>
          <w:vertAlign w:val="superscript"/>
        </w:rPr>
        <w:footnoteRef/>
      </w:r>
      <w:r>
        <w:rPr>
          <w:vertAlign w:val="superscript"/>
        </w:rPr>
        <w:tab/>
      </w:r>
      <w:r>
        <w:rPr>
          <w:color w:val="000000"/>
        </w:rPr>
        <w:t xml:space="preserve">Established by </w:t>
      </w:r>
      <w:del w:author="SCHAEFFNER Marian (RTD)" w:date="2025-07-08T08:42:00Z" w:id="2237">
        <w:r w:rsidR="000313A4">
          <w:rPr>
            <w:color w:val="000000"/>
          </w:rPr>
          <w:delText xml:space="preserve">the project </w:delText>
        </w:r>
        <w:r>
          <w:fldChar w:fldCharType="begin"/>
        </w:r>
        <w:r>
          <w:delInstrText>HYPERLINK "https://cordis.europa.eu/project/id/101212639" \h</w:delInstrText>
        </w:r>
        <w:r>
          <w:fldChar w:fldCharType="separate"/>
        </w:r>
        <w:r w:rsidR="000313A4">
          <w:rPr>
            <w:color w:val="0000FF"/>
            <w:szCs w:val="20"/>
            <w:u w:val="single"/>
          </w:rPr>
          <w:delText>AdaptationHubs</w:delText>
        </w:r>
        <w:r>
          <w:rPr>
            <w:color w:val="0000FF"/>
            <w:szCs w:val="20"/>
            <w:u w:val="single"/>
          </w:rPr>
          <w:fldChar w:fldCharType="end"/>
        </w:r>
      </w:del>
      <w:ins w:author="SCHAEFFNER Marian (RTD)" w:date="2025-07-08T08:42:00Z" w:id="2238">
        <w:r>
          <w:fldChar w:fldCharType="begin"/>
        </w:r>
        <w:r>
          <w:instrText>HYPERLINK "https://cordis.europa.eu/programme/id/HORIZON_HORIZON-MISS-2024-CLIMA-01-02" \h</w:instrText>
        </w:r>
        <w:r>
          <w:fldChar w:fldCharType="separate"/>
        </w:r>
        <w:r>
          <w:rPr>
            <w:color w:val="0000FF"/>
            <w:szCs w:val="20"/>
            <w:u w:val="single"/>
          </w:rPr>
          <w:t>HORIZON-MISS-2024-CLIMA-01-02</w:t>
        </w:r>
        <w:r>
          <w:rPr>
            <w:color w:val="0000FF"/>
            <w:szCs w:val="20"/>
            <w:u w:val="single"/>
          </w:rPr>
          <w:fldChar w:fldCharType="end"/>
        </w:r>
      </w:ins>
      <w:r>
        <w:rPr>
          <w:color w:val="000000"/>
        </w:rPr>
        <w:t xml:space="preserve"> and extended by HORIZON-MISS-2026-01-CLIMA-01</w:t>
      </w:r>
    </w:p>
  </w:footnote>
  <w:footnote w:id="114">
    <w:p w:rsidR="00D23795" w:rsidRDefault="0030051F" w14:paraId="2D11226E" w14:textId="77777777">
      <w:pPr>
        <w:pStyle w:val="footnote1"/>
      </w:pPr>
      <w:ins w:author="SCHAEFFNER Marian (RTD)" w:date="2025-07-08T08:42:00Z" w:id="2242">
        <w:r>
          <w:rPr>
            <w:vertAlign w:val="superscript"/>
          </w:rPr>
          <w:footnoteRef/>
        </w:r>
        <w:r>
          <w:rPr>
            <w:vertAlign w:val="superscript"/>
          </w:rPr>
          <w:tab/>
        </w:r>
        <w:r>
          <w:rPr>
            <w:color w:val="000000"/>
          </w:rPr>
          <w:t xml:space="preserve">Initially established by </w:t>
        </w:r>
        <w:r>
          <w:fldChar w:fldCharType="begin"/>
        </w:r>
        <w:r>
          <w:instrText>HYPERLINK "https://climate-adapt.eea.europa.eu/en/mission/the-mission/about-mip4adapt" \h</w:instrText>
        </w:r>
        <w:r>
          <w:fldChar w:fldCharType="separate"/>
        </w:r>
        <w:r>
          <w:rPr>
            <w:color w:val="0000FF"/>
            <w:szCs w:val="20"/>
            <w:u w:val="single"/>
          </w:rPr>
          <w:t>MIP4Adapt</w:t>
        </w:r>
        <w:r>
          <w:rPr>
            <w:color w:val="0000FF"/>
            <w:szCs w:val="20"/>
            <w:u w:val="single"/>
          </w:rPr>
          <w:fldChar w:fldCharType="end"/>
        </w:r>
        <w:r>
          <w:rPr>
            <w:color w:val="000000"/>
          </w:rPr>
          <w:t xml:space="preserve"> and extended under the contract CINEA/2025/OP/0014</w:t>
        </w:r>
      </w:ins>
    </w:p>
  </w:footnote>
  <w:footnote w:id="115">
    <w:p w:rsidR="00D23795" w:rsidRDefault="0030051F" w14:paraId="0562A90F" w14:textId="77777777">
      <w:pPr>
        <w:pStyle w:val="footnote1"/>
      </w:pPr>
      <w:r>
        <w:rPr>
          <w:vertAlign w:val="superscript"/>
        </w:rPr>
        <w:footnoteRef/>
      </w:r>
      <w:r>
        <w:rPr>
          <w:vertAlign w:val="superscript"/>
        </w:rPr>
        <w:tab/>
      </w:r>
      <w:r>
        <w:rPr>
          <w:color w:val="000000"/>
        </w:rPr>
        <w:t>a green conservation approach is minimally harmful to the environment and humans. Aligning with the circular economy, green conservation is decarbonizing, zero-waste, accessible, and available. (</w:t>
      </w:r>
      <w:hyperlink r:id="rId7">
        <w:r w:rsidR="00D23795">
          <w:rPr>
            <w:color w:val="0000FF"/>
            <w:szCs w:val="20"/>
            <w:u w:val="single"/>
          </w:rPr>
          <w:t>GoGreen</w:t>
        </w:r>
      </w:hyperlink>
      <w:r>
        <w:rPr>
          <w:color w:val="000000"/>
        </w:rPr>
        <w:t>)</w:t>
      </w:r>
    </w:p>
  </w:footnote>
  <w:footnote w:id="116">
    <w:p w:rsidR="00D23795" w:rsidRDefault="0030051F" w14:paraId="34FC68C9" w14:textId="77777777">
      <w:pPr>
        <w:pStyle w:val="footnote1"/>
      </w:pPr>
      <w:r>
        <w:rPr>
          <w:vertAlign w:val="superscript"/>
        </w:rPr>
        <w:footnoteRef/>
      </w:r>
      <w:r>
        <w:rPr>
          <w:vertAlign w:val="superscript"/>
        </w:rPr>
        <w:tab/>
      </w:r>
      <w:r>
        <w:rPr>
          <w:color w:val="000000"/>
        </w:rPr>
        <w:t xml:space="preserve">Topics from Horizon Europe’s cluster 2 that are particularly relevant include : </w:t>
      </w:r>
      <w:hyperlink r:id="rId8">
        <w:r w:rsidR="00D23795">
          <w:rPr>
            <w:color w:val="0000FF"/>
            <w:szCs w:val="20"/>
            <w:u w:val="single"/>
          </w:rPr>
          <w:t>HORIZON-CL2-2021-HERITAGE-01-01</w:t>
        </w:r>
      </w:hyperlink>
      <w:r>
        <w:rPr>
          <w:color w:val="000000"/>
        </w:rPr>
        <w:t xml:space="preserve">; </w:t>
      </w:r>
      <w:hyperlink r:id="rId9">
        <w:r w:rsidR="00D23795">
          <w:rPr>
            <w:color w:val="0000FF"/>
            <w:szCs w:val="20"/>
            <w:u w:val="single"/>
          </w:rPr>
          <w:t>HORIZON-CL2-2022-HERITAGE-01-08</w:t>
        </w:r>
      </w:hyperlink>
      <w:r>
        <w:rPr>
          <w:color w:val="000000"/>
        </w:rPr>
        <w:t xml:space="preserve">; </w:t>
      </w:r>
      <w:hyperlink r:id="rId10">
        <w:r w:rsidR="00D23795">
          <w:rPr>
            <w:color w:val="0000FF"/>
            <w:szCs w:val="20"/>
            <w:u w:val="single"/>
          </w:rPr>
          <w:t>HORIZON-CL2-2023-HERITAGE-01-01</w:t>
        </w:r>
      </w:hyperlink>
      <w:r>
        <w:rPr>
          <w:color w:val="000000"/>
          <w:u w:val="single"/>
        </w:rPr>
        <w:t xml:space="preserve">,. as well as </w:t>
      </w:r>
      <w:hyperlink r:id="rId11">
        <w:r w:rsidR="00D23795">
          <w:rPr>
            <w:color w:val="0000FF"/>
            <w:szCs w:val="20"/>
            <w:u w:val="single"/>
          </w:rPr>
          <w:t>European Heritage Hub</w:t>
        </w:r>
      </w:hyperlink>
    </w:p>
  </w:footnote>
  <w:footnote w:id="117">
    <w:p w:rsidR="00D23795" w:rsidRDefault="0030051F" w14:paraId="524CB3AC" w14:textId="77777777">
      <w:pPr>
        <w:pStyle w:val="footnote1"/>
      </w:pPr>
      <w:r>
        <w:rPr>
          <w:vertAlign w:val="superscript"/>
        </w:rPr>
        <w:footnoteRef/>
      </w:r>
      <w:r>
        <w:rPr>
          <w:vertAlign w:val="superscript"/>
        </w:rPr>
        <w:tab/>
      </w:r>
      <w:r>
        <w:rPr>
          <w:color w:val="000000"/>
        </w:rPr>
        <w:t xml:space="preserve">See for example, </w:t>
      </w:r>
      <w:hyperlink r:id="rId12">
        <w:r w:rsidR="00D23795">
          <w:rPr>
            <w:color w:val="0000FF"/>
            <w:szCs w:val="20"/>
            <w:u w:val="single"/>
          </w:rPr>
          <w:t>EU’s disaster risk management-related</w:t>
        </w:r>
      </w:hyperlink>
      <w:r>
        <w:rPr>
          <w:color w:val="000000"/>
        </w:rPr>
        <w:t xml:space="preserve"> capacity building projects</w:t>
      </w:r>
    </w:p>
  </w:footnote>
  <w:footnote w:id="118">
    <w:p w:rsidR="00D23795" w:rsidRDefault="0030051F" w14:paraId="6395A05A" w14:textId="77777777">
      <w:pPr>
        <w:pStyle w:val="footnote1"/>
      </w:pPr>
      <w:ins w:author="SCHAEFFNER Marian (RTD)" w:date="2025-07-08T08:42:00Z" w:id="2386">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19">
    <w:p w:rsidR="00D23795" w:rsidRDefault="0030051F" w14:paraId="7E3598D9" w14:textId="77777777">
      <w:pPr>
        <w:pStyle w:val="footnote1"/>
      </w:pPr>
      <w:r>
        <w:rPr>
          <w:vertAlign w:val="superscript"/>
        </w:rPr>
        <w:footnoteRef/>
      </w:r>
      <w:r>
        <w:rPr>
          <w:vertAlign w:val="superscript"/>
        </w:rPr>
        <w:tab/>
      </w:r>
      <w:r>
        <w:rPr>
          <w:color w:val="000000"/>
        </w:rPr>
        <w:t xml:space="preserve">Projects that are particularly relevant include those funded under </w:t>
      </w:r>
      <w:hyperlink r:id="rId13">
        <w:r w:rsidR="00D23795">
          <w:rPr>
            <w:color w:val="0000FF"/>
            <w:szCs w:val="20"/>
            <w:u w:val="single"/>
          </w:rPr>
          <w:t>HORIZON-CL5-2021-D6-01-09</w:t>
        </w:r>
      </w:hyperlink>
      <w:ins w:author="SCHAEFFNER Marian (RTD)" w:date="2025-07-08T08:42:00Z" w:id="2460">
        <w:r>
          <w:rPr>
            <w:color w:val="000000"/>
          </w:rPr>
          <w:t>, HORIZON-CL5-2026-01-D6-10</w:t>
        </w:r>
      </w:ins>
      <w:r>
        <w:rPr>
          <w:color w:val="000000"/>
        </w:rPr>
        <w:t xml:space="preserve"> or Transport Inland Waterway Portfolio of Connecting Europe Facility (CEF).</w:t>
      </w:r>
    </w:p>
  </w:footnote>
  <w:footnote w:id="120">
    <w:p w:rsidR="00D23795" w:rsidRDefault="0030051F" w14:paraId="6935BC35" w14:textId="77777777">
      <w:pPr>
        <w:pStyle w:val="footnote1"/>
      </w:pPr>
      <w:ins w:author="SCHAEFFNER Marian (RTD)" w:date="2025-07-08T08:42:00Z" w:id="2496">
        <w:r>
          <w:rPr>
            <w:vertAlign w:val="superscript"/>
          </w:rPr>
          <w:footnoteRef/>
        </w:r>
        <w:r>
          <w:rPr>
            <w:vertAlign w:val="superscript"/>
          </w:rPr>
          <w:tab/>
        </w:r>
        <w:r>
          <w:rPr>
            <w:color w:val="000000"/>
          </w:rPr>
          <w:t>Due to the need to demonstrate on the ground in real-life conditions, EUR 60,000 - the maximum amount that can usually be paid to a third party - is an insufficient amount for project promotors to demonstrate deployment of local adaptation actions based on innovation and the financing thereof with combination of public funding and private financing. It is considered that a maximum of EUR 800,000 is more appropriate as this is envisaged to mobilise additional financing to be able to finance local adaptation</w:t>
        </w:r>
        <w:r>
          <w:rPr>
            <w:color w:val="000000"/>
          </w:rPr>
          <w:t xml:space="preserve"> projects.</w:t>
        </w:r>
      </w:ins>
    </w:p>
  </w:footnote>
  <w:footnote w:id="121">
    <w:p w:rsidR="00D23795" w:rsidRDefault="0030051F" w14:paraId="4D82355D" w14:textId="77777777">
      <w:pPr>
        <w:pStyle w:val="footnote1"/>
      </w:pPr>
      <w:ins w:author="SCHAEFFNER Marian (RTD)" w:date="2025-07-08T08:42:00Z" w:id="2523">
        <w:r>
          <w:rPr>
            <w:vertAlign w:val="superscript"/>
          </w:rPr>
          <w:footnoteRef/>
        </w:r>
        <w:r>
          <w:rPr>
            <w:vertAlign w:val="superscript"/>
          </w:rPr>
          <w:tab/>
        </w:r>
        <w:r>
          <w:rPr>
            <w:color w:val="000000"/>
          </w:rPr>
          <w:t xml:space="preserve">Estimated annual adaptation costs range from EUR 15bn to EUR 500bn for the EU. (0.1-0.4 percent of EU GDP) to 2030, with a median estimate around EUR 21 bn, World Bank Group, 2024. Climate Adaptation Costing in a Changing World. Economics for Disaster Prevention and Preparedness; and EIB, 2021. </w:t>
        </w:r>
        <w:r>
          <w:fldChar w:fldCharType="begin"/>
        </w:r>
        <w:r>
          <w:instrText>HYPERLINK "https://www.eib.org/en/publications/the-eib-climate-adaptation-plan" \h</w:instrText>
        </w:r>
        <w:r>
          <w:fldChar w:fldCharType="separate"/>
        </w:r>
        <w:r>
          <w:rPr>
            <w:color w:val="0000FF"/>
            <w:szCs w:val="20"/>
            <w:u w:val="single"/>
          </w:rPr>
          <w:t>The EIB Climate Adaptation Plan. Supporting the EU Adaptation Strategy to build resilience to climate change</w:t>
        </w:r>
        <w:r>
          <w:rPr>
            <w:color w:val="0000FF"/>
            <w:szCs w:val="20"/>
            <w:u w:val="single"/>
          </w:rPr>
          <w:fldChar w:fldCharType="end"/>
        </w:r>
      </w:ins>
    </w:p>
  </w:footnote>
  <w:footnote w:id="122">
    <w:p w:rsidR="00D23795" w:rsidRDefault="0030051F" w14:paraId="17461125" w14:textId="77777777">
      <w:pPr>
        <w:pStyle w:val="footnote1"/>
      </w:pPr>
      <w:ins w:author="SCHAEFFNER Marian (RTD)" w:date="2025-07-08T08:42:00Z" w:id="2583">
        <w:r>
          <w:rPr>
            <w:vertAlign w:val="superscript"/>
          </w:rPr>
          <w:footnoteRef/>
        </w:r>
        <w:r>
          <w:rPr>
            <w:vertAlign w:val="superscript"/>
          </w:rPr>
          <w:tab/>
        </w:r>
        <w:r>
          <w:rPr>
            <w:color w:val="000000"/>
          </w:rPr>
          <w:t>In particular, the projects selected under HORIZON-MISS-2024-CLIMA-01-06, and HORIZON-MISS-2025-01-CLIMA-05.</w:t>
        </w:r>
      </w:ins>
    </w:p>
  </w:footnote>
  <w:footnote w:id="123">
    <w:p w:rsidR="00D23795" w:rsidRDefault="0030051F" w14:paraId="760C828B" w14:textId="77777777">
      <w:pPr>
        <w:pStyle w:val="footnote1"/>
      </w:pPr>
      <w:r>
        <w:rPr>
          <w:vertAlign w:val="superscript"/>
        </w:rPr>
        <w:footnoteRef/>
      </w:r>
      <w:r>
        <w:rPr>
          <w:vertAlign w:val="superscript"/>
        </w:rPr>
        <w:tab/>
      </w:r>
      <w:r>
        <w:rPr>
          <w:color w:val="000000"/>
        </w:rPr>
        <w:t>In this context, transborder risk is understood as risk spanning the border between two or more countries and affecting both or all areas.</w:t>
      </w:r>
    </w:p>
  </w:footnote>
  <w:footnote w:id="124">
    <w:p w:rsidR="00D23795" w:rsidRDefault="0030051F" w14:paraId="58F900FC" w14:textId="77777777">
      <w:pPr>
        <w:pStyle w:val="footnote1"/>
      </w:pPr>
      <w:r>
        <w:rPr>
          <w:vertAlign w:val="superscript"/>
        </w:rPr>
        <w:footnoteRef/>
      </w:r>
      <w:r>
        <w:rPr>
          <w:vertAlign w:val="superscript"/>
        </w:rPr>
        <w:tab/>
      </w:r>
      <w:r>
        <w:rPr>
          <w:color w:val="000000"/>
        </w:rPr>
        <w:t xml:space="preserve">JRC 2024 </w:t>
      </w:r>
      <w:hyperlink r:id="rId14">
        <w:r w:rsidR="00D23795">
          <w:rPr>
            <w:color w:val="0000FF"/>
            <w:szCs w:val="20"/>
            <w:u w:val="single"/>
          </w:rPr>
          <w:t>Cross-border and emerging risks in Europe</w:t>
        </w:r>
      </w:hyperlink>
    </w:p>
  </w:footnote>
  <w:footnote w:id="125">
    <w:p w:rsidR="00D23795" w:rsidRDefault="0030051F" w14:paraId="63A7B25D" w14:textId="77777777">
      <w:pPr>
        <w:pStyle w:val="footnote1"/>
      </w:pPr>
      <w:r>
        <w:rPr>
          <w:vertAlign w:val="superscript"/>
        </w:rPr>
        <w:footnoteRef/>
      </w:r>
      <w:r>
        <w:rPr>
          <w:vertAlign w:val="superscript"/>
        </w:rPr>
        <w:tab/>
      </w:r>
      <w:r>
        <w:rPr>
          <w:color w:val="000000"/>
        </w:rPr>
        <w:t>Interreg is particularly relevant for this topic</w:t>
      </w:r>
    </w:p>
  </w:footnote>
  <w:footnote w:id="126">
    <w:p w:rsidR="00D23795" w:rsidRDefault="0030051F" w14:paraId="33728C6D" w14:textId="77777777">
      <w:pPr>
        <w:pStyle w:val="footnote1"/>
      </w:pPr>
      <w:r>
        <w:rPr>
          <w:vertAlign w:val="superscript"/>
        </w:rPr>
        <w:footnoteRef/>
      </w:r>
      <w:r>
        <w:rPr>
          <w:vertAlign w:val="superscript"/>
        </w:rPr>
        <w:tab/>
      </w:r>
      <w:r>
        <w:rPr>
          <w:color w:val="000000"/>
        </w:rPr>
        <w:t xml:space="preserve">This </w:t>
      </w:r>
      <w:hyperlink r:id="rId15">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6">
        <w:r w:rsidR="00D23795">
          <w:rPr>
            <w:color w:val="0000FF"/>
            <w:szCs w:val="20"/>
            <w:u w:val="single"/>
          </w:rPr>
          <w:t>https://ec.europa.eu/info/funding-tenders/opportunities/docs/2021-2027/horizon/guidance/ls-decision_he_en.pdf</w:t>
        </w:r>
      </w:hyperlink>
    </w:p>
  </w:footnote>
  <w:footnote w:id="127">
    <w:p w:rsidR="005928C5" w:rsidRDefault="000313A4" w14:paraId="006734D2" w14:textId="77777777">
      <w:pPr>
        <w:pStyle w:val="footnote1"/>
      </w:pPr>
      <w:del w:author="SCHAEFFNER Marian (RTD)" w:date="2025-07-08T08:42:00Z" w:id="2674">
        <w:r>
          <w:rPr>
            <w:vertAlign w:val="superscript"/>
          </w:rPr>
          <w:footnoteRef/>
        </w:r>
        <w:r>
          <w:rPr>
            <w:vertAlign w:val="superscript"/>
          </w:rPr>
          <w:tab/>
        </w:r>
        <w:r>
          <w:rPr>
            <w:color w:val="000000"/>
          </w:rPr>
          <w:delText>COM(2025) 165 final</w:delText>
        </w:r>
      </w:del>
    </w:p>
  </w:footnote>
  <w:footnote w:id="128">
    <w:p w:rsidR="00D23795" w:rsidRDefault="0030051F" w14:paraId="4C8207FD" w14:textId="22476050">
      <w:pPr>
        <w:pStyle w:val="footnote1"/>
      </w:pPr>
      <w:r>
        <w:rPr>
          <w:vertAlign w:val="superscript"/>
        </w:rPr>
        <w:footnoteRef/>
      </w:r>
      <w:del w:author="SCHAEFFNER Marian (RTD)" w:date="2025-07-08T08:42:00Z" w:id="2684">
        <w:r w:rsidR="000313A4">
          <w:rPr>
            <w:vertAlign w:val="superscript"/>
          </w:rPr>
          <w:tab/>
        </w:r>
        <w:r w:rsidR="000313A4">
          <w:rPr>
            <w:color w:val="000000"/>
          </w:rPr>
          <w:delText>COM(2024) 28 final</w:delText>
        </w:r>
      </w:del>
      <w:ins w:author="SCHAEFFNER Marian (RTD)" w:date="2025-07-08T08:42:00Z" w:id="2685">
        <w:r>
          <w:rPr>
            <w:vertAlign w:val="superscript"/>
          </w:rPr>
          <w:tab/>
        </w:r>
        <w:r>
          <w:fldChar w:fldCharType="begin"/>
        </w:r>
        <w:r>
          <w:instrText>HYPERLINK "https://digital-strategy.ec.europa.eu/en/library/communication-boosting-startups-and-innovation-trustworthy-artificial-intelligence" \h</w:instrText>
        </w:r>
        <w:r>
          <w:fldChar w:fldCharType="separate"/>
        </w:r>
        <w:r>
          <w:rPr>
            <w:color w:val="0000FF"/>
            <w:szCs w:val="20"/>
            <w:u w:val="single"/>
          </w:rPr>
          <w:t>COM(2024) 28 final</w:t>
        </w:r>
        <w:r>
          <w:rPr>
            <w:color w:val="0000FF"/>
            <w:szCs w:val="20"/>
            <w:u w:val="single"/>
          </w:rPr>
          <w:fldChar w:fldCharType="end"/>
        </w:r>
      </w:ins>
    </w:p>
  </w:footnote>
  <w:footnote w:id="129">
    <w:p w:rsidR="00D23795" w:rsidRDefault="0030051F" w14:paraId="33795F4F" w14:textId="77777777">
      <w:pPr>
        <w:pStyle w:val="footnote1"/>
      </w:pPr>
      <w:r>
        <w:rPr>
          <w:vertAlign w:val="superscript"/>
        </w:rPr>
        <w:footnoteRef/>
      </w:r>
      <w:r>
        <w:rPr>
          <w:vertAlign w:val="superscript"/>
        </w:rPr>
        <w:tab/>
      </w:r>
      <w:r>
        <w:rPr>
          <w:color w:val="000000"/>
        </w:rPr>
        <w:t>This could include, where relevant, the use or enhancement of Destination Earth (DestinE) data, tools and/or services, to be identified in the proposal.</w:t>
      </w:r>
    </w:p>
  </w:footnote>
  <w:footnote w:id="130">
    <w:p w:rsidR="005928C5" w:rsidRDefault="000313A4" w14:paraId="403A97E7" w14:textId="77777777">
      <w:pPr>
        <w:pStyle w:val="footnote1"/>
      </w:pPr>
      <w:del w:author="SCHAEFFNER Marian (RTD)" w:date="2025-07-08T08:42:00Z" w:id="2735">
        <w:r>
          <w:rPr>
            <w:vertAlign w:val="superscript"/>
          </w:rPr>
          <w:footnoteRef/>
        </w:r>
        <w:r>
          <w:rPr>
            <w:vertAlign w:val="superscript"/>
          </w:rPr>
          <w:tab/>
        </w:r>
        <w:r>
          <w:rPr>
            <w:color w:val="000000"/>
          </w:rPr>
          <w:delText>Of which EUR 20.00 million from the 'Climate, Energy and Mobility' budget.</w:delText>
        </w:r>
      </w:del>
    </w:p>
  </w:footnote>
  <w:footnote w:id="131">
    <w:p w:rsidR="005928C5" w:rsidRDefault="000313A4" w14:paraId="5E6B5B35" w14:textId="77777777">
      <w:pPr>
        <w:pStyle w:val="footnote1"/>
      </w:pPr>
      <w:del w:author="SCHAEFFNER Marian (RTD)" w:date="2025-07-08T08:42:00Z" w:id="2745">
        <w:r>
          <w:rPr>
            <w:vertAlign w:val="superscript"/>
          </w:rPr>
          <w:footnoteRef/>
        </w:r>
        <w:r>
          <w:rPr>
            <w:vertAlign w:val="superscript"/>
          </w:rPr>
          <w:tab/>
        </w:r>
        <w:r>
          <w:rPr>
            <w:color w:val="000000"/>
          </w:rPr>
          <w:delText>Of which EUR 10.00 million from the 'Climate, Energy and Mobility' budget.</w:delText>
        </w:r>
      </w:del>
    </w:p>
  </w:footnote>
  <w:footnote w:id="132">
    <w:p w:rsidR="00D23795" w:rsidRDefault="0030051F" w14:paraId="524A30D7" w14:textId="77777777">
      <w:pPr>
        <w:pStyle w:val="footnote1"/>
      </w:pPr>
      <w:r>
        <w:rPr>
          <w:vertAlign w:val="superscript"/>
        </w:rPr>
        <w:footnoteRef/>
      </w:r>
      <w:r>
        <w:rPr>
          <w:vertAlign w:val="superscript"/>
        </w:rPr>
        <w:tab/>
      </w:r>
      <w:hyperlink r:id="rId17">
        <w:r w:rsidR="00D23795">
          <w:rPr>
            <w:color w:val="0000FF"/>
            <w:szCs w:val="20"/>
            <w:u w:val="single"/>
          </w:rPr>
          <w:t>https://research-and-innovation.ec.europa.eu/funding/funding-opportunities/funding-programmes-and-open-calls/horizon-europe/eu-missions-horizon-europe/eu-mission-cancer_en</w:t>
        </w:r>
      </w:hyperlink>
    </w:p>
  </w:footnote>
  <w:footnote w:id="133">
    <w:p w:rsidR="00D23795" w:rsidRDefault="0030051F" w14:paraId="03408B77" w14:textId="77777777">
      <w:pPr>
        <w:pStyle w:val="footnote1"/>
      </w:pPr>
      <w:r>
        <w:rPr>
          <w:vertAlign w:val="superscript"/>
        </w:rPr>
        <w:footnoteRef/>
      </w:r>
      <w:r>
        <w:rPr>
          <w:vertAlign w:val="superscript"/>
        </w:rPr>
        <w:tab/>
      </w:r>
      <w:r>
        <w:rPr>
          <w:color w:val="000000"/>
        </w:rPr>
        <w:t>Includes refractory cancers or cancer subtypes, at any stage of the disease, in any age group and part of society with a 5-year overall survival that is less than 50% from time of diagnosis</w:t>
      </w:r>
    </w:p>
  </w:footnote>
  <w:footnote w:id="134">
    <w:p w:rsidR="00D23795" w:rsidRDefault="0030051F" w14:paraId="5E330229" w14:textId="77777777">
      <w:pPr>
        <w:pStyle w:val="footnote1"/>
      </w:pPr>
      <w:r>
        <w:rPr>
          <w:vertAlign w:val="superscript"/>
        </w:rPr>
        <w:footnoteRef/>
      </w:r>
      <w:r>
        <w:rPr>
          <w:vertAlign w:val="superscript"/>
        </w:rPr>
        <w:tab/>
      </w:r>
      <w:hyperlink r:id="rId18">
        <w:r w:rsidR="00D23795">
          <w:rPr>
            <w:color w:val="0000FF"/>
            <w:szCs w:val="20"/>
            <w:u w:val="single"/>
          </w:rPr>
          <w:t>https://ec.europa.eu/info/sites/default/files/research_and_innovation/funding/documents/cancer_implementation_plan_for_publication_final_v2.pdf</w:t>
        </w:r>
      </w:hyperlink>
    </w:p>
  </w:footnote>
  <w:footnote w:id="135">
    <w:p w:rsidR="00D23795" w:rsidRDefault="0030051F" w14:paraId="65E6C5FF" w14:textId="77777777">
      <w:pPr>
        <w:pStyle w:val="footnote1"/>
      </w:pPr>
      <w:r>
        <w:rPr>
          <w:vertAlign w:val="superscript"/>
        </w:rPr>
        <w:footnoteRef/>
      </w:r>
      <w:r>
        <w:rPr>
          <w:vertAlign w:val="superscript"/>
        </w:rPr>
        <w:tab/>
      </w:r>
      <w:r>
        <w:rPr>
          <w:color w:val="000000"/>
        </w:rPr>
        <w:t xml:space="preserve">Health-in-All Policies is an approach to public policies across sectors that systematically takes into account the health implications of decisions, seeks synergies, and avoids harmful health impacts in order to improve population health and health equity. </w:t>
      </w:r>
      <w:hyperlink r:id="rId19">
        <w:r w:rsidR="00D23795">
          <w:rPr>
            <w:color w:val="0000FF"/>
            <w:szCs w:val="20"/>
            <w:u w:val="single"/>
          </w:rPr>
          <w:t>https://www.who.int/social_determinants/publications/health-policies-manual/key-messages-en.pdf</w:t>
        </w:r>
      </w:hyperlink>
    </w:p>
  </w:footnote>
  <w:footnote w:id="136">
    <w:p w:rsidR="00D23795" w:rsidRDefault="0030051F" w14:paraId="6146B614" w14:textId="77777777">
      <w:pPr>
        <w:pStyle w:val="footnote1"/>
      </w:pPr>
      <w:r>
        <w:rPr>
          <w:vertAlign w:val="superscript"/>
        </w:rPr>
        <w:footnoteRef/>
      </w:r>
      <w:r>
        <w:rPr>
          <w:vertAlign w:val="superscript"/>
        </w:rPr>
        <w:tab/>
      </w:r>
      <w:hyperlink r:id="rId20">
        <w:r w:rsidR="00D23795">
          <w:rPr>
            <w:color w:val="0000FF"/>
            <w:szCs w:val="20"/>
            <w:u w:val="single"/>
          </w:rPr>
          <w:t>https://gdi.onemilliongenomes.eu/</w:t>
        </w:r>
      </w:hyperlink>
    </w:p>
  </w:footnote>
  <w:footnote w:id="137">
    <w:p w:rsidR="00D23795" w:rsidRDefault="0030051F" w14:paraId="70C4136D" w14:textId="77777777">
      <w:pPr>
        <w:pStyle w:val="footnote1"/>
      </w:pPr>
      <w:r>
        <w:rPr>
          <w:vertAlign w:val="superscript"/>
        </w:rPr>
        <w:footnoteRef/>
      </w:r>
      <w:r>
        <w:rPr>
          <w:vertAlign w:val="superscript"/>
        </w:rPr>
        <w:tab/>
      </w:r>
      <w:hyperlink r:id="rId21">
        <w:r w:rsidR="00D23795">
          <w:rPr>
            <w:color w:val="0000FF"/>
            <w:szCs w:val="20"/>
            <w:u w:val="single"/>
          </w:rPr>
          <w:t>https://cancerimage.eu/</w:t>
        </w:r>
      </w:hyperlink>
    </w:p>
  </w:footnote>
  <w:footnote w:id="138">
    <w:p w:rsidR="00D23795" w:rsidRDefault="0030051F" w14:paraId="2D2A2799" w14:textId="77777777">
      <w:pPr>
        <w:pStyle w:val="footnote1"/>
      </w:pPr>
      <w:r>
        <w:rPr>
          <w:vertAlign w:val="superscript"/>
        </w:rPr>
        <w:footnoteRef/>
      </w:r>
      <w:r>
        <w:rPr>
          <w:vertAlign w:val="superscript"/>
        </w:rPr>
        <w:tab/>
      </w:r>
      <w:hyperlink r:id="rId22">
        <w:r w:rsidR="00D23795">
          <w:rPr>
            <w:color w:val="0000FF"/>
            <w:szCs w:val="20"/>
            <w:u w:val="single"/>
          </w:rPr>
          <w:t>130e9159-8616-4c29-9f61-04592557cf4c_en</w:t>
        </w:r>
      </w:hyperlink>
    </w:p>
  </w:footnote>
  <w:footnote w:id="139">
    <w:p w:rsidR="00D23795" w:rsidRDefault="0030051F" w14:paraId="453DDABE" w14:textId="77777777">
      <w:pPr>
        <w:pStyle w:val="footnote1"/>
      </w:pPr>
      <w:r>
        <w:rPr>
          <w:vertAlign w:val="superscript"/>
        </w:rPr>
        <w:footnoteRef/>
      </w:r>
      <w:r>
        <w:rPr>
          <w:vertAlign w:val="superscript"/>
        </w:rPr>
        <w:tab/>
      </w:r>
      <w:r>
        <w:rPr>
          <w:color w:val="000000"/>
        </w:rPr>
        <w:t>Particularly the Flagship 1 of the Zero Pollution Action Plan: “Reducing health inequalities through zero pollution”</w:t>
      </w:r>
    </w:p>
  </w:footnote>
  <w:footnote w:id="140">
    <w:p w:rsidR="00D23795" w:rsidRDefault="0030051F" w14:paraId="70FD93C5" w14:textId="77777777">
      <w:pPr>
        <w:pStyle w:val="footnote1"/>
      </w:pPr>
      <w:r>
        <w:rPr>
          <w:vertAlign w:val="superscript"/>
        </w:rPr>
        <w:footnoteRef/>
      </w:r>
      <w:r>
        <w:rPr>
          <w:vertAlign w:val="superscript"/>
        </w:rPr>
        <w:tab/>
      </w:r>
      <w:hyperlink r:id="rId23">
        <w:r w:rsidR="00D23795">
          <w:rPr>
            <w:color w:val="0000FF"/>
            <w:szCs w:val="20"/>
            <w:u w:val="single"/>
          </w:rPr>
          <w:t>https://ec.europa.eu/food/farm2fork_en</w:t>
        </w:r>
      </w:hyperlink>
    </w:p>
  </w:footnote>
  <w:footnote w:id="141">
    <w:p w:rsidR="00D23795" w:rsidRDefault="0030051F" w14:paraId="4B1AEA39" w14:textId="77777777">
      <w:pPr>
        <w:pStyle w:val="footnote1"/>
      </w:pPr>
      <w:r>
        <w:rPr>
          <w:vertAlign w:val="superscript"/>
        </w:rPr>
        <w:footnoteRef/>
      </w:r>
      <w:r>
        <w:rPr>
          <w:vertAlign w:val="superscript"/>
        </w:rPr>
        <w:tab/>
      </w:r>
      <w:hyperlink r:id="rId24">
        <w:r w:rsidR="00D23795">
          <w:rPr>
            <w:color w:val="0000FF"/>
            <w:szCs w:val="20"/>
            <w:u w:val="single"/>
          </w:rPr>
          <w:t>https://ec.europa.eu/info/strategy/priorities-2019-2024/europe-fit-digital-age/european-industrial-strategy_en</w:t>
        </w:r>
      </w:hyperlink>
    </w:p>
  </w:footnote>
  <w:footnote w:id="142">
    <w:p w:rsidR="00D23795" w:rsidRDefault="0030051F" w14:paraId="629857B5" w14:textId="77777777">
      <w:pPr>
        <w:pStyle w:val="footnote1"/>
      </w:pPr>
      <w:r>
        <w:rPr>
          <w:vertAlign w:val="superscript"/>
        </w:rPr>
        <w:footnoteRef/>
      </w:r>
      <w:r>
        <w:rPr>
          <w:vertAlign w:val="superscript"/>
        </w:rPr>
        <w:tab/>
      </w:r>
      <w:hyperlink r:id="rId25">
        <w:r w:rsidR="00D23795">
          <w:rPr>
            <w:color w:val="0000FF"/>
            <w:szCs w:val="20"/>
            <w:u w:val="single"/>
          </w:rPr>
          <w:t>https://ec.europa.eu/info/strategy/priorities-2019-2024/europe-fit-digital-age_en</w:t>
        </w:r>
      </w:hyperlink>
    </w:p>
  </w:footnote>
  <w:footnote w:id="143">
    <w:p w:rsidR="00D23795" w:rsidRDefault="0030051F" w14:paraId="0969B424" w14:textId="77777777">
      <w:pPr>
        <w:pStyle w:val="footnote1"/>
      </w:pPr>
      <w:r>
        <w:rPr>
          <w:vertAlign w:val="superscript"/>
        </w:rPr>
        <w:footnoteRef/>
      </w:r>
      <w:r>
        <w:rPr>
          <w:vertAlign w:val="superscript"/>
        </w:rPr>
        <w:tab/>
      </w:r>
      <w:r>
        <w:rPr>
          <w:color w:val="000000"/>
        </w:rPr>
        <w:t>The listed areas for potential actions are tentative and non-binding</w:t>
      </w:r>
    </w:p>
  </w:footnote>
  <w:footnote w:id="144">
    <w:p w:rsidR="00D23795" w:rsidRDefault="0030051F" w14:paraId="37308672" w14:textId="77777777">
      <w:pPr>
        <w:pStyle w:val="footnote1"/>
      </w:pPr>
      <w:r>
        <w:rPr>
          <w:vertAlign w:val="superscript"/>
        </w:rPr>
        <w:footnoteRef/>
      </w:r>
      <w:r>
        <w:rPr>
          <w:vertAlign w:val="superscript"/>
        </w:rPr>
        <w:tab/>
      </w:r>
      <w:r>
        <w:rPr>
          <w:color w:val="000000"/>
        </w:rPr>
        <w:t xml:space="preserve">See the ‘European Virtual Human Twin’ Coordination and Support Action, EDITH, funded under the DIGITAL programme </w:t>
      </w:r>
      <w:hyperlink r:id="rId26">
        <w:r w:rsidR="00D23795">
          <w:rPr>
            <w:color w:val="0000FF"/>
            <w:szCs w:val="20"/>
            <w:u w:val="single"/>
          </w:rPr>
          <w:t>https://www.edith-csa.eu/</w:t>
        </w:r>
      </w:hyperlink>
    </w:p>
  </w:footnote>
  <w:footnote w:id="145">
    <w:p w:rsidR="00D23795" w:rsidRDefault="0030051F" w14:paraId="5BA2942F" w14:textId="77777777">
      <w:pPr>
        <w:pStyle w:val="footnote1"/>
      </w:pPr>
      <w:r>
        <w:rPr>
          <w:vertAlign w:val="superscript"/>
        </w:rPr>
        <w:footnoteRef/>
      </w:r>
      <w:r>
        <w:rPr>
          <w:vertAlign w:val="superscript"/>
        </w:rPr>
        <w:tab/>
      </w:r>
      <w:r>
        <w:rPr>
          <w:color w:val="000000"/>
        </w:rPr>
        <w:t>Age at first diagnosis 0-19 years</w:t>
      </w:r>
    </w:p>
  </w:footnote>
  <w:footnote w:id="146">
    <w:p w:rsidR="00D23795" w:rsidRDefault="0030051F" w14:paraId="071BC7F0" w14:textId="77777777">
      <w:pPr>
        <w:pStyle w:val="footnote1"/>
      </w:pPr>
      <w:r>
        <w:rPr>
          <w:vertAlign w:val="superscript"/>
        </w:rPr>
        <w:footnoteRef/>
      </w:r>
      <w:r>
        <w:rPr>
          <w:vertAlign w:val="superscript"/>
        </w:rPr>
        <w:tab/>
      </w:r>
      <w:hyperlink r:id="rId27">
        <w:r w:rsidR="00D23795">
          <w:rPr>
            <w:color w:val="0000FF"/>
            <w:szCs w:val="20"/>
            <w:u w:val="single"/>
          </w:rPr>
          <w:t>https://digital-strategy.ec.europa.eu/en/funding/platform-advanced-virtual-human-twin-vht-models</w:t>
        </w:r>
      </w:hyperlink>
    </w:p>
  </w:footnote>
  <w:footnote w:id="147">
    <w:p w:rsidR="005928C5" w:rsidRDefault="000313A4" w14:paraId="1D93CD8D" w14:textId="77777777">
      <w:pPr>
        <w:pStyle w:val="footnote1"/>
      </w:pPr>
      <w:del w:author="SCHAEFFNER Marian (RTD)" w:date="2025-07-08T08:42:00Z" w:id="2824">
        <w:r>
          <w:rPr>
            <w:vertAlign w:val="superscript"/>
          </w:rPr>
          <w:footnoteRef/>
        </w:r>
        <w:r>
          <w:rPr>
            <w:vertAlign w:val="superscript"/>
          </w:rPr>
          <w:tab/>
        </w:r>
        <w:r>
          <w:rPr>
            <w:color w:val="000000"/>
          </w:rPr>
          <w:delText>Including the projects funded under call HORIZON-HLTH-2023-TOOL-05-03, https://hadea.ec.europa.eu/calls-proposals/horizon-europe-health-calls-2023-destination-5-unlocking-full-potential-new-tools-technologies-and_en</w:delText>
        </w:r>
      </w:del>
    </w:p>
  </w:footnote>
  <w:footnote w:id="148">
    <w:p w:rsidR="00D23795" w:rsidRDefault="0030051F" w14:paraId="4FD1F523" w14:textId="77777777">
      <w:pPr>
        <w:pStyle w:val="footnote1"/>
      </w:pPr>
      <w:ins w:author="SCHAEFFNER Marian (RTD)" w:date="2025-07-08T08:42:00Z" w:id="2826">
        <w:r>
          <w:rPr>
            <w:vertAlign w:val="superscript"/>
          </w:rPr>
          <w:footnoteRef/>
        </w:r>
        <w:r>
          <w:rPr>
            <w:vertAlign w:val="superscript"/>
          </w:rPr>
          <w:tab/>
        </w:r>
        <w:r>
          <w:rPr>
            <w:color w:val="000000"/>
          </w:rPr>
          <w:t>https://research-and-innovation.ec.europa.eu/strategy/strategy-research-and-innovation/our-digital-future/open-science/european-open-science-cloud-eosc_en</w:t>
        </w:r>
      </w:ins>
    </w:p>
  </w:footnote>
  <w:footnote w:id="149">
    <w:p w:rsidR="00D23795" w:rsidRDefault="0030051F" w14:paraId="44B62D56" w14:textId="77777777">
      <w:pPr>
        <w:pStyle w:val="footnote1"/>
      </w:pPr>
      <w:ins w:author="SCHAEFFNER Marian (RTD)" w:date="2025-07-08T08:42:00Z" w:id="2827">
        <w:r>
          <w:rPr>
            <w:vertAlign w:val="superscript"/>
          </w:rPr>
          <w:footnoteRef/>
        </w:r>
        <w:r>
          <w:rPr>
            <w:vertAlign w:val="superscript"/>
          </w:rPr>
          <w:tab/>
        </w:r>
        <w:r>
          <w:fldChar w:fldCharType="begin"/>
        </w:r>
        <w:r>
          <w:instrText>HYPERLINK "https://digital-strategy.ec.europa.eu/en/policies/1-million-genomes" \h</w:instrText>
        </w:r>
        <w:r>
          <w:fldChar w:fldCharType="separate"/>
        </w:r>
        <w:r>
          <w:rPr>
            <w:color w:val="0000FF"/>
            <w:szCs w:val="20"/>
            <w:u w:val="single"/>
          </w:rPr>
          <w:t>European '1+ Million Genomes' Initiative | Shaping Europe’s digital future</w:t>
        </w:r>
        <w:r>
          <w:rPr>
            <w:color w:val="0000FF"/>
            <w:szCs w:val="20"/>
            <w:u w:val="single"/>
          </w:rPr>
          <w:fldChar w:fldCharType="end"/>
        </w:r>
      </w:ins>
    </w:p>
  </w:footnote>
  <w:footnote w:id="150">
    <w:p w:rsidR="00D23795" w:rsidRDefault="0030051F" w14:paraId="1BF60C1E" w14:textId="77777777">
      <w:pPr>
        <w:pStyle w:val="footnote1"/>
      </w:pPr>
      <w:ins w:author="SCHAEFFNER Marian (RTD)" w:date="2025-07-08T08:42:00Z" w:id="2828">
        <w:r>
          <w:rPr>
            <w:vertAlign w:val="superscript"/>
          </w:rPr>
          <w:footnoteRef/>
        </w:r>
        <w:r>
          <w:rPr>
            <w:vertAlign w:val="superscript"/>
          </w:rPr>
          <w:tab/>
        </w:r>
        <w:r>
          <w:rPr>
            <w:color w:val="000000"/>
          </w:rPr>
          <w:t>E</w:t>
        </w:r>
        <w:r>
          <w:fldChar w:fldCharType="begin"/>
        </w:r>
        <w:r>
          <w:instrText xml:space="preserve">HYPERLINK </w:instrText>
        </w:r>
        <w:r>
          <w:instrText>"https://digital-strategy.ec.europa.eu/en/policies/cancer-imaging" \h</w:instrText>
        </w:r>
        <w:r>
          <w:fldChar w:fldCharType="separate"/>
        </w:r>
        <w:r>
          <w:rPr>
            <w:color w:val="0000FF"/>
            <w:szCs w:val="20"/>
            <w:u w:val="single"/>
          </w:rPr>
          <w:t>uropean Cancer Imaging Initiative | Shaping Europe’s digital future</w:t>
        </w:r>
        <w:r>
          <w:rPr>
            <w:color w:val="0000FF"/>
            <w:szCs w:val="20"/>
            <w:u w:val="single"/>
          </w:rPr>
          <w:fldChar w:fldCharType="end"/>
        </w:r>
      </w:ins>
    </w:p>
  </w:footnote>
  <w:footnote w:id="151">
    <w:p w:rsidR="00D23795" w:rsidRDefault="0030051F" w14:paraId="493BA680" w14:textId="77777777">
      <w:pPr>
        <w:pStyle w:val="footnote1"/>
      </w:pPr>
      <w:r>
        <w:rPr>
          <w:vertAlign w:val="superscript"/>
        </w:rPr>
        <w:footnoteRef/>
      </w:r>
      <w:r>
        <w:rPr>
          <w:vertAlign w:val="superscript"/>
        </w:rPr>
        <w:tab/>
      </w:r>
      <w:r>
        <w:rPr>
          <w:color w:val="000000"/>
        </w:rPr>
        <w:t>https://lifescience-ri.eu/home.html</w:t>
      </w:r>
    </w:p>
  </w:footnote>
  <w:footnote w:id="152">
    <w:p w:rsidR="00D23795" w:rsidRDefault="0030051F" w14:paraId="106F60E8" w14:textId="77777777">
      <w:pPr>
        <w:pStyle w:val="footnote1"/>
      </w:pPr>
      <w:r>
        <w:rPr>
          <w:vertAlign w:val="superscript"/>
        </w:rPr>
        <w:footnoteRef/>
      </w:r>
      <w:r>
        <w:rPr>
          <w:vertAlign w:val="superscript"/>
        </w:rPr>
        <w:tab/>
      </w:r>
      <w:r>
        <w:rPr>
          <w:color w:val="000000"/>
        </w:rPr>
        <w:t xml:space="preserve">Proposals should include an appropriate mix of stakeholders from various disciplines and sectors, including but not limited to medical doctors, </w:t>
      </w:r>
      <w:ins w:author="SCHAEFFNER Marian (RTD)" w:date="2025-07-08T08:42:00Z" w:id="2840">
        <w:r>
          <w:rPr>
            <w:color w:val="000000"/>
          </w:rPr>
          <w:t xml:space="preserve">patient representatives, </w:t>
        </w:r>
      </w:ins>
      <w:r>
        <w:rPr>
          <w:color w:val="000000"/>
        </w:rPr>
        <w:t>health-IT experts, researchers, AI-experts, solution providers, academia and research institutes, EU research infrastructures, and SMEs</w:t>
      </w:r>
    </w:p>
  </w:footnote>
  <w:footnote w:id="153">
    <w:p w:rsidR="005928C5" w:rsidRDefault="000313A4" w14:paraId="2DE87625" w14:textId="77777777">
      <w:pPr>
        <w:pStyle w:val="footnote1"/>
      </w:pPr>
      <w:del w:author="SCHAEFFNER Marian (RTD)" w:date="2025-07-08T08:42:00Z" w:id="2842">
        <w:r>
          <w:rPr>
            <w:vertAlign w:val="superscript"/>
          </w:rPr>
          <w:footnoteRef/>
        </w:r>
        <w:r>
          <w:rPr>
            <w:vertAlign w:val="superscript"/>
          </w:rPr>
          <w:tab/>
        </w:r>
        <w:r>
          <w:rPr>
            <w:color w:val="000000"/>
          </w:rPr>
          <w:delText>https://digital-strategy.ec.europa.eu/en/policies/cancer-imaging</w:delText>
        </w:r>
      </w:del>
    </w:p>
  </w:footnote>
  <w:footnote w:id="154">
    <w:p w:rsidR="005928C5" w:rsidRDefault="000313A4" w14:paraId="4A0931BF" w14:textId="77777777">
      <w:pPr>
        <w:pStyle w:val="footnote1"/>
      </w:pPr>
      <w:del w:author="SCHAEFFNER Marian (RTD)" w:date="2025-07-08T08:42:00Z" w:id="2843">
        <w:r>
          <w:rPr>
            <w:vertAlign w:val="superscript"/>
          </w:rPr>
          <w:footnoteRef/>
        </w:r>
        <w:r>
          <w:rPr>
            <w:vertAlign w:val="superscript"/>
          </w:rPr>
          <w:tab/>
        </w:r>
        <w:r>
          <w:rPr>
            <w:color w:val="000000"/>
          </w:rPr>
          <w:delText>https://gdi.onemilliongenomes.eu/</w:delText>
        </w:r>
      </w:del>
    </w:p>
  </w:footnote>
  <w:footnote w:id="155">
    <w:p w:rsidR="00D23795" w:rsidRDefault="0030051F" w14:paraId="1BE5670B" w14:textId="77777777">
      <w:pPr>
        <w:pStyle w:val="footnote1"/>
      </w:pPr>
      <w:r>
        <w:rPr>
          <w:vertAlign w:val="superscript"/>
        </w:rPr>
        <w:footnoteRef/>
      </w:r>
      <w:r>
        <w:rPr>
          <w:vertAlign w:val="superscript"/>
        </w:rPr>
        <w:tab/>
      </w:r>
      <w:r>
        <w:rPr>
          <w:color w:val="000000"/>
        </w:rPr>
        <w:t>In order to address the objectives of the Cancer Mission, participants will collaborate in project clusters to leverage EU-funding, increase networking across sectors and disciplines, and establish a portfolio of Cancer Mission R&amp;I and policy actions</w:t>
      </w:r>
    </w:p>
  </w:footnote>
  <w:footnote w:id="156">
    <w:p w:rsidR="00D23795" w:rsidRDefault="0030051F" w14:paraId="4AAEE4C4" w14:textId="77777777">
      <w:pPr>
        <w:pStyle w:val="footnote1"/>
      </w:pPr>
      <w:r>
        <w:rPr>
          <w:vertAlign w:val="superscript"/>
        </w:rPr>
        <w:footnoteRef/>
      </w:r>
      <w:r>
        <w:rPr>
          <w:vertAlign w:val="superscript"/>
        </w:rPr>
        <w:tab/>
      </w:r>
      <w:r>
        <w:rPr>
          <w:color w:val="000000"/>
        </w:rPr>
        <w:t>Examples of those activities are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157">
    <w:p w:rsidR="00D23795" w:rsidRDefault="0030051F" w14:paraId="328B0FE4" w14:textId="77777777">
      <w:pPr>
        <w:pStyle w:val="footnote1"/>
      </w:pPr>
      <w:ins w:author="SCHAEFFNER Marian (RTD)" w:date="2025-07-08T08:42:00Z" w:id="2847">
        <w:r>
          <w:rPr>
            <w:vertAlign w:val="superscript"/>
          </w:rPr>
          <w:footnoteRef/>
        </w:r>
        <w:r>
          <w:rPr>
            <w:vertAlign w:val="superscript"/>
          </w:rPr>
          <w:tab/>
        </w:r>
        <w:r>
          <w:rPr>
            <w:color w:val="000000"/>
          </w:rPr>
          <w:t xml:space="preserve">Including the projects funded under call HORIZON-HLTH-2023-TOOL-05-03, </w:t>
        </w:r>
        <w:r>
          <w:rPr>
            <w:color w:val="000000"/>
          </w:rPr>
          <w:t>https://hadea.ec.europa.eu/calls-proposals/horizon-europe-health-calls-2023-destination-5-unlocking-full-potential-new-tools-technologies-and_en</w:t>
        </w:r>
      </w:ins>
    </w:p>
  </w:footnote>
  <w:footnote w:id="158">
    <w:p w:rsidR="00D23795" w:rsidRDefault="0030051F" w14:paraId="1BED6BC2" w14:textId="77777777">
      <w:pPr>
        <w:pStyle w:val="footnote1"/>
      </w:pPr>
      <w:ins w:author="SCHAEFFNER Marian (RTD)" w:date="2025-07-08T08:42:00Z" w:id="2918">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EU Cancer Mission R&amp;I and policy actions.</w:t>
        </w:r>
      </w:ins>
    </w:p>
  </w:footnote>
  <w:footnote w:id="159">
    <w:p w:rsidR="00D23795" w:rsidRDefault="0030051F" w14:paraId="7E4BA15A" w14:textId="77777777">
      <w:pPr>
        <w:pStyle w:val="footnote1"/>
      </w:pPr>
      <w:ins w:author="SCHAEFFNER Marian (RTD)" w:date="2025-07-08T08:42:00Z" w:id="2919">
        <w:r>
          <w:rPr>
            <w:vertAlign w:val="superscript"/>
          </w:rPr>
          <w:footnoteRef/>
        </w:r>
        <w:r>
          <w:rPr>
            <w:vertAlign w:val="superscript"/>
          </w:rPr>
          <w:tab/>
        </w:r>
        <w:r>
          <w:rPr>
            <w:color w:val="000000"/>
          </w:rPr>
          <w:t>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ins>
    </w:p>
  </w:footnote>
  <w:footnote w:id="160">
    <w:p w:rsidR="005928C5" w:rsidRDefault="000313A4" w14:paraId="6D41E5EE" w14:textId="77777777">
      <w:pPr>
        <w:pStyle w:val="footnote1"/>
      </w:pPr>
      <w:del w:author="SCHAEFFNER Marian (RTD)" w:date="2025-07-08T08:42:00Z" w:id="2958">
        <w:r>
          <w:rPr>
            <w:vertAlign w:val="superscript"/>
          </w:rPr>
          <w:footnoteRef/>
        </w:r>
        <w:r>
          <w:rPr>
            <w:vertAlign w:val="superscript"/>
          </w:rPr>
          <w:tab/>
        </w:r>
        <w:r>
          <w:rPr>
            <w:color w:val="000000"/>
          </w:rPr>
          <w:delText>Innovators turn research results into new and better services and products, to remain competitive in a global marketplace and to improve the quality of life of Europe’s citizens</w:delText>
        </w:r>
      </w:del>
    </w:p>
  </w:footnote>
  <w:footnote w:id="161">
    <w:p w:rsidR="005928C5" w:rsidRDefault="000313A4" w14:paraId="141EDB37" w14:textId="77777777">
      <w:pPr>
        <w:pStyle w:val="footnote1"/>
      </w:pPr>
      <w:del w:author="SCHAEFFNER Marian (RTD)" w:date="2025-07-08T08:42:00Z" w:id="2961">
        <w:r>
          <w:rPr>
            <w:vertAlign w:val="superscript"/>
          </w:rPr>
          <w:footnoteRef/>
        </w:r>
        <w:r>
          <w:rPr>
            <w:vertAlign w:val="superscript"/>
          </w:rPr>
          <w:tab/>
        </w:r>
        <w:r>
          <w:rPr>
            <w:color w:val="000000"/>
          </w:rPr>
          <w:delText>cancer control aims to reduce the incidence, morbidity and mortality of cancer and to improve the quality of life of cancer patients in a defined population, through the systematic implementation of evidence-based interventions for prevention, early detection, diagnosis, treatment, and palliative care</w:delText>
        </w:r>
      </w:del>
    </w:p>
  </w:footnote>
  <w:footnote w:id="162">
    <w:p w:rsidR="005928C5" w:rsidRDefault="000313A4" w14:paraId="6AB7D0B7" w14:textId="77777777">
      <w:pPr>
        <w:pStyle w:val="footnote1"/>
      </w:pPr>
      <w:del w:author="SCHAEFFNER Marian (RTD)" w:date="2025-07-08T08:42:00Z" w:id="2968">
        <w:r>
          <w:rPr>
            <w:vertAlign w:val="superscript"/>
          </w:rPr>
          <w:footnoteRef/>
        </w:r>
        <w:r>
          <w:rPr>
            <w:vertAlign w:val="superscript"/>
          </w:rPr>
          <w:tab/>
        </w:r>
        <w:r>
          <w:fldChar w:fldCharType="begin"/>
        </w:r>
        <w:r>
          <w:delInstrText>HYPERLINK "https://ec.europa.eu/eurostat/statistics-explained/index.php?title=Healthcare_expenditure_statistics_-_overview" \h</w:delInstrText>
        </w:r>
        <w:r>
          <w:fldChar w:fldCharType="separate"/>
        </w:r>
        <w:r>
          <w:rPr>
            <w:color w:val="0000FF"/>
            <w:szCs w:val="20"/>
            <w:u w:val="single"/>
          </w:rPr>
          <w:delText>Healthcare expenditure statistics - overview - Statistics Explained - Eurostat</w:delText>
        </w:r>
        <w:r>
          <w:rPr>
            <w:color w:val="0000FF"/>
            <w:szCs w:val="20"/>
            <w:u w:val="single"/>
          </w:rPr>
          <w:fldChar w:fldCharType="end"/>
        </w:r>
      </w:del>
    </w:p>
  </w:footnote>
  <w:footnote w:id="163">
    <w:p w:rsidR="00D23795" w:rsidRDefault="0030051F" w14:paraId="3679FC85" w14:textId="77777777">
      <w:pPr>
        <w:pStyle w:val="footnote1"/>
      </w:pPr>
      <w:ins w:author="SCHAEFFNER Marian (RTD)" w:date="2025-07-08T08:42:00Z" w:id="2988">
        <w:r>
          <w:rPr>
            <w:vertAlign w:val="superscript"/>
          </w:rPr>
          <w:footnoteRef/>
        </w:r>
        <w:r>
          <w:rPr>
            <w:vertAlign w:val="superscript"/>
          </w:rPr>
          <w:tab/>
        </w:r>
        <w:r>
          <w:rPr>
            <w:color w:val="000000"/>
          </w:rPr>
          <w:t xml:space="preserve">This </w:t>
        </w:r>
        <w:r>
          <w:fldChar w:fldCharType="begin"/>
        </w:r>
        <w:r>
          <w:instrText xml:space="preserve">HYPERLINK </w:instrText>
        </w:r>
        <w:r>
          <w:instrText>"https://ec.europa.eu/info/funding-tenders/opportunities/docs/2021-2027/horizon/guidance/ls-decision_he_en.pdf"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64">
    <w:p w:rsidR="00D23795" w:rsidRDefault="0030051F" w14:paraId="00D959DB" w14:textId="77777777">
      <w:pPr>
        <w:pStyle w:val="footnote1"/>
      </w:pPr>
      <w:ins w:author="SCHAEFFNER Marian (RTD)" w:date="2025-07-08T08:42:00Z" w:id="3020">
        <w:r>
          <w:rPr>
            <w:vertAlign w:val="superscript"/>
          </w:rPr>
          <w:footnoteRef/>
        </w:r>
        <w:r>
          <w:rPr>
            <w:vertAlign w:val="superscript"/>
          </w:rPr>
          <w:tab/>
        </w:r>
        <w:r>
          <w:rPr>
            <w:color w:val="000000"/>
          </w:rPr>
          <w:t>Some examples: treatment versus active surveillance in patient management, combination of treatment interventions, determination of optimal dose and dose schedule, de-escalation of treatment intervention, comparative effectiveness of different treatment interventions.</w:t>
        </w:r>
      </w:ins>
    </w:p>
  </w:footnote>
  <w:footnote w:id="165">
    <w:p w:rsidR="00D23795" w:rsidRDefault="0030051F" w14:paraId="2D58CA60" w14:textId="77777777">
      <w:pPr>
        <w:pStyle w:val="footnote1"/>
      </w:pPr>
      <w:ins w:author="SCHAEFFNER Marian (RTD)" w:date="2025-07-08T08:42:00Z" w:id="3025">
        <w:r>
          <w:rPr>
            <w:vertAlign w:val="superscript"/>
          </w:rPr>
          <w:footnoteRef/>
        </w:r>
        <w:r>
          <w:rPr>
            <w:vertAlign w:val="superscript"/>
          </w:rPr>
          <w:tab/>
        </w:r>
        <w:r>
          <w:rPr>
            <w:color w:val="000000"/>
          </w:rPr>
          <w:t>Clinical trials in which a health technology (e.g. a medicinal product, a medical device, an in-vitro diagnostic medical device, a surgical or other medical intervention) is tested in humans, independently from commercial interest and for public health benefits.</w:t>
        </w:r>
      </w:ins>
    </w:p>
  </w:footnote>
  <w:footnote w:id="166">
    <w:p w:rsidR="00D23795" w:rsidRDefault="0030051F" w14:paraId="425897F9" w14:textId="77777777">
      <w:pPr>
        <w:pStyle w:val="footnote1"/>
      </w:pPr>
      <w:ins w:author="SCHAEFFNER Marian (RTD)" w:date="2025-07-08T08:42:00Z" w:id="3045">
        <w:r>
          <w:rPr>
            <w:vertAlign w:val="superscript"/>
          </w:rPr>
          <w:footnoteRef/>
        </w:r>
        <w:r>
          <w:rPr>
            <w:vertAlign w:val="superscript"/>
          </w:rPr>
          <w:tab/>
        </w:r>
        <w:r>
          <w:rPr>
            <w:color w:val="000000"/>
          </w:rPr>
          <w:t>such as physicians, academia, patients and their caregivers, patient representatives, behavioural scientists, SMEs, insurance companies, charities and foundations, research organisations, civil society.</w:t>
        </w:r>
      </w:ins>
    </w:p>
  </w:footnote>
  <w:footnote w:id="167">
    <w:p w:rsidR="00D23795" w:rsidRDefault="0030051F" w14:paraId="5BCAFB4B" w14:textId="77777777">
      <w:pPr>
        <w:pStyle w:val="footnote1"/>
      </w:pPr>
      <w:ins w:author="SCHAEFFNER Marian (RTD)" w:date="2025-07-08T08:42:00Z" w:id="3048">
        <w:r>
          <w:rPr>
            <w:vertAlign w:val="superscript"/>
          </w:rPr>
          <w:footnoteRef/>
        </w:r>
        <w:r>
          <w:rPr>
            <w:vertAlign w:val="superscript"/>
          </w:rPr>
          <w:tab/>
        </w:r>
        <w:r>
          <w:rPr>
            <w:color w:val="000000"/>
          </w:rPr>
          <w:t>Hosted by the European Commission's Joint Research Centre (JRC). Especially through the ’European Guidelines and Quality Assurance Schemes for Breast, Colorectal and Cervical Cancer Screening and Diagnosis‘, and the ’European Cancer Information System (ECIS)’ and the ’European Cancer Inequalities Registry (ECIR), see https://knowledge4policy.ec.europa.eu/cancer_en</w:t>
        </w:r>
      </w:ins>
    </w:p>
  </w:footnote>
  <w:footnote w:id="168">
    <w:p w:rsidR="00D23795" w:rsidRDefault="0030051F" w14:paraId="15174783" w14:textId="77777777">
      <w:pPr>
        <w:pStyle w:val="footnote1"/>
      </w:pPr>
      <w:ins w:author="SCHAEFFNER Marian (RTD)" w:date="2025-07-08T08:42:00Z" w:id="3051">
        <w:r>
          <w:rPr>
            <w:vertAlign w:val="superscript"/>
          </w:rPr>
          <w:footnoteRef/>
        </w:r>
        <w:r>
          <w:rPr>
            <w:vertAlign w:val="superscript"/>
          </w:rPr>
          <w:tab/>
        </w:r>
        <w:r>
          <w:rPr>
            <w:color w:val="000000"/>
          </w:rPr>
          <w:t>To address the objectives of the EU Cancer Mission, participants will collaborate in project clusters to leverage EU-funding, increase networking across sectors and disciplines, and establish a portfolio of EU Cancer Mission R&amp;I and policy actions.</w:t>
        </w:r>
      </w:ins>
    </w:p>
  </w:footnote>
  <w:footnote w:id="169">
    <w:p w:rsidR="00D23795" w:rsidRDefault="0030051F" w14:paraId="391F2935" w14:textId="77777777">
      <w:pPr>
        <w:pStyle w:val="footnote1"/>
      </w:pPr>
      <w:ins w:author="SCHAEFFNER Marian (RTD)" w:date="2025-07-08T08:42:00Z" w:id="3052">
        <w:r>
          <w:rPr>
            <w:vertAlign w:val="superscript"/>
          </w:rPr>
          <w:footnoteRef/>
        </w:r>
        <w:r>
          <w:rPr>
            <w:vertAlign w:val="superscript"/>
          </w:rPr>
          <w:tab/>
        </w:r>
        <w:r>
          <w:rPr>
            <w:color w:val="000000"/>
          </w:rPr>
          <w:t>Examples of those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ins>
    </w:p>
  </w:footnote>
  <w:footnote w:id="170">
    <w:p w:rsidRPr="00590D8E" w:rsidR="00D23795" w:rsidRDefault="0030051F" w14:paraId="727CCDC8" w14:textId="77777777">
      <w:pPr>
        <w:pStyle w:val="footnote1"/>
        <w:rPr>
          <w:lang w:val="de-AT"/>
          <w:rPrChange w:author="SCHAEFFNER Marian (RTD)" w:date="2025-07-08T08:42:00Z" w:id="3136">
            <w:rPr/>
          </w:rPrChange>
        </w:rPr>
      </w:pPr>
      <w:del w:author="SCHAEFFNER Marian (RTD)" w:date="2025-07-08T08:42:00Z" w:id="3137">
        <w:r>
          <w:rPr>
            <w:vertAlign w:val="superscript"/>
          </w:rPr>
          <w:footnoteRef/>
        </w:r>
        <w:r w:rsidRPr="00590D8E">
          <w:rPr>
            <w:vertAlign w:val="superscript"/>
            <w:lang w:val="de-AT"/>
            <w:rPrChange w:author="SCHAEFFNER Marian (RTD)" w:date="2025-07-08T08:42:00Z" w:id="3138">
              <w:rPr>
                <w:vertAlign w:val="superscript"/>
              </w:rPr>
            </w:rPrChange>
          </w:rPr>
          <w:tab/>
        </w:r>
        <w:r w:rsidRPr="00590D8E">
          <w:rPr>
            <w:color w:val="000000"/>
            <w:lang w:val="de-AT"/>
            <w:rPrChange w:author="SCHAEFFNER Marian (RTD)" w:date="2025-07-08T08:42:00Z" w:id="3139">
              <w:rPr>
                <w:color w:val="000000"/>
              </w:rPr>
            </w:rPrChange>
          </w:rPr>
          <w:delText>ttps://cancermissionhubs.eu/</w:delText>
        </w:r>
      </w:del>
    </w:p>
  </w:footnote>
  <w:footnote w:id="171">
    <w:p w:rsidR="005928C5" w:rsidRDefault="000313A4" w14:paraId="55F982F3" w14:textId="77777777">
      <w:pPr>
        <w:pStyle w:val="footnote1"/>
      </w:pPr>
      <w:del w:author="SCHAEFFNER Marian (RTD)" w:date="2025-07-08T08:42:00Z" w:id="3161">
        <w:r>
          <w:rPr>
            <w:vertAlign w:val="superscript"/>
          </w:rPr>
          <w:footnoteRef/>
        </w:r>
        <w:r>
          <w:rPr>
            <w:vertAlign w:val="superscript"/>
          </w:rPr>
          <w:tab/>
        </w:r>
        <w:r>
          <w:fldChar w:fldCharType="begin"/>
        </w:r>
        <w:r>
          <w:delInstrText>HYPERLINK "https://siope.eu/news/news-from-eu-cayas-net-Oct22/" \h</w:delInstrText>
        </w:r>
        <w:r>
          <w:fldChar w:fldCharType="separate"/>
        </w:r>
        <w:r>
          <w:rPr>
            <w:color w:val="0000FF"/>
            <w:szCs w:val="20"/>
            <w:u w:val="single"/>
          </w:rPr>
          <w:delText>https://siope.eu/news/news-from-eu-cayas-net-Oct22/</w:delText>
        </w:r>
        <w:r>
          <w:rPr>
            <w:color w:val="0000FF"/>
            <w:szCs w:val="20"/>
            <w:u w:val="single"/>
          </w:rPr>
          <w:fldChar w:fldCharType="end"/>
        </w:r>
      </w:del>
    </w:p>
  </w:footnote>
  <w:footnote w:id="172">
    <w:p w:rsidR="005928C5" w:rsidRDefault="000313A4" w14:paraId="60217FFD" w14:textId="77777777">
      <w:pPr>
        <w:pStyle w:val="footnote1"/>
      </w:pPr>
      <w:del w:author="SCHAEFFNER Marian (RTD)" w:date="2025-07-08T08:42:00Z" w:id="3162">
        <w:r>
          <w:rPr>
            <w:vertAlign w:val="superscript"/>
          </w:rPr>
          <w:footnoteRef/>
        </w:r>
        <w:r>
          <w:rPr>
            <w:vertAlign w:val="superscript"/>
          </w:rPr>
          <w:tab/>
        </w:r>
        <w:r>
          <w:rPr>
            <w:color w:val="000000"/>
          </w:rPr>
          <w:delText>https://health.ec.europa.eu/non-communicable-diseases/cancer/europes-beating-cancer-plan-eu4health-financed-projects/projects/oaccus_en</w:delText>
        </w:r>
      </w:del>
    </w:p>
  </w:footnote>
  <w:footnote w:id="173">
    <w:p w:rsidR="005928C5" w:rsidRDefault="000313A4" w14:paraId="0037F357" w14:textId="77777777">
      <w:pPr>
        <w:pStyle w:val="footnote1"/>
      </w:pPr>
      <w:del w:author="SCHAEFFNER Marian (RTD)" w:date="2025-07-08T08:42:00Z" w:id="3163">
        <w:r>
          <w:rPr>
            <w:vertAlign w:val="superscript"/>
          </w:rPr>
          <w:footnoteRef/>
        </w:r>
        <w:r>
          <w:rPr>
            <w:vertAlign w:val="superscript"/>
          </w:rPr>
          <w:tab/>
        </w:r>
        <w:r>
          <w:fldChar w:fldCharType="begin"/>
        </w:r>
        <w:r>
          <w:delInstrText>HYPERLINK "http://euonqol.eu/" \h</w:delInstrText>
        </w:r>
        <w:r>
          <w:fldChar w:fldCharType="separate"/>
        </w:r>
        <w:r>
          <w:rPr>
            <w:color w:val="0000FF"/>
            <w:szCs w:val="20"/>
            <w:u w:val="single"/>
          </w:rPr>
          <w:delText>Quality of Life in Oncology (euonqol.eu)</w:delText>
        </w:r>
        <w:r>
          <w:rPr>
            <w:color w:val="0000FF"/>
            <w:szCs w:val="20"/>
            <w:u w:val="single"/>
          </w:rPr>
          <w:fldChar w:fldCharType="end"/>
        </w:r>
      </w:del>
    </w:p>
  </w:footnote>
  <w:footnote w:id="174">
    <w:p w:rsidR="005928C5" w:rsidRDefault="000313A4" w14:paraId="7D7F0FB1" w14:textId="77777777">
      <w:pPr>
        <w:pStyle w:val="footnote1"/>
      </w:pPr>
      <w:del w:author="SCHAEFFNER Marian (RTD)" w:date="2025-07-08T08:42:00Z" w:id="3164">
        <w:r>
          <w:rPr>
            <w:vertAlign w:val="superscript"/>
          </w:rPr>
          <w:footnoteRef/>
        </w:r>
        <w:r>
          <w:rPr>
            <w:vertAlign w:val="superscript"/>
          </w:rPr>
          <w:tab/>
        </w:r>
        <w:r>
          <w:rPr>
            <w:color w:val="000000"/>
          </w:rPr>
          <w:delText>https://equolproject.eu/.</w:delText>
        </w:r>
      </w:del>
    </w:p>
  </w:footnote>
  <w:footnote w:id="175">
    <w:p w:rsidR="00D23795" w:rsidRDefault="0030051F" w14:paraId="7B7CAE11" w14:textId="56D77243">
      <w:pPr>
        <w:pStyle w:val="footnote1"/>
      </w:pPr>
      <w:r>
        <w:rPr>
          <w:vertAlign w:val="superscript"/>
        </w:rPr>
        <w:footnoteRef/>
      </w:r>
      <w:r>
        <w:rPr>
          <w:vertAlign w:val="superscript"/>
        </w:rPr>
        <w:tab/>
      </w:r>
      <w:r>
        <w:rPr>
          <w:color w:val="000000"/>
        </w:rPr>
        <w:t>In order to address the objectives of the</w:t>
      </w:r>
      <w:ins w:author="SCHAEFFNER Marian (RTD)" w:date="2025-07-08T08:42:00Z" w:id="3176">
        <w:r>
          <w:rPr>
            <w:color w:val="000000"/>
          </w:rPr>
          <w:t xml:space="preserve"> EU</w:t>
        </w:r>
      </w:ins>
      <w:r>
        <w:rPr>
          <w:color w:val="000000"/>
        </w:rPr>
        <w:t xml:space="preserve"> Cancer Mission, participants will collaborate in project clusters to leverage EU-funding, increase networking across sectors and disciplines, and establish a portfolio of Cancer Mission R&amp;I and policy actions</w:t>
      </w:r>
      <w:del w:author="SCHAEFFNER Marian (RTD)" w:date="2025-07-08T08:42:00Z" w:id="3177">
        <w:r w:rsidR="000313A4">
          <w:rPr>
            <w:color w:val="000000"/>
          </w:rPr>
          <w:delText>.</w:delText>
        </w:r>
      </w:del>
    </w:p>
  </w:footnote>
  <w:footnote w:id="176">
    <w:p w:rsidR="00D23795" w:rsidRDefault="0030051F" w14:paraId="792EBDE1" w14:textId="77777777">
      <w:pPr>
        <w:pStyle w:val="footnote1"/>
      </w:pPr>
      <w:ins w:author="SCHAEFFNER Marian (RTD)" w:date="2025-07-08T08:42:00Z" w:id="3183">
        <w:r>
          <w:rPr>
            <w:vertAlign w:val="superscript"/>
          </w:rPr>
          <w:footnoteRef/>
        </w:r>
        <w:r>
          <w:rPr>
            <w:vertAlign w:val="superscript"/>
          </w:rPr>
          <w:tab/>
        </w:r>
        <w:r>
          <w:rPr>
            <w:color w:val="000000"/>
          </w:rPr>
          <w:t>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ins>
    </w:p>
  </w:footnote>
  <w:footnote w:id="177">
    <w:p w:rsidR="00D23795" w:rsidRDefault="0030051F" w14:paraId="11375CBF" w14:textId="77777777">
      <w:pPr>
        <w:pStyle w:val="footnote1"/>
      </w:pPr>
      <w:r>
        <w:rPr>
          <w:vertAlign w:val="superscript"/>
        </w:rPr>
        <w:footnoteRef/>
      </w:r>
      <w:r>
        <w:rPr>
          <w:vertAlign w:val="superscript"/>
        </w:rPr>
        <w:tab/>
      </w:r>
      <w:hyperlink r:id="rId28">
        <w:r w:rsidR="00D23795">
          <w:rPr>
            <w:color w:val="0000FF"/>
            <w:szCs w:val="20"/>
            <w:u w:val="single"/>
          </w:rPr>
          <w:t>cef45b6d-a871-44d5-9d62-3cecc47eda89_en</w:t>
        </w:r>
      </w:hyperlink>
    </w:p>
  </w:footnote>
  <w:footnote w:id="178">
    <w:p w:rsidR="00D23795" w:rsidRDefault="0030051F" w14:paraId="13EDD68B" w14:textId="77777777">
      <w:pPr>
        <w:pStyle w:val="footnote1"/>
      </w:pPr>
      <w:ins w:author="SCHAEFFNER Marian (RTD)" w:date="2025-07-08T08:42:00Z" w:id="3223">
        <w:r>
          <w:rPr>
            <w:vertAlign w:val="superscript"/>
          </w:rPr>
          <w:footnoteRef/>
        </w:r>
        <w:r>
          <w:rPr>
            <w:vertAlign w:val="superscript"/>
          </w:rPr>
          <w:tab/>
        </w:r>
        <w:r>
          <w:fldChar w:fldCharType="begin"/>
        </w:r>
        <w:r>
          <w:instrText>HYPERLINK "https://cordis.europa.eu/project/id/101214125" \l ":~:text=EU-CIPaimstocreateapatient-centriccancerinformation,inaccesstocancercareinformationacrossEurope." \h</w:instrText>
        </w:r>
        <w:r>
          <w:fldChar w:fldCharType="separate"/>
        </w:r>
        <w:r>
          <w:rPr>
            <w:color w:val="0000FF"/>
            <w:szCs w:val="20"/>
            <w:u w:val="single"/>
          </w:rPr>
          <w:t>EUropean Cancer Information Portal | EU-CIP | Projekt | Fact Sheet | HORIZON | CORDIS | European Commission</w:t>
        </w:r>
        <w:r>
          <w:rPr>
            <w:color w:val="0000FF"/>
            <w:szCs w:val="20"/>
            <w:u w:val="single"/>
          </w:rPr>
          <w:fldChar w:fldCharType="end"/>
        </w:r>
      </w:ins>
    </w:p>
  </w:footnote>
  <w:footnote w:id="179">
    <w:p w:rsidR="00D23795" w:rsidRDefault="0030051F" w14:paraId="264C4D18" w14:textId="77777777">
      <w:pPr>
        <w:pStyle w:val="footnote1"/>
      </w:pPr>
      <w:r>
        <w:rPr>
          <w:vertAlign w:val="superscript"/>
        </w:rPr>
        <w:footnoteRef/>
      </w:r>
      <w:r>
        <w:rPr>
          <w:vertAlign w:val="superscript"/>
        </w:rPr>
        <w:tab/>
      </w:r>
      <w:r>
        <w:rPr>
          <w:color w:val="000000"/>
        </w:rPr>
        <w:t>Examples of services include (non-exhaustive list): Human-centric AI-powered chatbots for providing relevant information for Cancer Survivors, e.g. on coping with psychosocial issues. Mood and symptoms tracking with AI insights to detect patterns and suggest interventions. Interactive AI-powered self-help tools, such as mindfulness and relaxation exercises (guided meditation, breathing techniques) or goal setting and journaling tools for self-reflection and progress tracking. Peer-to-peer support groups wi</w:t>
      </w:r>
      <w:r>
        <w:rPr>
          <w:color w:val="000000"/>
        </w:rPr>
        <w:t>th moderated forums or live chatrooms (community forum). Gamified challenges (e.g. wellness challenges, gratitude exercises) to encourage engagement. Safe social networking with privacy controls for survivors to connect. etc.</w:t>
      </w:r>
    </w:p>
  </w:footnote>
  <w:footnote w:id="180">
    <w:p w:rsidR="00D23795" w:rsidRDefault="0030051F" w14:paraId="583646D7" w14:textId="77777777">
      <w:pPr>
        <w:pStyle w:val="footnote1"/>
      </w:pPr>
      <w:r>
        <w:rPr>
          <w:vertAlign w:val="superscript"/>
        </w:rPr>
        <w:footnoteRef/>
      </w:r>
      <w:r>
        <w:rPr>
          <w:vertAlign w:val="superscript"/>
        </w:rPr>
        <w:tab/>
      </w:r>
      <w:hyperlink r:id="rId29">
        <w:r w:rsidR="00D23795">
          <w:rPr>
            <w:color w:val="0000FF"/>
            <w:szCs w:val="20"/>
            <w:u w:val="single"/>
          </w:rPr>
          <w:t>https://siope.eu/news/news-from-eu-cayas-net-Oct22/</w:t>
        </w:r>
      </w:hyperlink>
    </w:p>
  </w:footnote>
  <w:footnote w:id="181">
    <w:p w:rsidR="00D23795" w:rsidRDefault="0030051F" w14:paraId="35489DFE" w14:textId="77777777">
      <w:pPr>
        <w:pStyle w:val="footnote1"/>
      </w:pPr>
      <w:r>
        <w:rPr>
          <w:vertAlign w:val="superscript"/>
        </w:rPr>
        <w:footnoteRef/>
      </w:r>
      <w:r>
        <w:rPr>
          <w:vertAlign w:val="superscript"/>
        </w:rPr>
        <w:tab/>
      </w:r>
      <w:hyperlink r:id="rId30">
        <w:r w:rsidR="00D23795">
          <w:rPr>
            <w:color w:val="0000FF"/>
            <w:szCs w:val="20"/>
            <w:u w:val="single"/>
          </w:rPr>
          <w:t>https://paedcan.ern-net.eu/</w:t>
        </w:r>
      </w:hyperlink>
    </w:p>
  </w:footnote>
  <w:footnote w:id="182">
    <w:p w:rsidR="00D23795" w:rsidRDefault="0030051F" w14:paraId="3DE1E4BA" w14:textId="77777777">
      <w:pPr>
        <w:pStyle w:val="footnote1"/>
      </w:pPr>
      <w:r>
        <w:rPr>
          <w:vertAlign w:val="superscript"/>
        </w:rPr>
        <w:footnoteRef/>
      </w:r>
      <w:r>
        <w:rPr>
          <w:vertAlign w:val="superscript"/>
        </w:rPr>
        <w:tab/>
      </w:r>
      <w:hyperlink r:id="rId31">
        <w:r w:rsidR="00D23795">
          <w:rPr>
            <w:color w:val="0000FF"/>
            <w:szCs w:val="20"/>
            <w:u w:val="single"/>
          </w:rPr>
          <w:t>anCare – Pan-European Network for Care of Survivors after Childhood and Adolescent Cancer</w:t>
        </w:r>
      </w:hyperlink>
    </w:p>
  </w:footnote>
  <w:footnote w:id="183">
    <w:p w:rsidR="00D23795" w:rsidRDefault="0030051F" w14:paraId="1E108A0A" w14:textId="77777777">
      <w:pPr>
        <w:pStyle w:val="footnote1"/>
      </w:pPr>
      <w:r>
        <w:rPr>
          <w:vertAlign w:val="superscript"/>
        </w:rPr>
        <w:footnoteRef/>
      </w:r>
      <w:r>
        <w:rPr>
          <w:vertAlign w:val="superscript"/>
        </w:rPr>
        <w:tab/>
      </w:r>
      <w:hyperlink r:id="rId32">
        <w:r w:rsidR="00D23795">
          <w:rPr>
            <w:color w:val="0000FF"/>
            <w:szCs w:val="20"/>
            <w:u w:val="single"/>
          </w:rPr>
          <w:t>Quality of Life in Oncology (euonqol.eu)</w:t>
        </w:r>
      </w:hyperlink>
    </w:p>
  </w:footnote>
  <w:footnote w:id="184">
    <w:p w:rsidR="00D23795" w:rsidRDefault="0030051F" w14:paraId="7B8C6CA2" w14:textId="77777777">
      <w:pPr>
        <w:pStyle w:val="footnote1"/>
      </w:pPr>
      <w:r>
        <w:rPr>
          <w:vertAlign w:val="superscript"/>
        </w:rPr>
        <w:footnoteRef/>
      </w:r>
      <w:r>
        <w:rPr>
          <w:vertAlign w:val="superscript"/>
        </w:rPr>
        <w:tab/>
      </w:r>
      <w:r>
        <w:rPr>
          <w:color w:val="000000"/>
          <w:u w:val="single"/>
        </w:rPr>
        <w:t>https://equolproject.eu/</w:t>
      </w:r>
    </w:p>
  </w:footnote>
  <w:footnote w:id="185">
    <w:p w:rsidR="00D23795" w:rsidRDefault="0030051F" w14:paraId="55307C3C" w14:textId="77777777">
      <w:pPr>
        <w:pStyle w:val="footnote1"/>
      </w:pPr>
      <w:r>
        <w:rPr>
          <w:vertAlign w:val="superscript"/>
        </w:rPr>
        <w:footnoteRef/>
      </w:r>
      <w:r>
        <w:rPr>
          <w:vertAlign w:val="superscript"/>
        </w:rPr>
        <w:tab/>
      </w:r>
      <w:r>
        <w:rPr>
          <w:color w:val="0000FF"/>
          <w:szCs w:val="20"/>
          <w:u w:val="single"/>
        </w:rPr>
        <w:t>EU Funding &amp; Tenders Portal</w:t>
      </w:r>
    </w:p>
  </w:footnote>
  <w:footnote w:id="186">
    <w:p w:rsidR="00D23795" w:rsidRDefault="0030051F" w14:paraId="401AED87" w14:textId="77777777">
      <w:pPr>
        <w:pStyle w:val="footnote1"/>
      </w:pPr>
      <w:r>
        <w:rPr>
          <w:vertAlign w:val="superscript"/>
        </w:rPr>
        <w:footnoteRef/>
      </w:r>
      <w:r>
        <w:rPr>
          <w:vertAlign w:val="superscript"/>
        </w:rPr>
        <w:tab/>
      </w:r>
      <w:r>
        <w:rPr>
          <w:color w:val="000000"/>
        </w:rPr>
        <w:t>In order to address the objectives of the</w:t>
      </w:r>
      <w:ins w:author="SCHAEFFNER Marian (RTD)" w:date="2025-07-08T08:42:00Z" w:id="3262">
        <w:r>
          <w:rPr>
            <w:color w:val="000000"/>
          </w:rPr>
          <w:t xml:space="preserve"> EU</w:t>
        </w:r>
      </w:ins>
      <w:r>
        <w:rPr>
          <w:color w:val="000000"/>
        </w:rPr>
        <w:t xml:space="preserve"> Cancer Mission, participants will collaborate in project clusters to leverage EU-funding, increase networking across sectors and disciplines, and establish a portfolio of Cancer Mission R&amp;I and policy actions.</w:t>
      </w:r>
    </w:p>
  </w:footnote>
  <w:footnote w:id="187">
    <w:p w:rsidR="00D23795" w:rsidRDefault="0030051F" w14:paraId="641724D0" w14:textId="77777777">
      <w:pPr>
        <w:pStyle w:val="footnote1"/>
      </w:pPr>
      <w:r>
        <w:rPr>
          <w:vertAlign w:val="superscript"/>
        </w:rPr>
        <w:footnoteRef/>
      </w:r>
      <w:r>
        <w:rPr>
          <w:vertAlign w:val="superscript"/>
        </w:rPr>
        <w:tab/>
      </w:r>
      <w:r>
        <w:rPr>
          <w:color w:val="000000"/>
        </w:rPr>
        <w:t>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phase and during the life of the project</w:t>
      </w:r>
    </w:p>
  </w:footnote>
  <w:footnote w:id="188">
    <w:p w:rsidR="00D23795" w:rsidRDefault="0030051F" w14:paraId="66EC386B" w14:textId="77777777">
      <w:pPr>
        <w:pStyle w:val="footnote1"/>
      </w:pPr>
      <w:r>
        <w:rPr>
          <w:vertAlign w:val="superscript"/>
        </w:rPr>
        <w:footnoteRef/>
      </w:r>
      <w:r>
        <w:rPr>
          <w:vertAlign w:val="superscript"/>
        </w:rPr>
        <w:tab/>
      </w:r>
      <w:hyperlink r:id="rId33">
        <w:r w:rsidR="00D23795">
          <w:rPr>
            <w:color w:val="0000FF"/>
            <w:szCs w:val="20"/>
            <w:u w:val="single"/>
          </w:rPr>
          <w:t>04-ukraine-fact-sheet.pdf</w:t>
        </w:r>
      </w:hyperlink>
    </w:p>
  </w:footnote>
  <w:footnote w:id="189">
    <w:p w:rsidR="00D23795" w:rsidRDefault="0030051F" w14:paraId="0F3D608D" w14:textId="77777777">
      <w:pPr>
        <w:pStyle w:val="footnote1"/>
      </w:pPr>
      <w:r>
        <w:rPr>
          <w:vertAlign w:val="superscript"/>
        </w:rPr>
        <w:footnoteRef/>
      </w:r>
      <w:r>
        <w:rPr>
          <w:vertAlign w:val="superscript"/>
        </w:rPr>
        <w:tab/>
      </w:r>
      <w:hyperlink r:id="rId34">
        <w:r w:rsidR="00D23795">
          <w:rPr>
            <w:color w:val="0000FF"/>
            <w:szCs w:val="20"/>
            <w:u w:val="single"/>
          </w:rPr>
          <w:t>9789289057615-eng.pdf</w:t>
        </w:r>
      </w:hyperlink>
    </w:p>
  </w:footnote>
  <w:footnote w:id="190">
    <w:p w:rsidR="00D23795" w:rsidRDefault="0030051F" w14:paraId="40ADC87B" w14:textId="77777777">
      <w:pPr>
        <w:pStyle w:val="footnote1"/>
      </w:pPr>
      <w:r>
        <w:rPr>
          <w:vertAlign w:val="superscript"/>
        </w:rPr>
        <w:footnoteRef/>
      </w:r>
      <w:r>
        <w:rPr>
          <w:vertAlign w:val="superscript"/>
        </w:rPr>
        <w:tab/>
      </w:r>
      <w:r>
        <w:rPr>
          <w:color w:val="000000"/>
        </w:rPr>
        <w:t>Topics to be covered include but are not limited to study design, process of trial approval, ethical aspects, recruitment, staffing and training requirements including digital skills, data management and data analysis, organisational aspects, regulatory requirements, clinical core facilities, patient participation and empowerment</w:t>
      </w:r>
    </w:p>
  </w:footnote>
  <w:footnote w:id="191">
    <w:p w:rsidR="00D23795" w:rsidRDefault="0030051F" w14:paraId="65F0E68E" w14:textId="77777777">
      <w:pPr>
        <w:pStyle w:val="footnote1"/>
      </w:pPr>
      <w:r>
        <w:rPr>
          <w:vertAlign w:val="superscript"/>
        </w:rPr>
        <w:footnoteRef/>
      </w:r>
      <w:r>
        <w:rPr>
          <w:vertAlign w:val="superscript"/>
        </w:rPr>
        <w:tab/>
      </w:r>
      <w:r>
        <w:rPr>
          <w:i/>
          <w:color w:val="000000"/>
        </w:rPr>
        <w:t xml:space="preserve">e.g. </w:t>
      </w:r>
      <w:r>
        <w:rPr>
          <w:color w:val="000000"/>
        </w:rPr>
        <w:t>interoperability of standards, data protection related aspects and others as appropriate</w:t>
      </w:r>
    </w:p>
  </w:footnote>
  <w:footnote w:id="192">
    <w:p w:rsidR="00D23795" w:rsidRDefault="0030051F" w14:paraId="65C9C78D" w14:textId="77777777">
      <w:pPr>
        <w:pStyle w:val="footnote1"/>
      </w:pPr>
      <w:ins w:author="SCHAEFFNER Marian (RTD)" w:date="2025-07-08T08:42:00Z" w:id="3298">
        <w:r>
          <w:rPr>
            <w:vertAlign w:val="superscript"/>
          </w:rPr>
          <w:footnoteRef/>
        </w:r>
        <w:r>
          <w:rPr>
            <w:vertAlign w:val="superscript"/>
          </w:rPr>
          <w:tab/>
        </w:r>
        <w:r>
          <w:fldChar w:fldCharType="begin"/>
        </w:r>
        <w:r>
          <w:instrText>HYPERLINK "https://www.cci4eu.eu/" \h</w:instrText>
        </w:r>
        <w:r>
          <w:fldChar w:fldCharType="separate"/>
        </w:r>
        <w:r>
          <w:rPr>
            <w:color w:val="0000FF"/>
            <w:szCs w:val="20"/>
            <w:u w:val="single"/>
          </w:rPr>
          <w:t>CCI4EU</w:t>
        </w:r>
        <w:r>
          <w:rPr>
            <w:color w:val="0000FF"/>
            <w:szCs w:val="20"/>
            <w:u w:val="single"/>
          </w:rPr>
          <w:fldChar w:fldCharType="end"/>
        </w:r>
      </w:ins>
    </w:p>
  </w:footnote>
  <w:footnote w:id="193">
    <w:p w:rsidR="00D23795" w:rsidRDefault="0030051F" w14:paraId="08F950A1" w14:textId="77777777">
      <w:pPr>
        <w:pStyle w:val="footnote1"/>
      </w:pPr>
      <w:ins w:author="SCHAEFFNER Marian (RTD)" w:date="2025-07-08T08:42:00Z" w:id="3300">
        <w:r>
          <w:rPr>
            <w:vertAlign w:val="superscript"/>
          </w:rPr>
          <w:footnoteRef/>
        </w:r>
        <w:r>
          <w:rPr>
            <w:vertAlign w:val="superscript"/>
          </w:rPr>
          <w:tab/>
        </w:r>
        <w:r>
          <w:rPr>
            <w:color w:val="000000"/>
          </w:rPr>
          <w:t>S</w:t>
        </w:r>
        <w:r>
          <w:fldChar w:fldCharType="begin"/>
        </w:r>
        <w:r>
          <w:instrText>HYPERLINK "https://jane-project.eu/" \h</w:instrText>
        </w:r>
        <w:r>
          <w:fldChar w:fldCharType="separate"/>
        </w:r>
        <w:r>
          <w:rPr>
            <w:color w:val="0000FF"/>
            <w:szCs w:val="20"/>
            <w:u w:val="single"/>
          </w:rPr>
          <w:t>haping the EU Networksof Expertise on cancer!</w:t>
        </w:r>
        <w:r>
          <w:rPr>
            <w:color w:val="0000FF"/>
            <w:szCs w:val="20"/>
            <w:u w:val="single"/>
          </w:rPr>
          <w:fldChar w:fldCharType="end"/>
        </w:r>
      </w:ins>
    </w:p>
  </w:footnote>
  <w:footnote w:id="194">
    <w:p w:rsidR="00D23795" w:rsidRDefault="0030051F" w14:paraId="5F96F33F" w14:textId="77777777">
      <w:pPr>
        <w:pStyle w:val="footnote1"/>
      </w:pPr>
      <w:ins w:author="SCHAEFFNER Marian (RTD)" w:date="2025-07-08T08:42:00Z" w:id="3301">
        <w:r>
          <w:rPr>
            <w:vertAlign w:val="superscript"/>
          </w:rPr>
          <w:footnoteRef/>
        </w:r>
        <w:r>
          <w:rPr>
            <w:vertAlign w:val="superscript"/>
          </w:rPr>
          <w:tab/>
        </w:r>
        <w:r>
          <w:fldChar w:fldCharType="begin"/>
        </w:r>
        <w:r>
          <w:instrText>HYPERLINK "https://jane-2.eu/" \h</w:instrText>
        </w:r>
        <w:r>
          <w:fldChar w:fldCharType="separate"/>
        </w:r>
        <w:r>
          <w:rPr>
            <w:color w:val="0000FF"/>
            <w:szCs w:val="20"/>
            <w:u w:val="single"/>
          </w:rPr>
          <w:t>Home - Jane 2</w:t>
        </w:r>
        <w:r>
          <w:rPr>
            <w:color w:val="0000FF"/>
            <w:szCs w:val="20"/>
            <w:u w:val="single"/>
          </w:rPr>
          <w:fldChar w:fldCharType="end"/>
        </w:r>
      </w:ins>
    </w:p>
  </w:footnote>
  <w:footnote w:id="195">
    <w:p w:rsidR="00D23795" w:rsidRDefault="0030051F" w14:paraId="3CFEB205" w14:textId="77777777">
      <w:pPr>
        <w:pStyle w:val="footnote1"/>
      </w:pPr>
      <w:ins w:author="SCHAEFFNER Marian (RTD)" w:date="2025-07-08T08:42:00Z" w:id="3303">
        <w:r>
          <w:rPr>
            <w:vertAlign w:val="superscript"/>
          </w:rPr>
          <w:footnoteRef/>
        </w:r>
        <w:r>
          <w:rPr>
            <w:vertAlign w:val="superscript"/>
          </w:rPr>
          <w:tab/>
        </w:r>
        <w:r>
          <w:fldChar w:fldCharType="begin"/>
        </w:r>
        <w:r>
          <w:instrText>HYPERLINK "https://crane4health.eu/" \h</w:instrText>
        </w:r>
        <w:r>
          <w:fldChar w:fldCharType="separate"/>
        </w:r>
        <w:r>
          <w:rPr>
            <w:color w:val="0000FF"/>
            <w:szCs w:val="20"/>
            <w:u w:val="single"/>
          </w:rPr>
          <w:t>CraNE4Health European Network of Comprehensive Cancer Centres</w:t>
        </w:r>
        <w:r>
          <w:rPr>
            <w:color w:val="0000FF"/>
            <w:szCs w:val="20"/>
            <w:u w:val="single"/>
          </w:rPr>
          <w:fldChar w:fldCharType="end"/>
        </w:r>
      </w:ins>
    </w:p>
  </w:footnote>
  <w:footnote w:id="196">
    <w:p w:rsidR="00D23795" w:rsidRDefault="0030051F" w14:paraId="12004681" w14:textId="77777777">
      <w:pPr>
        <w:pStyle w:val="footnote1"/>
      </w:pPr>
      <w:ins w:author="SCHAEFFNER Marian (RTD)" w:date="2025-07-08T08:42:00Z" w:id="3305">
        <w:r>
          <w:rPr>
            <w:vertAlign w:val="superscript"/>
          </w:rPr>
          <w:footnoteRef/>
        </w:r>
        <w:r>
          <w:rPr>
            <w:vertAlign w:val="superscript"/>
          </w:rPr>
          <w:tab/>
        </w:r>
        <w:r>
          <w:fldChar w:fldCharType="begin"/>
        </w:r>
        <w:r>
          <w:instrText>HYPERLINK "https://www.canserv.eu/" \h</w:instrText>
        </w:r>
        <w:r>
          <w:fldChar w:fldCharType="separate"/>
        </w:r>
        <w:r>
          <w:rPr>
            <w:color w:val="0000FF"/>
            <w:szCs w:val="20"/>
            <w:u w:val="single"/>
          </w:rPr>
          <w:t>canSERV - Cutting Edge Cancer Research Services Across Europe</w:t>
        </w:r>
        <w:r>
          <w:rPr>
            <w:color w:val="0000FF"/>
            <w:szCs w:val="20"/>
            <w:u w:val="single"/>
          </w:rPr>
          <w:fldChar w:fldCharType="end"/>
        </w:r>
      </w:ins>
    </w:p>
  </w:footnote>
  <w:footnote w:id="197">
    <w:p w:rsidR="00D23795" w:rsidRDefault="0030051F" w14:paraId="2F9D90CA" w14:textId="77777777">
      <w:pPr>
        <w:pStyle w:val="footnote1"/>
      </w:pPr>
      <w:r>
        <w:rPr>
          <w:vertAlign w:val="superscript"/>
        </w:rPr>
        <w:footnoteRef/>
      </w:r>
      <w:r>
        <w:rPr>
          <w:vertAlign w:val="superscript"/>
        </w:rPr>
        <w:tab/>
      </w:r>
      <w:r>
        <w:rPr>
          <w:color w:val="000000"/>
        </w:rPr>
        <w:t xml:space="preserve">Add </w:t>
      </w:r>
      <w:r>
        <w:rPr>
          <w:color w:val="000000"/>
        </w:rPr>
        <w:t>weblink</w:t>
      </w:r>
    </w:p>
  </w:footnote>
  <w:footnote w:id="198">
    <w:p w:rsidR="005928C5" w:rsidRDefault="000313A4" w14:paraId="75E9C2A6" w14:textId="77777777">
      <w:pPr>
        <w:pStyle w:val="footnote1"/>
      </w:pPr>
      <w:del w:author="SCHAEFFNER Marian (RTD)" w:date="2025-07-08T08:42:00Z" w:id="3308">
        <w:r>
          <w:rPr>
            <w:vertAlign w:val="superscript"/>
          </w:rPr>
          <w:footnoteRef/>
        </w:r>
        <w:r>
          <w:rPr>
            <w:vertAlign w:val="superscript"/>
          </w:rPr>
          <w:tab/>
        </w:r>
        <w:r>
          <w:rPr>
            <w:color w:val="000000"/>
          </w:rPr>
          <w:delText>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delText>
        </w:r>
      </w:del>
    </w:p>
  </w:footnote>
  <w:footnote w:id="199">
    <w:p w:rsidR="005928C5" w:rsidRDefault="000313A4" w14:paraId="23DD4022" w14:textId="77777777">
      <w:pPr>
        <w:pStyle w:val="footnote1"/>
      </w:pPr>
      <w:del w:author="SCHAEFFNER Marian (RTD)" w:date="2025-07-08T08:42:00Z" w:id="3309">
        <w:r>
          <w:rPr>
            <w:vertAlign w:val="superscript"/>
          </w:rPr>
          <w:footnoteRef/>
        </w:r>
        <w:r>
          <w:rPr>
            <w:vertAlign w:val="superscript"/>
          </w:rPr>
          <w:tab/>
        </w:r>
        <w:r>
          <w:rPr>
            <w:color w:val="000000"/>
          </w:rPr>
          <w:delText>In order to address the objectives of the Cancer Mission, participants will collaborate in project clusters to leverage EU-funding, increase networking across sectors and disciplines, and establish a portfolio of Cancer Mission R&amp;I and policy actions</w:delText>
        </w:r>
      </w:del>
    </w:p>
  </w:footnote>
  <w:footnote w:id="200">
    <w:p w:rsidR="005928C5" w:rsidRDefault="000313A4" w14:paraId="0E103361" w14:textId="77777777">
      <w:pPr>
        <w:pStyle w:val="footnote1"/>
      </w:pPr>
      <w:del w:author="SCHAEFFNER Marian (RTD)" w:date="2025-07-08T08:42:00Z" w:id="3347">
        <w:r>
          <w:rPr>
            <w:vertAlign w:val="superscript"/>
          </w:rPr>
          <w:footnoteRef/>
        </w:r>
        <w:r>
          <w:rPr>
            <w:vertAlign w:val="superscript"/>
          </w:rPr>
          <w:tab/>
        </w:r>
        <w:r>
          <w:rPr>
            <w:color w:val="000000"/>
          </w:rPr>
          <w:delText>Any relevant preclinical or clinical model including but not limited to in silico, in vitro, in vivo or ex vivo models</w:delText>
        </w:r>
      </w:del>
    </w:p>
  </w:footnote>
  <w:footnote w:id="201">
    <w:p w:rsidR="005928C5" w:rsidRDefault="000313A4" w14:paraId="1E8FB867" w14:textId="77777777">
      <w:pPr>
        <w:pStyle w:val="footnote1"/>
      </w:pPr>
      <w:del w:author="SCHAEFFNER Marian (RTD)" w:date="2025-07-08T08:42:00Z" w:id="3351">
        <w:r>
          <w:rPr>
            <w:vertAlign w:val="superscript"/>
          </w:rPr>
          <w:footnoteRef/>
        </w:r>
        <w:r>
          <w:rPr>
            <w:vertAlign w:val="superscript"/>
          </w:rPr>
          <w:tab/>
        </w:r>
        <w:r>
          <w:rPr>
            <w:color w:val="000000"/>
          </w:rPr>
          <w:delText>Applicants may build over existing clinically annotated patient cohorts and exploit current EU biobanks for sample access</w:delText>
        </w:r>
      </w:del>
    </w:p>
  </w:footnote>
  <w:footnote w:id="202">
    <w:p w:rsidR="005928C5" w:rsidRDefault="000313A4" w14:paraId="469D2264" w14:textId="77777777">
      <w:pPr>
        <w:pStyle w:val="footnote1"/>
      </w:pPr>
      <w:del w:author="SCHAEFFNER Marian (RTD)" w:date="2025-07-08T08:42:00Z" w:id="3354">
        <w:r>
          <w:rPr>
            <w:vertAlign w:val="superscript"/>
          </w:rPr>
          <w:footnoteRef/>
        </w:r>
        <w:r>
          <w:rPr>
            <w:vertAlign w:val="superscript"/>
          </w:rPr>
          <w:tab/>
        </w:r>
        <w:r>
          <w:rPr>
            <w:color w:val="000000"/>
          </w:rPr>
          <w:delText>https://lifescience-ri.eu/home.html</w:delText>
        </w:r>
      </w:del>
    </w:p>
  </w:footnote>
  <w:footnote w:id="203">
    <w:p w:rsidR="00D23795" w:rsidRDefault="0030051F" w14:paraId="03590DC7" w14:textId="77777777">
      <w:pPr>
        <w:pStyle w:val="footnote1"/>
      </w:pPr>
      <w:del w:author="SCHAEFFNER Marian (RTD)" w:date="2025-07-08T08:42:00Z" w:id="3359">
        <w:r>
          <w:rPr>
            <w:vertAlign w:val="superscript"/>
          </w:rPr>
          <w:footnoteRef/>
        </w:r>
        <w:r>
          <w:rPr>
            <w:vertAlign w:val="superscript"/>
          </w:rPr>
          <w:tab/>
        </w:r>
        <w:r>
          <w:rPr>
            <w:color w:val="000000"/>
          </w:rPr>
          <w:delText>Proposals should include an appropriate mix of stakeholders from various disciplines and sectors, including but not limited to medical doctors, health-IT experts, researchers, AI-experts, solution providers, academia and research institutes, EU research infrastructures and SMEs</w:delText>
        </w:r>
      </w:del>
    </w:p>
  </w:footnote>
  <w:footnote w:id="204">
    <w:p w:rsidR="00D23795" w:rsidRDefault="0030051F" w14:paraId="5C27FEAE" w14:textId="77777777">
      <w:pPr>
        <w:pStyle w:val="footnote1"/>
      </w:pPr>
      <w:del w:author="SCHAEFFNER Marian (RTD)" w:date="2025-07-08T08:42:00Z" w:id="3363">
        <w:r>
          <w:rPr>
            <w:vertAlign w:val="superscript"/>
          </w:rPr>
          <w:footnoteRef/>
        </w:r>
        <w:r>
          <w:rPr>
            <w:vertAlign w:val="superscript"/>
          </w:rPr>
          <w:tab/>
        </w:r>
        <w:r>
          <w:rPr>
            <w:color w:val="000000"/>
          </w:rPr>
          <w:delText>link to UNCAN-CONNECT to be inserted at later stage</w:delText>
        </w:r>
      </w:del>
    </w:p>
  </w:footnote>
  <w:footnote w:id="205">
    <w:p w:rsidR="005928C5" w:rsidRDefault="000313A4" w14:paraId="2812F46F" w14:textId="77777777">
      <w:pPr>
        <w:pStyle w:val="footnote1"/>
      </w:pPr>
      <w:del w:author="SCHAEFFNER Marian (RTD)" w:date="2025-07-08T08:42:00Z" w:id="3366">
        <w:r>
          <w:rPr>
            <w:vertAlign w:val="superscript"/>
          </w:rPr>
          <w:footnoteRef/>
        </w:r>
        <w:r>
          <w:rPr>
            <w:vertAlign w:val="superscript"/>
          </w:rPr>
          <w:tab/>
        </w:r>
        <w:r>
          <w:rPr>
            <w:color w:val="000000"/>
          </w:rPr>
          <w:delText>In order to address the objectives of the Cancer Mission, participants will collaborate in project clusters to leverage EU-funding, increase networking across sectors and disciplines, and establish a portfolio of Cancer Mission R&amp;I and policy actions</w:delText>
        </w:r>
      </w:del>
    </w:p>
  </w:footnote>
  <w:footnote w:id="206">
    <w:p w:rsidR="005928C5" w:rsidRDefault="000313A4" w14:paraId="7A38069C" w14:textId="77777777">
      <w:pPr>
        <w:pStyle w:val="footnote1"/>
      </w:pPr>
      <w:del w:author="SCHAEFFNER Marian (RTD)" w:date="2025-07-08T08:42:00Z" w:id="3367">
        <w:r>
          <w:rPr>
            <w:vertAlign w:val="superscript"/>
          </w:rPr>
          <w:footnoteRef/>
        </w:r>
        <w:r>
          <w:rPr>
            <w:vertAlign w:val="superscript"/>
          </w:rPr>
          <w:tab/>
        </w:r>
        <w:r>
          <w:rPr>
            <w:color w:val="000000"/>
          </w:rPr>
          <w:delText>Examples of those activities are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delText>
        </w:r>
      </w:del>
    </w:p>
  </w:footnote>
  <w:footnote w:id="207">
    <w:p w:rsidR="005928C5" w:rsidRDefault="000313A4" w14:paraId="62F57E6F" w14:textId="77777777">
      <w:pPr>
        <w:pStyle w:val="footnote1"/>
      </w:pPr>
      <w:del w:author="SCHAEFFNER Marian (RTD)" w:date="2025-07-08T08:42:00Z" w:id="3399">
        <w:r>
          <w:rPr>
            <w:vertAlign w:val="superscript"/>
          </w:rPr>
          <w:footnoteRef/>
        </w:r>
        <w:r>
          <w:rPr>
            <w:vertAlign w:val="superscript"/>
          </w:rPr>
          <w:tab/>
        </w:r>
        <w:r>
          <w:rPr>
            <w:color w:val="000000"/>
          </w:rPr>
          <w:delText>Innovators turn research results into new and better services and products, to remain competitive in a global marketplace and to improve the quality of life of Europe’s citizens.</w:delText>
        </w:r>
      </w:del>
    </w:p>
  </w:footnote>
  <w:footnote w:id="208">
    <w:p w:rsidR="005928C5" w:rsidRDefault="000313A4" w14:paraId="2F075B29" w14:textId="77777777">
      <w:pPr>
        <w:pStyle w:val="footnote1"/>
      </w:pPr>
      <w:del w:author="SCHAEFFNER Marian (RTD)" w:date="2025-07-08T08:42:00Z" w:id="3416">
        <w:r>
          <w:rPr>
            <w:vertAlign w:val="superscript"/>
          </w:rPr>
          <w:footnoteRef/>
        </w:r>
        <w:r>
          <w:rPr>
            <w:vertAlign w:val="superscript"/>
          </w:rPr>
          <w:tab/>
        </w:r>
        <w:r>
          <w:rPr>
            <w:color w:val="000000"/>
          </w:rPr>
          <w:delText>research laboratories, diagnostics and clinical trial infrastructures</w:delText>
        </w:r>
      </w:del>
    </w:p>
  </w:footnote>
  <w:footnote w:id="209">
    <w:p w:rsidR="005928C5" w:rsidRDefault="000313A4" w14:paraId="484101BF" w14:textId="77777777">
      <w:pPr>
        <w:pStyle w:val="footnote1"/>
      </w:pPr>
      <w:del w:author="SCHAEFFNER Marian (RTD)" w:date="2025-07-08T08:42:00Z" w:id="3419">
        <w:r>
          <w:rPr>
            <w:vertAlign w:val="superscript"/>
          </w:rPr>
          <w:footnoteRef/>
        </w:r>
        <w:r>
          <w:rPr>
            <w:vertAlign w:val="superscript"/>
          </w:rPr>
          <w:tab/>
        </w:r>
        <w:r>
          <w:fldChar w:fldCharType="begin"/>
        </w:r>
        <w:r>
          <w:delInstrText>HYPERLINK "https://commission.europa.eu/funding-tenders/find-funding/eu-funding-programmes/technical-support-instrument/technical-support-instrument-tsi_en" \h</w:delInstrText>
        </w:r>
        <w:r>
          <w:fldChar w:fldCharType="separate"/>
        </w:r>
        <w:r>
          <w:rPr>
            <w:b/>
            <w:color w:val="0000FF"/>
            <w:szCs w:val="20"/>
            <w:u w:val="single"/>
          </w:rPr>
          <w:delText>Technical Support Instrument (TSI)</w:delText>
        </w:r>
        <w:r>
          <w:rPr>
            <w:b/>
            <w:color w:val="0000FF"/>
            <w:szCs w:val="20"/>
            <w:u w:val="single"/>
          </w:rPr>
          <w:fldChar w:fldCharType="end"/>
        </w:r>
        <w:r>
          <w:rPr>
            <w:b/>
            <w:color w:val="000000"/>
          </w:rPr>
          <w:delText xml:space="preserve">, </w:delText>
        </w:r>
        <w:r>
          <w:rPr>
            <w:color w:val="000000"/>
          </w:rPr>
          <w:delText>DG REFORM</w:delText>
        </w:r>
      </w:del>
    </w:p>
  </w:footnote>
  <w:footnote w:id="210">
    <w:p w:rsidR="005928C5" w:rsidRDefault="000313A4" w14:paraId="00ECCBAA" w14:textId="77777777">
      <w:pPr>
        <w:pStyle w:val="footnote1"/>
      </w:pPr>
      <w:del w:author="SCHAEFFNER Marian (RTD)" w:date="2025-07-08T08:42:00Z" w:id="3420">
        <w:r>
          <w:rPr>
            <w:vertAlign w:val="superscript"/>
          </w:rPr>
          <w:footnoteRef/>
        </w:r>
        <w:r>
          <w:rPr>
            <w:vertAlign w:val="superscript"/>
          </w:rPr>
          <w:tab/>
        </w:r>
        <w:r>
          <w:fldChar w:fldCharType="begin"/>
        </w:r>
        <w:r>
          <w:delInstrText>HYPERLINK "https://www.eib.org/en/index" \h</w:delInstrText>
        </w:r>
        <w:r>
          <w:fldChar w:fldCharType="separate"/>
        </w:r>
        <w:r>
          <w:rPr>
            <w:b/>
            <w:color w:val="0000FF"/>
            <w:szCs w:val="20"/>
            <w:u w:val="single"/>
          </w:rPr>
          <w:delText>Homepage | European Investment Bank</w:delText>
        </w:r>
        <w:r>
          <w:rPr>
            <w:b/>
            <w:color w:val="0000FF"/>
            <w:szCs w:val="20"/>
            <w:u w:val="single"/>
          </w:rPr>
          <w:fldChar w:fldCharType="end"/>
        </w:r>
      </w:del>
    </w:p>
  </w:footnote>
  <w:footnote w:id="211">
    <w:p w:rsidR="005928C5" w:rsidRDefault="000313A4" w14:paraId="174DF2FB" w14:textId="77777777">
      <w:pPr>
        <w:pStyle w:val="footnote1"/>
      </w:pPr>
      <w:del w:author="SCHAEFFNER Marian (RTD)" w:date="2025-07-08T08:42:00Z" w:id="3421">
        <w:r>
          <w:rPr>
            <w:vertAlign w:val="superscript"/>
          </w:rPr>
          <w:footnoteRef/>
        </w:r>
        <w:r>
          <w:rPr>
            <w:vertAlign w:val="superscript"/>
          </w:rPr>
          <w:tab/>
        </w:r>
        <w:r>
          <w:fldChar w:fldCharType="begin"/>
        </w:r>
        <w:r>
          <w:delInstrText>HYPERLINK "https://www.eif.org/index.htm" \h</w:delInstrText>
        </w:r>
        <w:r>
          <w:fldChar w:fldCharType="separate"/>
        </w:r>
        <w:r>
          <w:rPr>
            <w:b/>
            <w:color w:val="0000FF"/>
            <w:szCs w:val="20"/>
            <w:u w:val="single"/>
          </w:rPr>
          <w:delText>eif.org/index.htm</w:delText>
        </w:r>
        <w:r>
          <w:rPr>
            <w:b/>
            <w:color w:val="0000FF"/>
            <w:szCs w:val="20"/>
            <w:u w:val="single"/>
          </w:rPr>
          <w:fldChar w:fldCharType="end"/>
        </w:r>
      </w:del>
    </w:p>
  </w:footnote>
  <w:footnote w:id="212">
    <w:p w:rsidR="005928C5" w:rsidRDefault="000313A4" w14:paraId="563DEFD5" w14:textId="77777777">
      <w:pPr>
        <w:pStyle w:val="footnote1"/>
      </w:pPr>
      <w:del w:author="SCHAEFFNER Marian (RTD)" w:date="2025-07-08T08:42:00Z" w:id="3456">
        <w:r>
          <w:rPr>
            <w:vertAlign w:val="superscript"/>
          </w:rPr>
          <w:footnoteRef/>
        </w:r>
        <w:r>
          <w:rPr>
            <w:vertAlign w:val="superscript"/>
          </w:rPr>
          <w:tab/>
        </w:r>
        <w:r>
          <w:rPr>
            <w:color w:val="000000"/>
          </w:rPr>
          <w:delText>Innovators turn research results into new and better services and products, to remain competitive in a global marketplace and to improve the quality of life of Europe’s citizens.</w:delText>
        </w:r>
      </w:del>
    </w:p>
  </w:footnote>
  <w:footnote w:id="213">
    <w:p w:rsidR="005928C5" w:rsidRDefault="000313A4" w14:paraId="2126AFAC" w14:textId="77777777">
      <w:pPr>
        <w:pStyle w:val="footnote1"/>
      </w:pPr>
      <w:del w:author="SCHAEFFNER Marian (RTD)" w:date="2025-07-08T08:42:00Z" w:id="3461">
        <w:r>
          <w:rPr>
            <w:vertAlign w:val="superscript"/>
          </w:rPr>
          <w:footnoteRef/>
        </w:r>
        <w:r>
          <w:rPr>
            <w:vertAlign w:val="superscript"/>
          </w:rPr>
          <w:tab/>
        </w:r>
        <w:r>
          <w:rPr>
            <w:color w:val="000000"/>
          </w:rPr>
          <w:delText xml:space="preserve">~24% of all cancers are rare. For definition and incidence of rare cancers see </w:delText>
        </w:r>
        <w:r>
          <w:fldChar w:fldCharType="begin"/>
        </w:r>
        <w:r>
          <w:delInstrText>HYPERLINK "https://www.esmo.org/policy/rare-cancers-working-group/what-are-rare-cancers" \h</w:delInstrText>
        </w:r>
        <w:r>
          <w:fldChar w:fldCharType="separate"/>
        </w:r>
        <w:r>
          <w:rPr>
            <w:color w:val="0000FF"/>
            <w:szCs w:val="20"/>
            <w:u w:val="single"/>
          </w:rPr>
          <w:delText>ESMO</w:delText>
        </w:r>
        <w:r>
          <w:rPr>
            <w:color w:val="0000FF"/>
            <w:szCs w:val="20"/>
            <w:u w:val="single"/>
          </w:rPr>
          <w:fldChar w:fldCharType="end"/>
        </w:r>
        <w:r>
          <w:rPr>
            <w:color w:val="000000"/>
          </w:rPr>
          <w:delText xml:space="preserve"> and </w:delText>
        </w:r>
        <w:r>
          <w:fldChar w:fldCharType="begin"/>
        </w:r>
        <w:r>
          <w:delInstrText>HYPERLINK "https://www.esmoopen.com/article/S2059-7029(20)30064-8/fulltext" \h</w:delInstrText>
        </w:r>
        <w:r>
          <w:fldChar w:fldCharType="separate"/>
        </w:r>
        <w:r>
          <w:rPr>
            <w:color w:val="0000FF"/>
            <w:szCs w:val="20"/>
            <w:u w:val="single"/>
          </w:rPr>
          <w:delText>RARECARE</w:delText>
        </w:r>
        <w:r>
          <w:rPr>
            <w:color w:val="0000FF"/>
            <w:szCs w:val="20"/>
            <w:u w:val="single"/>
          </w:rPr>
          <w:fldChar w:fldCharType="end"/>
        </w:r>
      </w:del>
    </w:p>
  </w:footnote>
  <w:footnote w:id="214">
    <w:p w:rsidR="00D23795" w:rsidRDefault="0030051F" w14:paraId="4A745721" w14:textId="77777777">
      <w:pPr>
        <w:pStyle w:val="footnote1"/>
      </w:pPr>
      <w:del w:author="SCHAEFFNER Marian (RTD)" w:date="2025-07-08T08:42:00Z" w:id="3462">
        <w:r>
          <w:rPr>
            <w:vertAlign w:val="superscript"/>
          </w:rPr>
          <w:footnoteRef/>
        </w:r>
        <w:r>
          <w:rPr>
            <w:vertAlign w:val="superscript"/>
          </w:rPr>
          <w:tab/>
        </w:r>
        <w:r>
          <w:fldChar w:fldCharType="begin"/>
        </w:r>
        <w:r>
          <w:delInstrText xml:space="preserve">HYPERLINK </w:delInstrText>
        </w:r>
        <w:r>
          <w:delInstrText>"https://www.sciencedirect.com/science/article/pii/S0959804923002058" \h</w:delInstrText>
        </w:r>
        <w:r>
          <w:fldChar w:fldCharType="separate"/>
        </w:r>
        <w:r>
          <w:rPr>
            <w:color w:val="0000FF"/>
            <w:szCs w:val="20"/>
            <w:u w:val="single"/>
          </w:rPr>
          <w:delText>Profile and outcome of cancer patients enrolled in contemporary phase I trials - ScienceDirect</w:delText>
        </w:r>
        <w:r>
          <w:rPr>
            <w:color w:val="0000FF"/>
            <w:szCs w:val="20"/>
            <w:u w:val="single"/>
          </w:rPr>
          <w:fldChar w:fldCharType="end"/>
        </w:r>
      </w:del>
    </w:p>
  </w:footnote>
  <w:footnote w:id="215">
    <w:p w:rsidR="00D23795" w:rsidRDefault="0030051F" w14:paraId="0BFEC398" w14:textId="77777777">
      <w:pPr>
        <w:pStyle w:val="footnote1"/>
      </w:pPr>
      <w:del w:author="SCHAEFFNER Marian (RTD)" w:date="2025-07-08T08:42:00Z" w:id="3471">
        <w:r>
          <w:rPr>
            <w:vertAlign w:val="superscript"/>
          </w:rPr>
          <w:footnoteRef/>
        </w:r>
        <w:r>
          <w:rPr>
            <w:vertAlign w:val="superscript"/>
          </w:rPr>
          <w:tab/>
        </w:r>
        <w:r>
          <w:rPr>
            <w:color w:val="000000"/>
          </w:rPr>
          <w:delText>decentralised clinical trials, basket trials, umbrella trials, roll-over/extension trials, adaptative trials</w:delText>
        </w:r>
      </w:del>
    </w:p>
  </w:footnote>
  <w:footnote w:id="216">
    <w:p w:rsidR="00D23795" w:rsidRDefault="0030051F" w14:paraId="4AC86BA0" w14:textId="77777777">
      <w:pPr>
        <w:pStyle w:val="footnote1"/>
      </w:pPr>
      <w:ins w:author="SCHAEFFNER Marian (RTD)" w:date="2025-07-08T08:42:00Z" w:id="3500">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217">
    <w:p w:rsidR="00D23795" w:rsidRDefault="0030051F" w14:paraId="05D5B597" w14:textId="77777777">
      <w:pPr>
        <w:pStyle w:val="footnote1"/>
      </w:pPr>
      <w:ins w:author="SCHAEFFNER Marian (RTD)" w:date="2025-07-08T08:42:00Z" w:id="3558">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EU Cancer Mission R&amp;I and policy actions.</w:t>
        </w:r>
      </w:ins>
    </w:p>
  </w:footnote>
  <w:footnote w:id="218">
    <w:p w:rsidR="00D23795" w:rsidRDefault="0030051F" w14:paraId="72A41AE0" w14:textId="77777777">
      <w:pPr>
        <w:pStyle w:val="footnote1"/>
      </w:pPr>
      <w:ins w:author="SCHAEFFNER Marian (RTD)" w:date="2025-07-08T08:42:00Z" w:id="3559">
        <w:r>
          <w:rPr>
            <w:vertAlign w:val="superscript"/>
          </w:rPr>
          <w:footnoteRef/>
        </w:r>
        <w:r>
          <w:rPr>
            <w:vertAlign w:val="superscript"/>
          </w:rPr>
          <w:tab/>
        </w:r>
        <w:r>
          <w:rPr>
            <w:color w:val="000000"/>
          </w:rPr>
          <w:t>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phase and during the life of the project</w:t>
        </w:r>
      </w:ins>
    </w:p>
  </w:footnote>
  <w:footnote w:id="219">
    <w:p w:rsidR="00D23795" w:rsidRDefault="0030051F" w14:paraId="1CA7E5FC" w14:textId="77777777">
      <w:pPr>
        <w:pStyle w:val="footnote1"/>
      </w:pPr>
      <w:ins w:author="SCHAEFFNER Marian (RTD)" w:date="2025-07-08T08:42:00Z" w:id="3600">
        <w:r>
          <w:rPr>
            <w:vertAlign w:val="superscript"/>
          </w:rPr>
          <w:footnoteRef/>
        </w:r>
        <w:r>
          <w:rPr>
            <w:vertAlign w:val="superscript"/>
          </w:rPr>
          <w:tab/>
        </w:r>
        <w:r>
          <w:rPr>
            <w:color w:val="000000"/>
          </w:rPr>
          <w:t>Age at first diagnosis 0-19 years</w:t>
        </w:r>
      </w:ins>
    </w:p>
  </w:footnote>
  <w:footnote w:id="220">
    <w:p w:rsidR="00D23795" w:rsidRDefault="0030051F" w14:paraId="702EA985" w14:textId="77777777">
      <w:pPr>
        <w:pStyle w:val="footnote1"/>
      </w:pPr>
      <w:ins w:author="SCHAEFFNER Marian (RTD)" w:date="2025-07-08T08:42:00Z" w:id="3601">
        <w:r>
          <w:rPr>
            <w:vertAlign w:val="superscript"/>
          </w:rPr>
          <w:footnoteRef/>
        </w:r>
        <w:r>
          <w:rPr>
            <w:vertAlign w:val="superscript"/>
          </w:rPr>
          <w:tab/>
        </w:r>
        <w:r>
          <w:rPr>
            <w:color w:val="000000"/>
          </w:rPr>
          <w:t xml:space="preserve">The use of transcriptomics, proteomics, epigenomics, and metabolomics to </w:t>
        </w:r>
        <w:r>
          <w:rPr>
            <w:color w:val="000000"/>
          </w:rPr>
          <w:t>understand gene function in a systems biology context</w:t>
        </w:r>
      </w:ins>
    </w:p>
  </w:footnote>
  <w:footnote w:id="221">
    <w:p w:rsidR="00D23795" w:rsidRDefault="0030051F" w14:paraId="492A3D44" w14:textId="77777777">
      <w:pPr>
        <w:pStyle w:val="footnote1"/>
      </w:pPr>
      <w:ins w:author="SCHAEFFNER Marian (RTD)" w:date="2025-07-08T08:42:00Z" w:id="3606">
        <w:r>
          <w:rPr>
            <w:vertAlign w:val="superscript"/>
          </w:rPr>
          <w:footnoteRef/>
        </w:r>
        <w:r>
          <w:rPr>
            <w:vertAlign w:val="superscript"/>
          </w:rPr>
          <w:tab/>
        </w:r>
        <w:r>
          <w:rPr>
            <w:color w:val="000000"/>
          </w:rPr>
          <w:t>Any relevant preclinical or clinical model including but not limited to in silico, in vitro, in vivo or ex vivo models</w:t>
        </w:r>
      </w:ins>
    </w:p>
  </w:footnote>
  <w:footnote w:id="222">
    <w:p w:rsidR="00D23795" w:rsidRDefault="0030051F" w14:paraId="747D2D8C" w14:textId="77777777">
      <w:pPr>
        <w:pStyle w:val="footnote1"/>
      </w:pPr>
      <w:ins w:author="SCHAEFFNER Marian (RTD)" w:date="2025-07-08T08:42:00Z" w:id="3610">
        <w:r>
          <w:rPr>
            <w:vertAlign w:val="superscript"/>
          </w:rPr>
          <w:footnoteRef/>
        </w:r>
        <w:r>
          <w:rPr>
            <w:vertAlign w:val="superscript"/>
          </w:rPr>
          <w:tab/>
        </w:r>
        <w:r>
          <w:rPr>
            <w:color w:val="000000"/>
          </w:rPr>
          <w:t>Applicants may build over existing clinically annotated patient cohorts and exploit current EU biobanks for sample access</w:t>
        </w:r>
      </w:ins>
    </w:p>
  </w:footnote>
  <w:footnote w:id="223">
    <w:p w:rsidR="00D23795" w:rsidRDefault="0030051F" w14:paraId="01493785" w14:textId="77777777">
      <w:pPr>
        <w:pStyle w:val="footnote1"/>
      </w:pPr>
      <w:ins w:author="SCHAEFFNER Marian (RTD)" w:date="2025-07-08T08:42:00Z" w:id="3613">
        <w:r>
          <w:rPr>
            <w:vertAlign w:val="superscript"/>
          </w:rPr>
          <w:footnoteRef/>
        </w:r>
        <w:r>
          <w:rPr>
            <w:vertAlign w:val="superscript"/>
          </w:rPr>
          <w:tab/>
        </w:r>
        <w:r>
          <w:rPr>
            <w:color w:val="000000"/>
          </w:rPr>
          <w:t>https://lifescience-ri.eu/home.html</w:t>
        </w:r>
      </w:ins>
    </w:p>
  </w:footnote>
  <w:footnote w:id="224">
    <w:p w:rsidR="00D23795" w:rsidRDefault="0030051F" w14:paraId="70E38CE8" w14:textId="77777777">
      <w:pPr>
        <w:pStyle w:val="footnote1"/>
      </w:pPr>
      <w:ins w:author="SCHAEFFNER Marian (RTD)" w:date="2025-07-08T08:42:00Z" w:id="3616">
        <w:r>
          <w:rPr>
            <w:vertAlign w:val="superscript"/>
          </w:rPr>
          <w:footnoteRef/>
        </w:r>
        <w:r>
          <w:rPr>
            <w:vertAlign w:val="superscript"/>
          </w:rPr>
          <w:tab/>
        </w:r>
        <w:r>
          <w:rPr>
            <w:color w:val="000000"/>
          </w:rPr>
          <w:t>Proposals should include an appropriate mix of stakeholders from various disciplines and sectors, including but not limited to medical doctors, health-IT experts, researchers, AI-experts, solution providers, academia and research institutes, EU research infrastructures and SMEs</w:t>
        </w:r>
      </w:ins>
    </w:p>
  </w:footnote>
  <w:footnote w:id="225">
    <w:p w:rsidR="00D23795" w:rsidRDefault="0030051F" w14:paraId="64A184D6" w14:textId="77777777">
      <w:pPr>
        <w:pStyle w:val="footnote1"/>
      </w:pPr>
      <w:ins w:author="SCHAEFFNER Marian (RTD)" w:date="2025-07-08T08:42:00Z" w:id="3619">
        <w:r>
          <w:rPr>
            <w:vertAlign w:val="superscript"/>
          </w:rPr>
          <w:footnoteRef/>
        </w:r>
        <w:r>
          <w:rPr>
            <w:vertAlign w:val="superscript"/>
          </w:rPr>
          <w:tab/>
        </w:r>
        <w:r>
          <w:fldChar w:fldCharType="begin"/>
        </w:r>
        <w:r>
          <w:instrText>HYPERLINK "https://digital-strategy.ec.europa.eu/en/policies/1-million-genomes" \h</w:instrText>
        </w:r>
        <w:r>
          <w:fldChar w:fldCharType="separate"/>
        </w:r>
        <w:r>
          <w:rPr>
            <w:color w:val="0000FF"/>
            <w:szCs w:val="20"/>
            <w:u w:val="single"/>
          </w:rPr>
          <w:t>European '1+ Million Genomes' Initiative | Shaping Europe’s digital future</w:t>
        </w:r>
        <w:r>
          <w:rPr>
            <w:color w:val="0000FF"/>
            <w:szCs w:val="20"/>
            <w:u w:val="single"/>
          </w:rPr>
          <w:fldChar w:fldCharType="end"/>
        </w:r>
      </w:ins>
    </w:p>
  </w:footnote>
  <w:footnote w:id="226">
    <w:p w:rsidR="00D23795" w:rsidRDefault="0030051F" w14:paraId="2371E1FB" w14:textId="77777777">
      <w:pPr>
        <w:pStyle w:val="footnote1"/>
      </w:pPr>
      <w:ins w:author="SCHAEFFNER Marian (RTD)" w:date="2025-07-08T08:42:00Z" w:id="3620">
        <w:r>
          <w:rPr>
            <w:vertAlign w:val="superscript"/>
          </w:rPr>
          <w:footnoteRef/>
        </w:r>
        <w:r>
          <w:rPr>
            <w:vertAlign w:val="superscript"/>
          </w:rPr>
          <w:tab/>
        </w:r>
        <w:r>
          <w:fldChar w:fldCharType="begin"/>
        </w:r>
        <w:r>
          <w:instrText>HYPERLINK "https://digital-strategy.ec.europa.eu/en/policies/cancer-imaging" \h</w:instrText>
        </w:r>
        <w:r>
          <w:fldChar w:fldCharType="separate"/>
        </w:r>
        <w:r>
          <w:rPr>
            <w:color w:val="0000FF"/>
            <w:szCs w:val="20"/>
            <w:u w:val="single"/>
          </w:rPr>
          <w:t>European Cancer Imaging Initiative | Shaping Europe’s digital future</w:t>
        </w:r>
        <w:r>
          <w:rPr>
            <w:color w:val="0000FF"/>
            <w:szCs w:val="20"/>
            <w:u w:val="single"/>
          </w:rPr>
          <w:fldChar w:fldCharType="end"/>
        </w:r>
      </w:ins>
    </w:p>
  </w:footnote>
  <w:footnote w:id="227">
    <w:p w:rsidR="00D23795" w:rsidRDefault="0030051F" w14:paraId="62F724A9" w14:textId="77777777">
      <w:pPr>
        <w:pStyle w:val="footnote1"/>
      </w:pPr>
      <w:ins w:author="SCHAEFFNER Marian (RTD)" w:date="2025-07-08T08:42:00Z" w:id="3621">
        <w:r>
          <w:rPr>
            <w:vertAlign w:val="superscript"/>
          </w:rPr>
          <w:footnoteRef/>
        </w:r>
        <w:r>
          <w:rPr>
            <w:vertAlign w:val="superscript"/>
          </w:rPr>
          <w:tab/>
        </w:r>
        <w:r>
          <w:rPr>
            <w:color w:val="000000"/>
          </w:rPr>
          <w:t>link to UNCAN-CONNECT to be inserted at later stage</w:t>
        </w:r>
      </w:ins>
    </w:p>
  </w:footnote>
  <w:footnote w:id="228">
    <w:p w:rsidR="00D23795" w:rsidRDefault="0030051F" w14:paraId="3E46565D" w14:textId="77777777">
      <w:pPr>
        <w:pStyle w:val="footnote1"/>
      </w:pPr>
      <w:ins w:author="SCHAEFFNER Marian (RTD)" w:date="2025-07-08T08:42:00Z" w:id="3624">
        <w:r>
          <w:rPr>
            <w:vertAlign w:val="superscript"/>
          </w:rPr>
          <w:footnoteRef/>
        </w:r>
        <w:r>
          <w:rPr>
            <w:vertAlign w:val="superscript"/>
          </w:rPr>
          <w:tab/>
        </w:r>
        <w:r>
          <w:rPr>
            <w:color w:val="000000"/>
          </w:rPr>
          <w:t>In order to address the objectives of the Cancer Mission, participants will collaborate in project clusters to leverage EU-funding, increase networking across sectors and disciplines, and establish a portfolio of Cancer Mission R&amp;I and policy actions</w:t>
        </w:r>
      </w:ins>
    </w:p>
  </w:footnote>
  <w:footnote w:id="229">
    <w:p w:rsidR="00D23795" w:rsidRDefault="0030051F" w14:paraId="2B6C0800" w14:textId="77777777">
      <w:pPr>
        <w:pStyle w:val="footnote1"/>
      </w:pPr>
      <w:ins w:author="SCHAEFFNER Marian (RTD)" w:date="2025-07-08T08:42:00Z" w:id="3625">
        <w:r>
          <w:rPr>
            <w:vertAlign w:val="superscript"/>
          </w:rPr>
          <w:footnoteRef/>
        </w:r>
        <w:r>
          <w:rPr>
            <w:vertAlign w:val="superscript"/>
          </w:rPr>
          <w:tab/>
        </w:r>
        <w:r>
          <w:rPr>
            <w:color w:val="000000"/>
          </w:rPr>
          <w:t>Examples of those activities are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ins>
    </w:p>
  </w:footnote>
  <w:footnote w:id="230">
    <w:p w:rsidR="00D23795" w:rsidRDefault="0030051F" w14:paraId="6A7BB626" w14:textId="77777777">
      <w:pPr>
        <w:pStyle w:val="footnote1"/>
      </w:pPr>
      <w:ins w:author="SCHAEFFNER Marian (RTD)" w:date="2025-07-08T08:42:00Z" w:id="3656">
        <w:r>
          <w:rPr>
            <w:vertAlign w:val="superscript"/>
          </w:rPr>
          <w:footnoteRef/>
        </w:r>
        <w:r>
          <w:rPr>
            <w:vertAlign w:val="superscript"/>
          </w:rPr>
          <w:tab/>
        </w:r>
        <w:r>
          <w:rPr>
            <w:color w:val="000000"/>
          </w:rPr>
          <w:t>National or regional infrastructures that provide resources and services to support, improve and integrate cancer care, research, training of care professionals and education for cancer patients, survivors and families/carers.</w:t>
        </w:r>
      </w:ins>
    </w:p>
  </w:footnote>
  <w:footnote w:id="231">
    <w:p w:rsidR="00D23795" w:rsidRDefault="0030051F" w14:paraId="2707BAF4" w14:textId="77777777">
      <w:pPr>
        <w:pStyle w:val="footnote1"/>
      </w:pPr>
      <w:ins w:author="SCHAEFFNER Marian (RTD)" w:date="2025-07-08T08:42:00Z" w:id="3659">
        <w:r>
          <w:rPr>
            <w:vertAlign w:val="superscript"/>
          </w:rPr>
          <w:footnoteRef/>
        </w:r>
        <w:r>
          <w:rPr>
            <w:vertAlign w:val="superscript"/>
          </w:rPr>
          <w:tab/>
        </w:r>
        <w:r>
          <w:rPr>
            <w:color w:val="000000"/>
          </w:rPr>
          <w:t>Innovators turn research results into new and better services and products, to remain competitive in a global marketplace and to improve the quality of life of Europe’s citizens.</w:t>
        </w:r>
      </w:ins>
    </w:p>
  </w:footnote>
  <w:footnote w:id="232">
    <w:p w:rsidR="00D23795" w:rsidRDefault="0030051F" w14:paraId="6E9BF2BD" w14:textId="77777777">
      <w:pPr>
        <w:pStyle w:val="footnote1"/>
      </w:pPr>
      <w:ins w:author="SCHAEFFNER Marian (RTD)" w:date="2025-07-08T08:42:00Z" w:id="3672">
        <w:r>
          <w:rPr>
            <w:vertAlign w:val="superscript"/>
          </w:rPr>
          <w:footnoteRef/>
        </w:r>
        <w:r>
          <w:rPr>
            <w:vertAlign w:val="superscript"/>
          </w:rPr>
          <w:tab/>
        </w:r>
        <w:r>
          <w:rPr>
            <w:color w:val="000000"/>
          </w:rPr>
          <w:t>Bulgaria, Croatia, Cyprus, Czech Republic, Estonia, Greece, Hungary, Latvia, Lithuania, Malta, Poland, Portugal, Romania, Slovakia or Slovenia.</w:t>
        </w:r>
      </w:ins>
    </w:p>
  </w:footnote>
  <w:footnote w:id="233">
    <w:p w:rsidR="00D23795" w:rsidRDefault="0030051F" w14:paraId="6FBC1D2A" w14:textId="77777777">
      <w:pPr>
        <w:pStyle w:val="footnote1"/>
      </w:pPr>
      <w:ins w:author="SCHAEFFNER Marian (RTD)" w:date="2025-07-08T08:42:00Z" w:id="3677">
        <w:r>
          <w:rPr>
            <w:vertAlign w:val="superscript"/>
          </w:rPr>
          <w:footnoteRef/>
        </w:r>
        <w:r>
          <w:rPr>
            <w:vertAlign w:val="superscript"/>
          </w:rPr>
          <w:tab/>
        </w:r>
        <w:r>
          <w:rPr>
            <w:color w:val="000000"/>
          </w:rPr>
          <w:t>research laboratories, diagnostics and clinical trial infrastructures</w:t>
        </w:r>
      </w:ins>
    </w:p>
  </w:footnote>
  <w:footnote w:id="234">
    <w:p w:rsidR="00D23795" w:rsidRDefault="0030051F" w14:paraId="1EB7D2AA" w14:textId="77777777">
      <w:pPr>
        <w:pStyle w:val="footnote1"/>
      </w:pPr>
      <w:ins w:author="SCHAEFFNER Marian (RTD)" w:date="2025-07-08T08:42:00Z" w:id="3680">
        <w:r>
          <w:rPr>
            <w:vertAlign w:val="superscript"/>
          </w:rPr>
          <w:footnoteRef/>
        </w:r>
        <w:r>
          <w:rPr>
            <w:vertAlign w:val="superscript"/>
          </w:rPr>
          <w:tab/>
        </w:r>
        <w:r>
          <w:fldChar w:fldCharType="begin"/>
        </w:r>
        <w:r>
          <w:instrText>HYPERLINK "https://commission.europa.eu/funding-tenders/find-funding/eu-funding-programmes/technical-support-instrument/technical-support-instrument-tsi_en" \h</w:instrText>
        </w:r>
        <w:r>
          <w:fldChar w:fldCharType="separate"/>
        </w:r>
        <w:r>
          <w:rPr>
            <w:b/>
            <w:color w:val="0000FF"/>
            <w:szCs w:val="20"/>
            <w:u w:val="single"/>
          </w:rPr>
          <w:t>Technical Support Instrument (TSI)</w:t>
        </w:r>
        <w:r>
          <w:rPr>
            <w:b/>
            <w:color w:val="0000FF"/>
            <w:szCs w:val="20"/>
            <w:u w:val="single"/>
          </w:rPr>
          <w:fldChar w:fldCharType="end"/>
        </w:r>
        <w:r>
          <w:rPr>
            <w:b/>
            <w:color w:val="000000"/>
          </w:rPr>
          <w:t xml:space="preserve">, </w:t>
        </w:r>
        <w:r>
          <w:rPr>
            <w:color w:val="000000"/>
          </w:rPr>
          <w:t>DG REFORM</w:t>
        </w:r>
      </w:ins>
    </w:p>
  </w:footnote>
  <w:footnote w:id="235">
    <w:p w:rsidR="00D23795" w:rsidRDefault="0030051F" w14:paraId="0D1987B9" w14:textId="77777777">
      <w:pPr>
        <w:pStyle w:val="footnote1"/>
      </w:pPr>
      <w:ins w:author="SCHAEFFNER Marian (RTD)" w:date="2025-07-08T08:42:00Z" w:id="3681">
        <w:r>
          <w:rPr>
            <w:vertAlign w:val="superscript"/>
          </w:rPr>
          <w:footnoteRef/>
        </w:r>
        <w:r>
          <w:rPr>
            <w:vertAlign w:val="superscript"/>
          </w:rPr>
          <w:tab/>
        </w:r>
        <w:r>
          <w:fldChar w:fldCharType="begin"/>
        </w:r>
        <w:r>
          <w:instrText>HYPERLINK "https://www.eib.org/en/index" \h</w:instrText>
        </w:r>
        <w:r>
          <w:fldChar w:fldCharType="separate"/>
        </w:r>
        <w:r>
          <w:rPr>
            <w:b/>
            <w:color w:val="0000FF"/>
            <w:szCs w:val="20"/>
            <w:u w:val="single"/>
          </w:rPr>
          <w:t>Homepage | European Investment Bank</w:t>
        </w:r>
        <w:r>
          <w:rPr>
            <w:b/>
            <w:color w:val="0000FF"/>
            <w:szCs w:val="20"/>
            <w:u w:val="single"/>
          </w:rPr>
          <w:fldChar w:fldCharType="end"/>
        </w:r>
      </w:ins>
    </w:p>
  </w:footnote>
  <w:footnote w:id="236">
    <w:p w:rsidR="00D23795" w:rsidRDefault="0030051F" w14:paraId="27786E05" w14:textId="77777777">
      <w:pPr>
        <w:pStyle w:val="footnote1"/>
      </w:pPr>
      <w:ins w:author="SCHAEFFNER Marian (RTD)" w:date="2025-07-08T08:42:00Z" w:id="3682">
        <w:r>
          <w:rPr>
            <w:vertAlign w:val="superscript"/>
          </w:rPr>
          <w:footnoteRef/>
        </w:r>
        <w:r>
          <w:rPr>
            <w:vertAlign w:val="superscript"/>
          </w:rPr>
          <w:tab/>
        </w:r>
        <w:r>
          <w:fldChar w:fldCharType="begin"/>
        </w:r>
        <w:r>
          <w:instrText>HYPERLINK "https://www.eif.org/index.htm" \h</w:instrText>
        </w:r>
        <w:r>
          <w:fldChar w:fldCharType="separate"/>
        </w:r>
        <w:r>
          <w:rPr>
            <w:b/>
            <w:color w:val="0000FF"/>
            <w:szCs w:val="20"/>
            <w:u w:val="single"/>
          </w:rPr>
          <w:t>eif.org/index.htm</w:t>
        </w:r>
        <w:r>
          <w:rPr>
            <w:b/>
            <w:color w:val="0000FF"/>
            <w:szCs w:val="20"/>
            <w:u w:val="single"/>
          </w:rPr>
          <w:fldChar w:fldCharType="end"/>
        </w:r>
      </w:ins>
    </w:p>
  </w:footnote>
  <w:footnote w:id="237">
    <w:p w:rsidR="00D23795" w:rsidRDefault="0030051F" w14:paraId="522176EE" w14:textId="77777777">
      <w:pPr>
        <w:pStyle w:val="footnote1"/>
      </w:pPr>
      <w:ins w:author="SCHAEFFNER Marian (RTD)" w:date="2025-07-08T08:42:00Z" w:id="3691">
        <w:r>
          <w:rPr>
            <w:vertAlign w:val="superscript"/>
          </w:rPr>
          <w:footnoteRef/>
        </w:r>
        <w:r>
          <w:rPr>
            <w:vertAlign w:val="superscript"/>
          </w:rPr>
          <w:tab/>
        </w:r>
        <w:r>
          <w:rPr>
            <w:color w:val="000000"/>
          </w:rPr>
          <w:t>such as physicians, academia, patients and their caregivers, patient representatives, behavioural scientists, SMEs, insurance companies, charities and foundations, research organisations, civil society.</w:t>
        </w:r>
      </w:ins>
    </w:p>
  </w:footnote>
  <w:footnote w:id="238">
    <w:p w:rsidR="00D23795" w:rsidRDefault="0030051F" w14:paraId="68DC5C61" w14:textId="77777777">
      <w:pPr>
        <w:pStyle w:val="footnote1"/>
      </w:pPr>
      <w:ins w:author="SCHAEFFNER Marian (RTD)" w:date="2025-07-08T08:42:00Z" w:id="3694">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EU Cancer Mission R&amp;I and policy actions.</w:t>
        </w:r>
      </w:ins>
    </w:p>
  </w:footnote>
  <w:footnote w:id="239">
    <w:p w:rsidR="00D23795" w:rsidRDefault="0030051F" w14:paraId="68D0DFDC" w14:textId="77777777">
      <w:pPr>
        <w:pStyle w:val="footnote1"/>
      </w:pPr>
      <w:ins w:author="SCHAEFFNER Marian (RTD)" w:date="2025-07-08T08:42:00Z" w:id="3695">
        <w:r>
          <w:rPr>
            <w:vertAlign w:val="superscript"/>
          </w:rPr>
          <w:footnoteRef/>
        </w:r>
        <w:r>
          <w:rPr>
            <w:vertAlign w:val="superscript"/>
          </w:rPr>
          <w:tab/>
        </w:r>
        <w:r>
          <w:rPr>
            <w:color w:val="000000"/>
          </w:rPr>
          <w:t>Examples of those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ins>
    </w:p>
  </w:footnote>
  <w:footnote w:id="240">
    <w:p w:rsidR="00D23795" w:rsidRDefault="0030051F" w14:paraId="3028E6F8" w14:textId="77777777">
      <w:pPr>
        <w:pStyle w:val="footnote1"/>
      </w:pPr>
      <w:ins w:author="SCHAEFFNER Marian (RTD)" w:date="2025-07-08T08:42:00Z" w:id="3698">
        <w:r>
          <w:rPr>
            <w:vertAlign w:val="superscript"/>
          </w:rPr>
          <w:footnoteRef/>
        </w:r>
        <w:r>
          <w:rPr>
            <w:vertAlign w:val="superscript"/>
          </w:rPr>
          <w:tab/>
        </w:r>
        <w:r>
          <w:rPr>
            <w:color w:val="000000"/>
          </w:rPr>
          <w:t>Such as BBMRI, EATRIS, ELIXIR, ECRIN.</w:t>
        </w:r>
      </w:ins>
    </w:p>
  </w:footnote>
  <w:footnote w:id="241">
    <w:p w:rsidR="00D23795" w:rsidRDefault="0030051F" w14:paraId="2C318F16" w14:textId="77777777">
      <w:pPr>
        <w:pStyle w:val="footnote1"/>
      </w:pPr>
      <w:ins w:author="SCHAEFFNER Marian (RTD)" w:date="2025-07-08T08:42:00Z" w:id="3699">
        <w:r>
          <w:rPr>
            <w:vertAlign w:val="superscript"/>
          </w:rPr>
          <w:footnoteRef/>
        </w:r>
        <w:r>
          <w:rPr>
            <w:vertAlign w:val="superscript"/>
          </w:rPr>
          <w:tab/>
        </w:r>
        <w:r>
          <w:rPr>
            <w:color w:val="000000"/>
          </w:rPr>
          <w:t xml:space="preserve">Hosted by the European Commission's Joint </w:t>
        </w:r>
        <w:r>
          <w:rPr>
            <w:color w:val="000000"/>
          </w:rPr>
          <w:t>Research Centre (JRC). Especially through the ’European Guidelines and Quality Assurance Schemes for Breast, Colorectal and Cervical Cancer Screening and Diagnosis‘, and the ’European Cancer Information System (ECIS)’ and the ’European Cancer Inequalities Registry (ECIR), see https://knowledge4policy.ec.europa.eu/cancer_en.</w:t>
        </w:r>
      </w:ins>
    </w:p>
  </w:footnote>
  <w:footnote w:id="242">
    <w:p w:rsidR="00D23795" w:rsidRDefault="0030051F" w14:paraId="044B146A" w14:textId="77777777">
      <w:pPr>
        <w:pStyle w:val="footnote1"/>
      </w:pPr>
      <w:ins w:author="SCHAEFFNER Marian (RTD)" w:date="2025-07-08T08:42:00Z" w:id="3728">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243">
    <w:p w:rsidR="00D23795" w:rsidRDefault="0030051F" w14:paraId="4F5ADCAE" w14:textId="77777777">
      <w:pPr>
        <w:pStyle w:val="footnote1"/>
      </w:pPr>
      <w:ins w:author="SCHAEFFNER Marian (RTD)" w:date="2025-07-08T08:42:00Z" w:id="3736">
        <w:r>
          <w:rPr>
            <w:vertAlign w:val="superscript"/>
          </w:rPr>
          <w:footnoteRef/>
        </w:r>
        <w:r>
          <w:rPr>
            <w:vertAlign w:val="superscript"/>
          </w:rPr>
          <w:tab/>
        </w:r>
        <w:r>
          <w:rPr>
            <w:color w:val="000000"/>
          </w:rPr>
          <w:t>Innovators turn research results into new and better services and products, to remain competitive in a global marketplace and to improve the quality of life of Europe’s citizens.</w:t>
        </w:r>
      </w:ins>
    </w:p>
  </w:footnote>
  <w:footnote w:id="244">
    <w:p w:rsidR="00D23795" w:rsidRDefault="0030051F" w14:paraId="6BD0E590" w14:textId="77777777">
      <w:pPr>
        <w:pStyle w:val="footnote1"/>
      </w:pPr>
      <w:ins w:author="SCHAEFFNER Marian (RTD)" w:date="2025-07-08T08:42:00Z" w:id="3741">
        <w:r>
          <w:rPr>
            <w:vertAlign w:val="superscript"/>
          </w:rPr>
          <w:footnoteRef/>
        </w:r>
        <w:r>
          <w:rPr>
            <w:vertAlign w:val="superscript"/>
          </w:rPr>
          <w:tab/>
        </w:r>
        <w:r>
          <w:rPr>
            <w:color w:val="000000"/>
          </w:rPr>
          <w:t xml:space="preserve">~24% of all cancers are rare. For definition and incidence of rare cancers see </w:t>
        </w:r>
        <w:r>
          <w:fldChar w:fldCharType="begin"/>
        </w:r>
        <w:r>
          <w:instrText>HYPERLINK "https://www.esmo.org/policy/rare-cancers-working-group/what-are-rare-cancers" \h</w:instrText>
        </w:r>
        <w:r>
          <w:fldChar w:fldCharType="separate"/>
        </w:r>
        <w:r>
          <w:rPr>
            <w:color w:val="0000FF"/>
            <w:szCs w:val="20"/>
            <w:u w:val="single"/>
          </w:rPr>
          <w:t>ESMO</w:t>
        </w:r>
        <w:r>
          <w:rPr>
            <w:color w:val="0000FF"/>
            <w:szCs w:val="20"/>
            <w:u w:val="single"/>
          </w:rPr>
          <w:fldChar w:fldCharType="end"/>
        </w:r>
        <w:r>
          <w:rPr>
            <w:color w:val="000000"/>
          </w:rPr>
          <w:t xml:space="preserve"> and </w:t>
        </w:r>
        <w:r>
          <w:fldChar w:fldCharType="begin"/>
        </w:r>
        <w:r>
          <w:instrText>HYPERLINK "https://www.esmoopen.com/article/S2059-7029(20)30064-8/fulltext" \h</w:instrText>
        </w:r>
        <w:r>
          <w:fldChar w:fldCharType="separate"/>
        </w:r>
        <w:r>
          <w:rPr>
            <w:color w:val="0000FF"/>
            <w:szCs w:val="20"/>
            <w:u w:val="single"/>
          </w:rPr>
          <w:t>RARECARE</w:t>
        </w:r>
        <w:r>
          <w:rPr>
            <w:color w:val="0000FF"/>
            <w:szCs w:val="20"/>
            <w:u w:val="single"/>
          </w:rPr>
          <w:fldChar w:fldCharType="end"/>
        </w:r>
      </w:ins>
    </w:p>
  </w:footnote>
  <w:footnote w:id="245">
    <w:p w:rsidR="00D23795" w:rsidRDefault="0030051F" w14:paraId="4803A3CC" w14:textId="77777777">
      <w:pPr>
        <w:pStyle w:val="footnote1"/>
      </w:pPr>
      <w:ins w:author="SCHAEFFNER Marian (RTD)" w:date="2025-07-08T08:42:00Z" w:id="3742">
        <w:r>
          <w:rPr>
            <w:vertAlign w:val="superscript"/>
          </w:rPr>
          <w:footnoteRef/>
        </w:r>
        <w:r>
          <w:rPr>
            <w:vertAlign w:val="superscript"/>
          </w:rPr>
          <w:tab/>
        </w:r>
        <w:r>
          <w:fldChar w:fldCharType="begin"/>
        </w:r>
        <w:r>
          <w:instrText xml:space="preserve">HYPERLINK </w:instrText>
        </w:r>
        <w:r>
          <w:instrText>"https://www.sciencedirect.com/science/article/pii/S0959804923002058" \h</w:instrText>
        </w:r>
        <w:r>
          <w:fldChar w:fldCharType="separate"/>
        </w:r>
        <w:r>
          <w:rPr>
            <w:color w:val="0000FF"/>
            <w:szCs w:val="20"/>
            <w:u w:val="single"/>
          </w:rPr>
          <w:t>Profile and outcome of cancer patients enrolled in contemporary phase I trials - ScienceDirect</w:t>
        </w:r>
        <w:r>
          <w:rPr>
            <w:color w:val="0000FF"/>
            <w:szCs w:val="20"/>
            <w:u w:val="single"/>
          </w:rPr>
          <w:fldChar w:fldCharType="end"/>
        </w:r>
      </w:ins>
    </w:p>
  </w:footnote>
  <w:footnote w:id="246">
    <w:p w:rsidR="00D23795" w:rsidRDefault="0030051F" w14:paraId="4EAFA4E5" w14:textId="77777777">
      <w:pPr>
        <w:pStyle w:val="footnote1"/>
      </w:pPr>
      <w:ins w:author="SCHAEFFNER Marian (RTD)" w:date="2025-07-08T08:42:00Z" w:id="3748">
        <w:r>
          <w:rPr>
            <w:vertAlign w:val="superscript"/>
          </w:rPr>
          <w:footnoteRef/>
        </w:r>
        <w:r>
          <w:rPr>
            <w:vertAlign w:val="superscript"/>
          </w:rPr>
          <w:tab/>
        </w:r>
        <w:r>
          <w:rPr>
            <w:color w:val="000000"/>
          </w:rPr>
          <w:t>for example promising efficacy, pharmacokinetics and pharmacodynamics data</w:t>
        </w:r>
      </w:ins>
    </w:p>
  </w:footnote>
  <w:footnote w:id="247">
    <w:p w:rsidR="00D23795" w:rsidRDefault="0030051F" w14:paraId="4355D296" w14:textId="77777777">
      <w:pPr>
        <w:pStyle w:val="footnote1"/>
      </w:pPr>
      <w:ins w:author="SCHAEFFNER Marian (RTD)" w:date="2025-07-08T08:42:00Z" w:id="3749">
        <w:r>
          <w:rPr>
            <w:vertAlign w:val="superscript"/>
          </w:rPr>
          <w:footnoteRef/>
        </w:r>
        <w:r>
          <w:rPr>
            <w:vertAlign w:val="superscript"/>
          </w:rPr>
          <w:tab/>
        </w:r>
        <w:r>
          <w:rPr>
            <w:color w:val="000000"/>
          </w:rPr>
          <w:t>any relevant molecular target, biomarker, therapeutic strategy or technology</w:t>
        </w:r>
      </w:ins>
    </w:p>
  </w:footnote>
  <w:footnote w:id="248">
    <w:p w:rsidR="00D23795" w:rsidRDefault="0030051F" w14:paraId="4E7CA5D3" w14:textId="77777777">
      <w:pPr>
        <w:pStyle w:val="footnote1"/>
      </w:pPr>
      <w:ins w:author="SCHAEFFNER Marian (RTD)" w:date="2025-07-08T08:42:00Z" w:id="3750">
        <w:r>
          <w:rPr>
            <w:vertAlign w:val="superscript"/>
          </w:rPr>
          <w:footnoteRef/>
        </w:r>
        <w:r>
          <w:rPr>
            <w:vertAlign w:val="superscript"/>
          </w:rPr>
          <w:tab/>
        </w:r>
        <w:r>
          <w:rPr>
            <w:color w:val="000000"/>
          </w:rPr>
          <w:t>Potential applicants may want to consider ongoing EU-funded efforts like REMEDI4ALL and/or REPO4EU.</w:t>
        </w:r>
      </w:ins>
    </w:p>
  </w:footnote>
  <w:footnote w:id="249">
    <w:p w:rsidR="00D23795" w:rsidRDefault="0030051F" w14:paraId="1EF2679F" w14:textId="77777777">
      <w:pPr>
        <w:pStyle w:val="footnote1"/>
      </w:pPr>
      <w:ins w:author="SCHAEFFNER Marian (RTD)" w:date="2025-07-08T08:42:00Z" w:id="3754">
        <w:r>
          <w:rPr>
            <w:vertAlign w:val="superscript"/>
          </w:rPr>
          <w:footnoteRef/>
        </w:r>
        <w:r>
          <w:rPr>
            <w:vertAlign w:val="superscript"/>
          </w:rPr>
          <w:tab/>
        </w:r>
        <w:r>
          <w:rPr>
            <w:color w:val="000000"/>
          </w:rPr>
          <w:t xml:space="preserve">decentralised clinical trials, basket </w:t>
        </w:r>
        <w:r>
          <w:rPr>
            <w:color w:val="000000"/>
          </w:rPr>
          <w:t>trials, umbrella trials, roll-over/extension trials, adaptative trials</w:t>
        </w:r>
      </w:ins>
    </w:p>
  </w:footnote>
  <w:footnote w:id="250">
    <w:p w:rsidR="00D23795" w:rsidRDefault="0030051F" w14:paraId="547DFBAD" w14:textId="77777777">
      <w:pPr>
        <w:pStyle w:val="footnote1"/>
      </w:pPr>
      <w:ins w:author="SCHAEFFNER Marian (RTD)" w:date="2025-07-08T08:42:00Z" w:id="3765">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EU Cancer Mission R&amp;I and policy actions.</w:t>
        </w:r>
      </w:ins>
    </w:p>
  </w:footnote>
  <w:footnote w:id="251">
    <w:p w:rsidR="00D23795" w:rsidRDefault="0030051F" w14:paraId="002D0F8B" w14:textId="77777777">
      <w:pPr>
        <w:pStyle w:val="footnote1"/>
      </w:pPr>
      <w:ins w:author="SCHAEFFNER Marian (RTD)" w:date="2025-07-08T08:42:00Z" w:id="3766">
        <w:r>
          <w:rPr>
            <w:vertAlign w:val="superscript"/>
          </w:rPr>
          <w:footnoteRef/>
        </w:r>
        <w:r>
          <w:rPr>
            <w:vertAlign w:val="superscript"/>
          </w:rPr>
          <w:tab/>
        </w:r>
        <w:r>
          <w:rPr>
            <w:color w:val="000000"/>
          </w:rPr>
          <w:t>Examples of those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ins>
    </w:p>
  </w:footnote>
  <w:footnote w:id="252">
    <w:p w:rsidR="00D23795" w:rsidRDefault="0030051F" w14:paraId="5BB9E5FE" w14:textId="77777777">
      <w:pPr>
        <w:pStyle w:val="footnote1"/>
      </w:pPr>
      <w:ins w:author="SCHAEFFNER Marian (RTD)" w:date="2025-07-08T08:42:00Z" w:id="3769">
        <w:r>
          <w:rPr>
            <w:vertAlign w:val="superscript"/>
          </w:rPr>
          <w:footnoteRef/>
        </w:r>
        <w:r>
          <w:rPr>
            <w:vertAlign w:val="superscript"/>
          </w:rPr>
          <w:tab/>
        </w:r>
        <w:r>
          <w:rPr>
            <w:color w:val="000000"/>
          </w:rPr>
          <w:t>Hosted by the European Commission's Joint Research Centre (JRC). Especially through the ’European Guidelines and Quality Assurance Schemes for Breast, Colorectal and Cervical Cancer Screening and Diagnosis‘, and the ’European Cancer Information System (ECIS)’ and the ’European Cancer Inequalities Registry (ECIR), see https://knowledge4policy.ec.europa.eu/cancer_en.</w:t>
        </w:r>
      </w:ins>
    </w:p>
  </w:footnote>
  <w:footnote w:id="253">
    <w:p w:rsidR="00D23795" w:rsidRDefault="0030051F" w14:paraId="05B91858" w14:textId="77777777">
      <w:pPr>
        <w:pStyle w:val="footnote1"/>
      </w:pPr>
      <w:ins w:author="SCHAEFFNER Marian (RTD)" w:date="2025-07-08T08:42:00Z" w:id="3798">
        <w:r>
          <w:rPr>
            <w:vertAlign w:val="superscript"/>
          </w:rPr>
          <w:footnoteRef/>
        </w:r>
        <w:r>
          <w:rPr>
            <w:vertAlign w:val="superscript"/>
          </w:rPr>
          <w:tab/>
        </w:r>
        <w:r>
          <w:rPr>
            <w:color w:val="000000"/>
          </w:rPr>
          <w:t>Innovators turn research results into new and better services and products, to remain competitive in a global marketplace and to improve the quality of life of Europe’s citizens</w:t>
        </w:r>
      </w:ins>
    </w:p>
  </w:footnote>
  <w:footnote w:id="254">
    <w:p w:rsidR="00D23795" w:rsidRDefault="0030051F" w14:paraId="28E7AC61" w14:textId="77777777">
      <w:pPr>
        <w:pStyle w:val="footnote1"/>
      </w:pPr>
      <w:ins w:author="SCHAEFFNER Marian (RTD)" w:date="2025-07-08T08:42:00Z" w:id="3801">
        <w:r>
          <w:rPr>
            <w:vertAlign w:val="superscript"/>
          </w:rPr>
          <w:footnoteRef/>
        </w:r>
        <w:r>
          <w:rPr>
            <w:vertAlign w:val="superscript"/>
          </w:rPr>
          <w:tab/>
        </w:r>
        <w:r>
          <w:rPr>
            <w:color w:val="000000"/>
          </w:rPr>
          <w:t>cancer control aims to reduce the incidence, morbidity and mortality of cancer and to improve the quality of life of cancer patients in a defined population, through the systematic implementation of evidence-based interventions for prevention, early detection, diagnosis, treatment, and palliative care</w:t>
        </w:r>
      </w:ins>
    </w:p>
  </w:footnote>
  <w:footnote w:id="255">
    <w:p w:rsidR="00D23795" w:rsidRDefault="0030051F" w14:paraId="5ACCD8DB" w14:textId="77777777">
      <w:pPr>
        <w:pStyle w:val="footnote1"/>
      </w:pPr>
      <w:ins w:author="SCHAEFFNER Marian (RTD)" w:date="2025-07-08T08:42:00Z" w:id="3810">
        <w:r>
          <w:rPr>
            <w:vertAlign w:val="superscript"/>
          </w:rPr>
          <w:footnoteRef/>
        </w:r>
        <w:r>
          <w:rPr>
            <w:vertAlign w:val="superscript"/>
          </w:rPr>
          <w:tab/>
        </w:r>
        <w:r>
          <w:fldChar w:fldCharType="begin"/>
        </w:r>
        <w:r>
          <w:instrText>HYPERLINK "https://ec.europa.eu/eurostat/statistics-explained/index.php?title=Healthcare_expenditure_statistics_-_overview" \h</w:instrText>
        </w:r>
        <w:r>
          <w:fldChar w:fldCharType="separate"/>
        </w:r>
        <w:r>
          <w:rPr>
            <w:color w:val="0000FF"/>
            <w:szCs w:val="20"/>
            <w:u w:val="single"/>
          </w:rPr>
          <w:t xml:space="preserve">Healthcare </w:t>
        </w:r>
        <w:r>
          <w:rPr>
            <w:color w:val="0000FF"/>
            <w:szCs w:val="20"/>
            <w:u w:val="single"/>
          </w:rPr>
          <w:t>expenditure statistics - overview - Statistics Explained - Eurostat</w:t>
        </w:r>
        <w:r>
          <w:rPr>
            <w:color w:val="0000FF"/>
            <w:szCs w:val="20"/>
            <w:u w:val="single"/>
          </w:rPr>
          <w:fldChar w:fldCharType="end"/>
        </w:r>
      </w:ins>
    </w:p>
  </w:footnote>
  <w:footnote w:id="256">
    <w:p w:rsidR="00D23795" w:rsidRDefault="0030051F" w14:paraId="7FA83EAB" w14:textId="77777777">
      <w:pPr>
        <w:pStyle w:val="footnote1"/>
      </w:pPr>
      <w:ins w:author="SCHAEFFNER Marian (RTD)" w:date="2025-07-08T08:42:00Z" w:id="3815">
        <w:r>
          <w:rPr>
            <w:vertAlign w:val="superscript"/>
          </w:rPr>
          <w:footnoteRef/>
        </w:r>
        <w:r>
          <w:rPr>
            <w:vertAlign w:val="superscript"/>
          </w:rPr>
          <w:tab/>
        </w:r>
        <w:r>
          <w:rPr>
            <w:color w:val="000000"/>
          </w:rPr>
          <w:t>Hosted by the European Commission's Joint Research Centre (JRC). Especially through the ’European Guidelines and Quality Assurance Schemes for Breast, Colorectal and Cervical Cancer Screening and Diagnosis‘, and the ’European Cancer Information System (ECIS)’ and the ’European Cancer Inequalities Registry (ECIR), see https://knowledge4policy.ec.europa.eu/cancer_en.</w:t>
        </w:r>
      </w:ins>
    </w:p>
  </w:footnote>
  <w:footnote w:id="257">
    <w:p w:rsidR="00D23795" w:rsidRDefault="0030051F" w14:paraId="747922A6" w14:textId="77777777">
      <w:pPr>
        <w:pStyle w:val="footnote1"/>
      </w:pPr>
      <w:ins w:author="SCHAEFFNER Marian (RTD)" w:date="2025-07-08T08:42:00Z" w:id="3818">
        <w:r>
          <w:rPr>
            <w:vertAlign w:val="superscript"/>
          </w:rPr>
          <w:footnoteRef/>
        </w:r>
        <w:r>
          <w:rPr>
            <w:vertAlign w:val="superscript"/>
          </w:rPr>
          <w:tab/>
        </w:r>
        <w:r>
          <w:rPr>
            <w:color w:val="000000"/>
          </w:rPr>
          <w:t>To address the objectives of the EU Cancer Mission, participants will collaborate in project clusters to leverage EU-funding, increase networking across sectors and disciplines, and establish a portfolio of EU Cancer Mission R&amp;I and policy actions.</w:t>
        </w:r>
      </w:ins>
    </w:p>
  </w:footnote>
  <w:footnote w:id="258">
    <w:p w:rsidR="00D23795" w:rsidRDefault="0030051F" w14:paraId="6633364F" w14:textId="77777777">
      <w:pPr>
        <w:pStyle w:val="footnote1"/>
      </w:pPr>
      <w:ins w:author="SCHAEFFNER Marian (RTD)" w:date="2025-07-08T08:42:00Z" w:id="3819">
        <w:r>
          <w:rPr>
            <w:vertAlign w:val="superscript"/>
          </w:rPr>
          <w:footnoteRef/>
        </w:r>
        <w:r>
          <w:rPr>
            <w:vertAlign w:val="superscript"/>
          </w:rPr>
          <w:tab/>
        </w:r>
        <w:r>
          <w:rPr>
            <w:color w:val="000000"/>
          </w:rPr>
          <w:t>Examples of those activities are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ins>
    </w:p>
  </w:footnote>
  <w:footnote w:id="259">
    <w:p w:rsidRPr="00590D8E" w:rsidR="00D23795" w:rsidRDefault="0030051F" w14:paraId="55B76637" w14:textId="77777777">
      <w:pPr>
        <w:pStyle w:val="footnote1"/>
        <w:rPr>
          <w:lang w:val="de-AT"/>
        </w:rPr>
      </w:pPr>
      <w:ins w:author="SCHAEFFNER Marian (RTD)" w:date="2025-07-08T08:42:00Z" w:id="3833">
        <w:r>
          <w:rPr>
            <w:vertAlign w:val="superscript"/>
          </w:rPr>
          <w:footnoteRef/>
        </w:r>
        <w:r w:rsidRPr="00590D8E">
          <w:rPr>
            <w:vertAlign w:val="superscript"/>
            <w:lang w:val="de-AT"/>
          </w:rPr>
          <w:tab/>
        </w:r>
        <w:r>
          <w:fldChar w:fldCharType="begin"/>
        </w:r>
        <w:r>
          <w:instrText>HYPERLINK "https://eur-lex.europa.eu/legal-content/EN/TXT/?uri=CELEX%3A52023DC0457&amp;qid=1693304388860" \h</w:instrText>
        </w:r>
        <w:r>
          <w:fldChar w:fldCharType="separate"/>
        </w:r>
        <w:r w:rsidRPr="00590D8E">
          <w:rPr>
            <w:color w:val="0000FF"/>
            <w:szCs w:val="20"/>
            <w:u w:val="single"/>
            <w:lang w:val="de-AT"/>
          </w:rPr>
          <w:t>EUR-Lex - 52023DC0457 - EN - EUR-Lex</w:t>
        </w:r>
        <w:r>
          <w:rPr>
            <w:color w:val="0000FF"/>
            <w:szCs w:val="20"/>
            <w:u w:val="single"/>
            <w:lang w:val="de-AT"/>
          </w:rPr>
          <w:fldChar w:fldCharType="end"/>
        </w:r>
      </w:ins>
    </w:p>
  </w:footnote>
  <w:footnote w:id="260">
    <w:p w:rsidR="00D23795" w:rsidRDefault="0030051F" w14:paraId="77D92CEF" w14:textId="77777777">
      <w:pPr>
        <w:pStyle w:val="footnote1"/>
      </w:pPr>
      <w:r>
        <w:rPr>
          <w:vertAlign w:val="superscript"/>
        </w:rPr>
        <w:footnoteRef/>
      </w:r>
      <w:r>
        <w:rPr>
          <w:vertAlign w:val="superscript"/>
        </w:rPr>
        <w:tab/>
      </w:r>
      <w:r>
        <w:rPr>
          <w:color w:val="000000"/>
        </w:rPr>
        <w:t xml:space="preserve">Pre-commercial procurement (PCP) actions target consortia of procurers with similar needs that want to procure together the development of affordable, innovative solutions for healthcare systems in </w:t>
      </w:r>
      <w:r>
        <w:rPr>
          <w:color w:val="000000"/>
        </w:rPr>
        <w:t>the areas of cancer technologies, cancer medical devices, or cancer medicines. This topic does not provide direct funding to developers, industry or research organisations to perform R&amp;D. They will be able to respond to the call for tenders launched by consortia of procurers funded under this call</w:t>
      </w:r>
    </w:p>
  </w:footnote>
  <w:footnote w:id="261">
    <w:p w:rsidRPr="00590D8E" w:rsidR="00D23795" w:rsidRDefault="0030051F" w14:paraId="619DCEAC" w14:textId="77777777">
      <w:pPr>
        <w:pStyle w:val="footnote1"/>
        <w:rPr>
          <w:lang w:val="de-AT"/>
        </w:rPr>
      </w:pPr>
      <w:ins w:author="SCHAEFFNER Marian (RTD)" w:date="2025-07-08T08:42:00Z" w:id="3882">
        <w:r>
          <w:rPr>
            <w:vertAlign w:val="superscript"/>
          </w:rPr>
          <w:footnoteRef/>
        </w:r>
        <w:r w:rsidRPr="00590D8E">
          <w:rPr>
            <w:vertAlign w:val="superscript"/>
            <w:lang w:val="de-AT"/>
          </w:rPr>
          <w:tab/>
        </w:r>
        <w:r>
          <w:fldChar w:fldCharType="begin"/>
        </w:r>
        <w:r>
          <w:instrText>HYPERLINK "https://eur-lex.europa.eu/legal-content/EN/TXT/?uri=CELEX%3A52023DC0457&amp;qid=1693304388860" \h</w:instrText>
        </w:r>
        <w:r>
          <w:fldChar w:fldCharType="separate"/>
        </w:r>
        <w:r w:rsidRPr="00590D8E">
          <w:rPr>
            <w:color w:val="0000FF"/>
            <w:szCs w:val="20"/>
            <w:u w:val="single"/>
            <w:lang w:val="de-AT"/>
          </w:rPr>
          <w:t>EUR-Lex - 52023DC0457 - EN - EUR-Lex</w:t>
        </w:r>
        <w:r>
          <w:rPr>
            <w:color w:val="0000FF"/>
            <w:szCs w:val="20"/>
            <w:u w:val="single"/>
            <w:lang w:val="de-AT"/>
          </w:rPr>
          <w:fldChar w:fldCharType="end"/>
        </w:r>
      </w:ins>
    </w:p>
  </w:footnote>
  <w:footnote w:id="262">
    <w:p w:rsidRPr="00590D8E" w:rsidR="00D23795" w:rsidRDefault="0030051F" w14:paraId="7E0E9471" w14:textId="77777777">
      <w:pPr>
        <w:pStyle w:val="footnote1"/>
        <w:rPr>
          <w:lang w:val="de-AT"/>
          <w:rPrChange w:author="SCHAEFFNER Marian (RTD)" w:date="2025-07-08T08:42:00Z" w:id="3901">
            <w:rPr/>
          </w:rPrChange>
        </w:rPr>
      </w:pPr>
      <w:ins w:author="SCHAEFFNER Marian (RTD)" w:date="2025-07-08T08:42:00Z" w:id="3902">
        <w:r>
          <w:rPr>
            <w:vertAlign w:val="superscript"/>
          </w:rPr>
          <w:footnoteRef/>
        </w:r>
        <w:r w:rsidRPr="00590D8E">
          <w:rPr>
            <w:vertAlign w:val="superscript"/>
            <w:lang w:val="de-AT"/>
            <w:rPrChange w:author="SCHAEFFNER Marian (RTD)" w:date="2025-07-08T08:42:00Z" w:id="3903">
              <w:rPr>
                <w:vertAlign w:val="superscript"/>
              </w:rPr>
            </w:rPrChange>
          </w:rPr>
          <w:tab/>
        </w:r>
        <w:r w:rsidRPr="00590D8E">
          <w:rPr>
            <w:color w:val="000000"/>
            <w:lang w:val="de-AT"/>
            <w:rPrChange w:author="SCHAEFFNER Marian (RTD)" w:date="2025-07-08T08:42:00Z" w:id="3904">
              <w:rPr>
                <w:color w:val="000000"/>
              </w:rPr>
            </w:rPrChange>
          </w:rPr>
          <w:t>ttps://cancermissionhubs.eu/</w:t>
        </w:r>
      </w:ins>
    </w:p>
  </w:footnote>
  <w:footnote w:id="263">
    <w:p w:rsidRPr="00590D8E" w:rsidR="00D23795" w:rsidRDefault="0030051F" w14:paraId="1061ABD7" w14:textId="77777777">
      <w:pPr>
        <w:pStyle w:val="footnote1"/>
        <w:rPr>
          <w:lang w:val="de-AT"/>
        </w:rPr>
      </w:pPr>
      <w:ins w:author="SCHAEFFNER Marian (RTD)" w:date="2025-07-08T08:42:00Z" w:id="3922">
        <w:r>
          <w:rPr>
            <w:vertAlign w:val="superscript"/>
          </w:rPr>
          <w:footnoteRef/>
        </w:r>
        <w:r w:rsidRPr="00590D8E">
          <w:rPr>
            <w:vertAlign w:val="superscript"/>
            <w:lang w:val="de-AT"/>
          </w:rPr>
          <w:tab/>
        </w:r>
        <w:r>
          <w:fldChar w:fldCharType="begin"/>
        </w:r>
        <w:r>
          <w:instrText>HYPERLINK "https://siope.eu/news/news-from-eu-cayas-net-Oct22/" \h</w:instrText>
        </w:r>
        <w:r>
          <w:fldChar w:fldCharType="separate"/>
        </w:r>
        <w:r w:rsidRPr="00590D8E">
          <w:rPr>
            <w:color w:val="0000FF"/>
            <w:szCs w:val="20"/>
            <w:u w:val="single"/>
            <w:lang w:val="de-AT"/>
          </w:rPr>
          <w:t>https://siope.eu/news/news-from-eu-cayas-net-Oct22/</w:t>
        </w:r>
        <w:r>
          <w:rPr>
            <w:color w:val="0000FF"/>
            <w:szCs w:val="20"/>
            <w:u w:val="single"/>
            <w:lang w:val="de-AT"/>
          </w:rPr>
          <w:fldChar w:fldCharType="end"/>
        </w:r>
      </w:ins>
    </w:p>
  </w:footnote>
  <w:footnote w:id="264">
    <w:p w:rsidRPr="00590D8E" w:rsidR="00D23795" w:rsidRDefault="0030051F" w14:paraId="0E0A0317" w14:textId="77777777">
      <w:pPr>
        <w:pStyle w:val="footnote1"/>
        <w:rPr>
          <w:lang w:val="de-AT"/>
        </w:rPr>
      </w:pPr>
      <w:ins w:author="SCHAEFFNER Marian (RTD)" w:date="2025-07-08T08:42:00Z" w:id="3923">
        <w:r>
          <w:rPr>
            <w:vertAlign w:val="superscript"/>
          </w:rPr>
          <w:footnoteRef/>
        </w:r>
        <w:r w:rsidRPr="00590D8E">
          <w:rPr>
            <w:vertAlign w:val="superscript"/>
            <w:lang w:val="de-AT"/>
          </w:rPr>
          <w:tab/>
        </w:r>
        <w:r w:rsidRPr="00590D8E">
          <w:rPr>
            <w:color w:val="000000"/>
            <w:lang w:val="de-AT"/>
          </w:rPr>
          <w:t>https://health.ec.europa.eu/non-communicable-diseases/cancer/europes-beating-cancer-plan-eu4health-financed-projects/projects/oaccus_en</w:t>
        </w:r>
      </w:ins>
    </w:p>
  </w:footnote>
  <w:footnote w:id="265">
    <w:p w:rsidR="00D23795" w:rsidRDefault="0030051F" w14:paraId="312554BC" w14:textId="77777777">
      <w:pPr>
        <w:pStyle w:val="footnote1"/>
      </w:pPr>
      <w:ins w:author="SCHAEFFNER Marian (RTD)" w:date="2025-07-08T08:42:00Z" w:id="3924">
        <w:r>
          <w:rPr>
            <w:vertAlign w:val="superscript"/>
          </w:rPr>
          <w:footnoteRef/>
        </w:r>
        <w:r>
          <w:rPr>
            <w:vertAlign w:val="superscript"/>
          </w:rPr>
          <w:tab/>
        </w:r>
        <w:r>
          <w:fldChar w:fldCharType="begin"/>
        </w:r>
        <w:r>
          <w:instrText>HYPERLINK "http://euonqol.eu/" \h</w:instrText>
        </w:r>
        <w:r>
          <w:fldChar w:fldCharType="separate"/>
        </w:r>
        <w:r>
          <w:rPr>
            <w:color w:val="0000FF"/>
            <w:szCs w:val="20"/>
            <w:u w:val="single"/>
          </w:rPr>
          <w:t>Quality of Life in Oncology (euonqol.eu)</w:t>
        </w:r>
        <w:r>
          <w:rPr>
            <w:color w:val="0000FF"/>
            <w:szCs w:val="20"/>
            <w:u w:val="single"/>
          </w:rPr>
          <w:fldChar w:fldCharType="end"/>
        </w:r>
      </w:ins>
    </w:p>
  </w:footnote>
  <w:footnote w:id="266">
    <w:p w:rsidR="00D23795" w:rsidRDefault="0030051F" w14:paraId="00307FCD" w14:textId="77777777">
      <w:pPr>
        <w:pStyle w:val="footnote1"/>
      </w:pPr>
      <w:ins w:author="SCHAEFFNER Marian (RTD)" w:date="2025-07-08T08:42:00Z" w:id="3925">
        <w:r>
          <w:rPr>
            <w:vertAlign w:val="superscript"/>
          </w:rPr>
          <w:footnoteRef/>
        </w:r>
        <w:r>
          <w:rPr>
            <w:vertAlign w:val="superscript"/>
          </w:rPr>
          <w:tab/>
        </w:r>
        <w:r>
          <w:rPr>
            <w:color w:val="000000"/>
          </w:rPr>
          <w:t>https://equolproject.eu/.</w:t>
        </w:r>
      </w:ins>
    </w:p>
  </w:footnote>
  <w:footnote w:id="267">
    <w:p w:rsidR="00D23795" w:rsidRDefault="0030051F" w14:paraId="5FA3843B" w14:textId="77777777">
      <w:pPr>
        <w:pStyle w:val="footnote1"/>
      </w:pPr>
      <w:ins w:author="SCHAEFFNER Marian (RTD)" w:date="2025-07-08T08:42:00Z" w:id="3926">
        <w:r>
          <w:rPr>
            <w:vertAlign w:val="superscript"/>
          </w:rPr>
          <w:footnoteRef/>
        </w:r>
        <w:r>
          <w:rPr>
            <w:vertAlign w:val="superscript"/>
          </w:rPr>
          <w:tab/>
        </w:r>
        <w:r>
          <w:fldChar w:fldCharType="begin"/>
        </w:r>
        <w:r>
          <w:instrText>HYPERLINK "https://eufunding&amp;tendersportal/" \h</w:instrText>
        </w:r>
        <w:r>
          <w:fldChar w:fldCharType="separate"/>
        </w:r>
        <w:r>
          <w:rPr>
            <w:color w:val="0000FF"/>
            <w:szCs w:val="20"/>
            <w:u w:val="single"/>
          </w:rPr>
          <w:t>EU Funding &amp; Tenders Portal</w:t>
        </w:r>
        <w:r>
          <w:rPr>
            <w:color w:val="0000FF"/>
            <w:szCs w:val="20"/>
            <w:u w:val="single"/>
          </w:rPr>
          <w:fldChar w:fldCharType="end"/>
        </w:r>
      </w:ins>
    </w:p>
  </w:footnote>
  <w:footnote w:id="268">
    <w:p w:rsidR="00D23795" w:rsidRDefault="0030051F" w14:paraId="1F14C472" w14:textId="77777777">
      <w:pPr>
        <w:pStyle w:val="footnote1"/>
      </w:pPr>
      <w:ins w:author="SCHAEFFNER Marian (RTD)" w:date="2025-07-08T08:42:00Z" w:id="3929">
        <w:r>
          <w:rPr>
            <w:vertAlign w:val="superscript"/>
          </w:rPr>
          <w:footnoteRef/>
        </w:r>
        <w:r>
          <w:rPr>
            <w:vertAlign w:val="superscript"/>
          </w:rPr>
          <w:tab/>
        </w:r>
        <w:r>
          <w:rPr>
            <w:color w:val="000000"/>
          </w:rPr>
          <w:t xml:space="preserve">In order to address the objectives of the Cancer Mission, participants will collaborate in project clusters to </w:t>
        </w:r>
        <w:r>
          <w:rPr>
            <w:color w:val="000000"/>
          </w:rPr>
          <w:t>leverage EU-funding, increase networking across sectors and disciplines, and establish a portfolio of Cancer Mission R&amp;I and policy actions.</w:t>
        </w:r>
      </w:ins>
    </w:p>
  </w:footnote>
  <w:footnote w:id="269">
    <w:p w:rsidR="00D23795" w:rsidRDefault="0030051F" w14:paraId="7AC118AF" w14:textId="77777777">
      <w:pPr>
        <w:pStyle w:val="footnote1"/>
      </w:pPr>
      <w:ins w:author="SCHAEFFNER Marian (RTD)" w:date="2025-07-08T08:42:00Z" w:id="3930">
        <w:r>
          <w:rPr>
            <w:vertAlign w:val="superscript"/>
          </w:rPr>
          <w:footnoteRef/>
        </w:r>
        <w:r>
          <w:rPr>
            <w:vertAlign w:val="superscript"/>
          </w:rPr>
          <w:tab/>
        </w:r>
        <w:r>
          <w:rPr>
            <w:color w:val="000000"/>
          </w:rPr>
          <w:t>Examples of those activities are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ins>
    </w:p>
  </w:footnote>
  <w:footnote w:id="270">
    <w:p w:rsidR="00D23795" w:rsidRDefault="0030051F" w14:paraId="5CDCF885" w14:textId="77777777">
      <w:pPr>
        <w:pStyle w:val="footnote1"/>
      </w:pPr>
      <w:ins w:author="SCHAEFFNER Marian (RTD)" w:date="2025-07-08T08:42:00Z" w:id="3939">
        <w:r>
          <w:rPr>
            <w:vertAlign w:val="superscript"/>
          </w:rPr>
          <w:footnoteRef/>
        </w:r>
        <w:r>
          <w:rPr>
            <w:vertAlign w:val="superscript"/>
          </w:rPr>
          <w:tab/>
        </w:r>
        <w:r>
          <w:rPr>
            <w:color w:val="000000"/>
          </w:rPr>
          <w:t>COM(2025)281</w:t>
        </w:r>
      </w:ins>
    </w:p>
  </w:footnote>
  <w:footnote w:id="271">
    <w:p w:rsidR="00D23795" w:rsidRDefault="0030051F" w14:paraId="2436E567" w14:textId="77777777">
      <w:pPr>
        <w:pStyle w:val="footnote1"/>
      </w:pPr>
      <w:ins w:author="SCHAEFFNER Marian (RTD)" w:date="2025-07-08T08:42:00Z" w:id="3940">
        <w:r>
          <w:rPr>
            <w:vertAlign w:val="superscript"/>
          </w:rPr>
          <w:footnoteRef/>
        </w:r>
        <w:r>
          <w:rPr>
            <w:vertAlign w:val="superscript"/>
          </w:rPr>
          <w:tab/>
        </w:r>
        <w:r>
          <w:rPr>
            <w:color w:val="000000"/>
          </w:rPr>
          <w:t>COM(2025) 280</w:t>
        </w:r>
      </w:ins>
    </w:p>
  </w:footnote>
  <w:footnote w:id="272">
    <w:p w:rsidR="00D23795" w:rsidRDefault="0030051F" w14:paraId="690B6726" w14:textId="77777777">
      <w:pPr>
        <w:pStyle w:val="footnote1"/>
      </w:pPr>
      <w:ins w:author="SCHAEFFNER Marian (RTD)" w:date="2025-07-08T08:42:00Z" w:id="3941">
        <w:r>
          <w:rPr>
            <w:vertAlign w:val="superscript"/>
          </w:rPr>
          <w:footnoteRef/>
        </w:r>
        <w:r>
          <w:rPr>
            <w:vertAlign w:val="superscript"/>
          </w:rPr>
          <w:tab/>
        </w:r>
        <w:r>
          <w:rPr>
            <w:color w:val="000000"/>
          </w:rPr>
          <w:t>Regulation (EU) 2024/1991</w:t>
        </w:r>
      </w:ins>
    </w:p>
  </w:footnote>
  <w:footnote w:id="273">
    <w:p w:rsidR="00D23795" w:rsidRDefault="0030051F" w14:paraId="758108A0" w14:textId="77777777">
      <w:pPr>
        <w:pStyle w:val="footnote1"/>
      </w:pPr>
      <w:ins w:author="SCHAEFFNER Marian (RTD)" w:date="2025-07-08T08:42:00Z" w:id="3942">
        <w:r>
          <w:rPr>
            <w:vertAlign w:val="superscript"/>
          </w:rPr>
          <w:footnoteRef/>
        </w:r>
        <w:r>
          <w:rPr>
            <w:vertAlign w:val="superscript"/>
          </w:rPr>
          <w:tab/>
        </w:r>
        <w:r>
          <w:rPr>
            <w:b/>
            <w:color w:val="000000"/>
          </w:rPr>
          <w:t>COM(2023) 102 final</w:t>
        </w:r>
      </w:ins>
    </w:p>
  </w:footnote>
  <w:footnote w:id="274">
    <w:p w:rsidR="00D23795" w:rsidRDefault="0030051F" w14:paraId="7234CA93" w14:textId="77777777">
      <w:pPr>
        <w:pStyle w:val="footnote1"/>
      </w:pPr>
      <w:ins w:author="SCHAEFFNER Marian (RTD)" w:date="2025-07-08T08:42:00Z" w:id="3959">
        <w:r>
          <w:rPr>
            <w:vertAlign w:val="superscript"/>
          </w:rPr>
          <w:footnoteRef/>
        </w:r>
        <w:r>
          <w:rPr>
            <w:vertAlign w:val="superscript"/>
          </w:rPr>
          <w:tab/>
        </w:r>
        <w:r>
          <w:fldChar w:fldCharType="begin"/>
        </w:r>
        <w:r>
          <w:instrText>HYPERLINK "https://www.eit.europa.eu/our-activities/call-for-eit-communities/eit-water" \h</w:instrText>
        </w:r>
        <w:r>
          <w:fldChar w:fldCharType="separate"/>
        </w:r>
        <w:r>
          <w:rPr>
            <w:color w:val="0000FF"/>
            <w:szCs w:val="20"/>
            <w:u w:val="single"/>
          </w:rPr>
          <w:t>EIT Water | EIT</w:t>
        </w:r>
        <w:r>
          <w:rPr>
            <w:color w:val="0000FF"/>
            <w:szCs w:val="20"/>
            <w:u w:val="single"/>
          </w:rPr>
          <w:fldChar w:fldCharType="end"/>
        </w:r>
      </w:ins>
    </w:p>
  </w:footnote>
  <w:footnote w:id="275">
    <w:p w:rsidR="00D23795" w:rsidRDefault="0030051F" w14:paraId="6E4C4B55" w14:textId="77777777">
      <w:pPr>
        <w:pStyle w:val="footnote1"/>
      </w:pPr>
      <w:ins w:author="SCHAEFFNER Marian (RTD)" w:date="2025-07-08T08:42:00Z" w:id="3988">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ins>
    </w:p>
  </w:footnote>
  <w:footnote w:id="276">
    <w:p w:rsidR="00D23795" w:rsidRDefault="0030051F" w14:paraId="7FF2E54D" w14:textId="77777777">
      <w:pPr>
        <w:pStyle w:val="footnote1"/>
      </w:pPr>
      <w:ins w:author="SCHAEFFNER Marian (RTD)" w:date="2025-07-08T08:42:00Z" w:id="3996">
        <w:r>
          <w:rPr>
            <w:vertAlign w:val="superscript"/>
          </w:rPr>
          <w:footnoteRef/>
        </w:r>
        <w:r>
          <w:rPr>
            <w:vertAlign w:val="superscript"/>
          </w:rPr>
          <w:tab/>
        </w:r>
        <w:r>
          <w:rPr>
            <w:color w:val="000000"/>
          </w:rPr>
          <w:t>Regional or local authorities established as public bodies by national law and governed by public law.</w:t>
        </w:r>
      </w:ins>
    </w:p>
  </w:footnote>
  <w:footnote w:id="277">
    <w:p w:rsidR="00D23795" w:rsidRDefault="0030051F" w14:paraId="2453AAB1" w14:textId="77777777">
      <w:pPr>
        <w:pStyle w:val="footnote1"/>
      </w:pPr>
      <w:ins w:author="SCHAEFFNER Marian (RTD)" w:date="2025-07-08T08:42:00Z" w:id="4001">
        <w:r>
          <w:rPr>
            <w:vertAlign w:val="superscript"/>
          </w:rPr>
          <w:footnoteRef/>
        </w:r>
        <w:r>
          <w:rPr>
            <w:vertAlign w:val="superscript"/>
          </w:rPr>
          <w:tab/>
        </w:r>
        <w:r>
          <w:rPr>
            <w:color w:val="000000"/>
          </w:rPr>
          <w:t xml:space="preserve">Mission Ocean and Waters Implementation Plan: </w:t>
        </w:r>
        <w:r>
          <w:fldChar w:fldCharType="begin"/>
        </w:r>
        <w:r>
          <w:instrText xml:space="preserve">HYPERLINK </w:instrText>
        </w:r>
        <w:r>
          <w:instrText>"https://research-and-innovation.ec.europa.eu/knowledge-publications-tools-and-data/publications/all-publications/implementation-plans-eu-missions_en" \h</w:instrText>
        </w:r>
        <w:r>
          <w:fldChar w:fldCharType="separate"/>
        </w:r>
        <w:r>
          <w:rPr>
            <w:color w:val="0000FF"/>
            <w:szCs w:val="20"/>
            <w:u w:val="single"/>
          </w:rPr>
          <w:t>Implementation Plans for the EU Missions - European Commission</w:t>
        </w:r>
        <w:r>
          <w:rPr>
            <w:color w:val="0000FF"/>
            <w:szCs w:val="20"/>
            <w:u w:val="single"/>
          </w:rPr>
          <w:fldChar w:fldCharType="end"/>
        </w:r>
      </w:ins>
    </w:p>
  </w:footnote>
  <w:footnote w:id="278">
    <w:p w:rsidR="00D23795" w:rsidRDefault="0030051F" w14:paraId="38C81B8C" w14:textId="77777777">
      <w:pPr>
        <w:pStyle w:val="footnote1"/>
      </w:pPr>
      <w:ins w:author="SCHAEFFNER Marian (RTD)" w:date="2025-07-08T08:42:00Z" w:id="4010">
        <w:r>
          <w:rPr>
            <w:vertAlign w:val="superscript"/>
          </w:rPr>
          <w:footnoteRef/>
        </w:r>
        <w:r>
          <w:rPr>
            <w:vertAlign w:val="superscript"/>
          </w:rPr>
          <w:tab/>
        </w:r>
        <w:r>
          <w:rPr>
            <w:color w:val="000000"/>
          </w:rPr>
          <w:t xml:space="preserve">Regulation (EU) 2024/1991 of the European Parliament and of the Council of 24 June 2024 on nature restoration and amending Regulation (EU) 2022/869 (Text with EEA relevance) : </w:t>
        </w:r>
        <w:r>
          <w:fldChar w:fldCharType="begin"/>
        </w:r>
        <w:r>
          <w:instrText>HYPERLINK "https://eur-lex.europa.eu/legal-content/EN/TXT/?uri=CELEX%3A32024R1991&amp;qid=1722240349976" \h</w:instrText>
        </w:r>
        <w:r>
          <w:fldChar w:fldCharType="separate"/>
        </w:r>
        <w:r>
          <w:rPr>
            <w:color w:val="0000FF"/>
            <w:szCs w:val="20"/>
            <w:u w:val="single"/>
          </w:rPr>
          <w:t>Regulation - EU - 2024/1991 - EN - EUR-Lex</w:t>
        </w:r>
        <w:r>
          <w:rPr>
            <w:color w:val="0000FF"/>
            <w:szCs w:val="20"/>
            <w:u w:val="single"/>
          </w:rPr>
          <w:fldChar w:fldCharType="end"/>
        </w:r>
      </w:ins>
    </w:p>
  </w:footnote>
  <w:footnote w:id="279">
    <w:p w:rsidR="00D23795" w:rsidRDefault="0030051F" w14:paraId="6FD59C21" w14:textId="77777777">
      <w:pPr>
        <w:pStyle w:val="footnote1"/>
      </w:pPr>
      <w:ins w:author="SCHAEFFNER Marian (RTD)" w:date="2025-07-08T08:42:00Z" w:id="4022">
        <w:r>
          <w:rPr>
            <w:vertAlign w:val="superscript"/>
          </w:rPr>
          <w:footnoteRef/>
        </w:r>
        <w:r>
          <w:rPr>
            <w:vertAlign w:val="superscript"/>
          </w:rPr>
          <w:tab/>
        </w:r>
        <w:r>
          <w:rPr>
            <w:color w:val="000000"/>
          </w:rPr>
          <w:t>The list below includes the marine habitat types referred to in Article 5(1) and (2), as well as seven groups of those habitat types, namely 1) seagrass beds, 2) macroalgal forests, 3) shellfish beds, 4) maerl beds, 5) sponge, coral and coralligenous beds, 6) vents and seeps and 7) soft sediments (not deeper than 1 000 metres of depth)</w:t>
        </w:r>
      </w:ins>
    </w:p>
  </w:footnote>
  <w:footnote w:id="280">
    <w:p w:rsidR="00D23795" w:rsidRDefault="0030051F" w14:paraId="70D388C2" w14:textId="77777777">
      <w:pPr>
        <w:pStyle w:val="footnote1"/>
      </w:pPr>
      <w:ins w:author="SCHAEFFNER Marian (RTD)" w:date="2025-07-08T08:42:00Z" w:id="4056">
        <w:r>
          <w:rPr>
            <w:vertAlign w:val="superscript"/>
          </w:rPr>
          <w:footnoteRef/>
        </w:r>
        <w:r>
          <w:rPr>
            <w:vertAlign w:val="superscript"/>
          </w:rPr>
          <w:tab/>
        </w:r>
      </w:ins>
    </w:p>
  </w:footnote>
  <w:footnote w:id="281">
    <w:p w:rsidR="005928C5" w:rsidRDefault="000313A4" w14:paraId="681F4D27" w14:textId="77777777">
      <w:pPr>
        <w:pStyle w:val="footnote1"/>
      </w:pPr>
      <w:del w:author="SCHAEFFNER Marian (RTD)" w:date="2025-07-08T08:42:00Z" w:id="4128">
        <w:r>
          <w:rPr>
            <w:vertAlign w:val="superscript"/>
          </w:rPr>
          <w:footnoteRef/>
        </w:r>
        <w:r>
          <w:rPr>
            <w:vertAlign w:val="superscript"/>
          </w:rPr>
          <w:tab/>
        </w:r>
        <w:r>
          <w:rPr>
            <w:color w:val="000000"/>
          </w:rPr>
          <w:delText>h as pharmaceutical and biocides residues, endocrine disruptors, PFAS, microplastics, and nanomaterials.</w:delText>
        </w:r>
      </w:del>
    </w:p>
  </w:footnote>
  <w:footnote w:id="282">
    <w:p w:rsidR="00D23795" w:rsidRDefault="0030051F" w14:paraId="7E327488" w14:textId="77777777">
      <w:pPr>
        <w:pStyle w:val="footnote1"/>
      </w:pPr>
      <w:ins w:author="SCHAEFFNER Marian (RTD)" w:date="2025-07-08T08:42:00Z" w:id="4167">
        <w:r>
          <w:rPr>
            <w:vertAlign w:val="superscript"/>
          </w:rPr>
          <w:footnoteRef/>
        </w:r>
        <w:r>
          <w:rPr>
            <w:vertAlign w:val="superscript"/>
          </w:rPr>
          <w:tab/>
        </w:r>
        <w:r>
          <w:rPr>
            <w:color w:val="000000"/>
            <w:u w:val="single"/>
          </w:rPr>
          <w:t>C(2022) 4747 final</w:t>
        </w:r>
      </w:ins>
    </w:p>
  </w:footnote>
  <w:footnote w:id="283">
    <w:p w:rsidR="00D23795" w:rsidRDefault="0030051F" w14:paraId="70AD818F" w14:textId="77777777">
      <w:pPr>
        <w:pStyle w:val="footnote1"/>
      </w:pPr>
      <w:ins w:author="SCHAEFFNER Marian (RTD)" w:date="2025-07-08T08:42:00Z" w:id="4228">
        <w:r>
          <w:rPr>
            <w:vertAlign w:val="superscript"/>
          </w:rPr>
          <w:footnoteRef/>
        </w:r>
        <w:r>
          <w:rPr>
            <w:vertAlign w:val="superscript"/>
          </w:rPr>
          <w:tab/>
        </w:r>
        <w:r>
          <w:rPr>
            <w:color w:val="000000"/>
          </w:rPr>
          <w:t xml:space="preserve">For the purposes of Mission Ocean and waters, Member States/Associated Countries, are considered to be part of a given sea/river basin if they have a coast/riverbank on the relevant </w:t>
        </w:r>
        <w:r>
          <w:rPr>
            <w:color w:val="000000"/>
          </w:rPr>
          <w:t>sea/river or contain river basins flowing into the relevant sea</w:t>
        </w:r>
      </w:ins>
    </w:p>
  </w:footnote>
  <w:footnote w:id="284">
    <w:p w:rsidR="00D23795" w:rsidRDefault="0030051F" w14:paraId="4B504A67" w14:textId="77777777">
      <w:pPr>
        <w:pStyle w:val="footnote1"/>
      </w:pPr>
      <w:ins w:author="SCHAEFFNER Marian (RTD)" w:date="2025-07-08T08:42:00Z" w:id="4239">
        <w:r>
          <w:rPr>
            <w:vertAlign w:val="superscript"/>
          </w:rPr>
          <w:footnoteRef/>
        </w:r>
        <w:r>
          <w:rPr>
            <w:vertAlign w:val="superscript"/>
          </w:rPr>
          <w:tab/>
        </w:r>
        <w:r>
          <w:rPr>
            <w:color w:val="000000"/>
          </w:rPr>
          <w:t>Regional or local authorities established as public bodies by national law and governed by public law.</w:t>
        </w:r>
      </w:ins>
    </w:p>
  </w:footnote>
  <w:footnote w:id="285">
    <w:p w:rsidR="00D23795" w:rsidRDefault="0030051F" w14:paraId="62432A35" w14:textId="77777777">
      <w:pPr>
        <w:pStyle w:val="footnote1"/>
      </w:pPr>
      <w:ins w:author="SCHAEFFNER Marian (RTD)" w:date="2025-07-08T08:42:00Z" w:id="4252">
        <w:r>
          <w:rPr>
            <w:vertAlign w:val="superscript"/>
          </w:rPr>
          <w:footnoteRef/>
        </w:r>
        <w:r>
          <w:rPr>
            <w:vertAlign w:val="superscript"/>
          </w:rPr>
          <w:tab/>
        </w:r>
        <w:r>
          <w:rPr>
            <w:color w:val="000000"/>
          </w:rPr>
          <w:t xml:space="preserve">See section 1.2. of the Mission Ocean and Waters Implementation Plan: </w:t>
        </w:r>
        <w:r>
          <w:fldChar w:fldCharType="begin"/>
        </w:r>
        <w:r>
          <w:instrText>HYPERLINK "https://research-and-innovation.ec.europa.eu/system/files/2021-09/ocean_and_waters_implementation_plan_for_publication.pdf" \h</w:instrText>
        </w:r>
        <w:r>
          <w:fldChar w:fldCharType="separate"/>
        </w:r>
        <w:r>
          <w:rPr>
            <w:color w:val="0000FF"/>
            <w:szCs w:val="20"/>
            <w:u w:val="single"/>
          </w:rPr>
          <w:t>https://research-and-innovation.ec.europa.eu/system/files/2021-09/ocean_and_waters_implementation_plan_for_publication.pdf</w:t>
        </w:r>
        <w:r>
          <w:rPr>
            <w:color w:val="0000FF"/>
            <w:szCs w:val="20"/>
            <w:u w:val="single"/>
          </w:rPr>
          <w:fldChar w:fldCharType="end"/>
        </w:r>
      </w:ins>
    </w:p>
  </w:footnote>
  <w:footnote w:id="286">
    <w:p w:rsidR="00D23795" w:rsidRDefault="0030051F" w14:paraId="45B71675" w14:textId="77777777">
      <w:pPr>
        <w:pStyle w:val="footnote1"/>
      </w:pPr>
      <w:ins w:author="SCHAEFFNER Marian (RTD)" w:date="2025-07-08T08:42:00Z" w:id="4259">
        <w:r>
          <w:rPr>
            <w:vertAlign w:val="superscript"/>
          </w:rPr>
          <w:footnoteRef/>
        </w:r>
        <w:r>
          <w:rPr>
            <w:vertAlign w:val="superscript"/>
          </w:rPr>
          <w:tab/>
        </w:r>
        <w:r>
          <w:rPr>
            <w:color w:val="000000"/>
          </w:rPr>
          <w:t xml:space="preserve">“Solutions that are inspired and supported by nature, which are cost-effective, simultaneously provide environmental, social and economic benefits and help build resilience. Such solutions bring more, and more diverse, nature and natural features and processes into cities, landscapes and seascapes, through locally adapted, resource-efficient and systemic interventions.” </w:t>
        </w:r>
        <w:r>
          <w:fldChar w:fldCharType="begin"/>
        </w:r>
        <w:r>
          <w:instrText>HYPERLINK "https://research-and-innovation.ec.europa.eu/research-area/environment/nature-based-solutions_en" \h</w:instrText>
        </w:r>
        <w:r>
          <w:fldChar w:fldCharType="separate"/>
        </w:r>
        <w:r>
          <w:rPr>
            <w:color w:val="0000FF"/>
            <w:szCs w:val="20"/>
            <w:u w:val="single"/>
          </w:rPr>
          <w:t>Nature-based solutions - European Commission</w:t>
        </w:r>
        <w:r>
          <w:rPr>
            <w:color w:val="0000FF"/>
            <w:szCs w:val="20"/>
            <w:u w:val="single"/>
          </w:rPr>
          <w:fldChar w:fldCharType="end"/>
        </w:r>
      </w:ins>
    </w:p>
  </w:footnote>
  <w:footnote w:id="287">
    <w:p w:rsidR="00D23795" w:rsidRDefault="0030051F" w14:paraId="1BE5733A" w14:textId="77777777">
      <w:pPr>
        <w:pStyle w:val="footnote1"/>
      </w:pPr>
      <w:ins w:author="SCHAEFFNER Marian (RTD)" w:date="2025-07-08T08:42:00Z" w:id="4280">
        <w:r>
          <w:rPr>
            <w:vertAlign w:val="superscript"/>
          </w:rPr>
          <w:footnoteRef/>
        </w:r>
        <w:r>
          <w:rPr>
            <w:vertAlign w:val="superscript"/>
          </w:rPr>
          <w:tab/>
        </w:r>
        <w:r>
          <w:rPr>
            <w:color w:val="000000"/>
          </w:rPr>
          <w:t>C(2022) 4747 final</w:t>
        </w:r>
      </w:ins>
    </w:p>
  </w:footnote>
  <w:footnote w:id="288">
    <w:p w:rsidR="00D23795" w:rsidRDefault="0030051F" w14:paraId="4C82410D" w14:textId="77777777">
      <w:pPr>
        <w:pStyle w:val="footnote1"/>
      </w:pPr>
      <w:ins w:author="SCHAEFFNER Marian (RTD)" w:date="2025-07-08T08:42:00Z" w:id="4325">
        <w:r>
          <w:rPr>
            <w:vertAlign w:val="superscript"/>
          </w:rPr>
          <w:footnoteRef/>
        </w:r>
        <w:r>
          <w:rPr>
            <w:vertAlign w:val="superscript"/>
          </w:rPr>
          <w:tab/>
        </w:r>
        <w:r>
          <w:rPr>
            <w:color w:val="000000"/>
          </w:rPr>
          <w:t xml:space="preserve">For the purposes of Mission Ocean and waters, Member States/Associated Countries, are considered to be part of a given sea/river basin if they </w:t>
        </w:r>
        <w:r>
          <w:rPr>
            <w:color w:val="000000"/>
          </w:rPr>
          <w:t>have a coast/riverbank on the relevant sea/river or contain river basins flowing into the relevant sea</w:t>
        </w:r>
      </w:ins>
    </w:p>
  </w:footnote>
  <w:footnote w:id="289">
    <w:p w:rsidR="00D23795" w:rsidRDefault="0030051F" w14:paraId="3C06666A" w14:textId="77777777">
      <w:pPr>
        <w:pStyle w:val="footnote1"/>
      </w:pPr>
      <w:r>
        <w:rPr>
          <w:vertAlign w:val="superscript"/>
        </w:rPr>
        <w:footnoteRef/>
      </w:r>
      <w:r>
        <w:rPr>
          <w:vertAlign w:val="superscript"/>
        </w:rPr>
        <w:tab/>
      </w:r>
      <w:r>
        <w:rPr>
          <w:color w:val="000000"/>
        </w:rPr>
        <w:t>COM(2025) 75 final</w:t>
      </w:r>
    </w:p>
  </w:footnote>
  <w:footnote w:id="290">
    <w:p w:rsidR="00D23795" w:rsidRDefault="0030051F" w14:paraId="5C93D06A" w14:textId="77777777">
      <w:pPr>
        <w:pStyle w:val="footnote1"/>
      </w:pPr>
      <w:ins w:author="SCHAEFFNER Marian (RTD)" w:date="2025-07-08T08:42:00Z" w:id="4349">
        <w:r>
          <w:rPr>
            <w:vertAlign w:val="superscript"/>
          </w:rPr>
          <w:footnoteRef/>
        </w:r>
        <w:r>
          <w:rPr>
            <w:vertAlign w:val="superscript"/>
          </w:rPr>
          <w:tab/>
        </w:r>
        <w:r>
          <w:rPr>
            <w:color w:val="000000"/>
          </w:rPr>
          <w:t>COM(2023) 102 final</w:t>
        </w:r>
      </w:ins>
    </w:p>
  </w:footnote>
  <w:footnote w:id="291">
    <w:p w:rsidR="00D23795" w:rsidRDefault="0030051F" w14:paraId="2DAF5F88" w14:textId="77777777">
      <w:pPr>
        <w:pStyle w:val="footnote1"/>
      </w:pPr>
      <w:r>
        <w:rPr>
          <w:vertAlign w:val="superscript"/>
        </w:rPr>
        <w:footnoteRef/>
      </w:r>
      <w:r>
        <w:rPr>
          <w:vertAlign w:val="superscript"/>
        </w:rPr>
        <w:tab/>
      </w:r>
      <w:r>
        <w:rPr>
          <w:color w:val="000000"/>
        </w:rPr>
        <w:t>Technology Infrastructures are described in European Commission Staff Working Document (SWD 2019/158) as 'facilities, equipment, capabilities and support services required to develop, test and upscale technology to advance from validation in a laboratory up to higher Technology Readiness Levels prior to competitive market entry. They can have public, semi-public or private status</w:t>
      </w:r>
    </w:p>
  </w:footnote>
  <w:footnote w:id="292">
    <w:p w:rsidR="00D23795" w:rsidRDefault="0030051F" w14:paraId="3BF0A2E6" w14:textId="77777777">
      <w:pPr>
        <w:pStyle w:val="footnote1"/>
      </w:pPr>
      <w:ins w:author="SCHAEFFNER Marian (RTD)" w:date="2025-07-08T08:42:00Z" w:id="4382">
        <w:r>
          <w:rPr>
            <w:vertAlign w:val="superscript"/>
          </w:rPr>
          <w:footnoteRef/>
        </w:r>
        <w:r>
          <w:rPr>
            <w:vertAlign w:val="superscript"/>
          </w:rPr>
          <w:tab/>
        </w:r>
        <w:r>
          <w:fldChar w:fldCharType="begin"/>
        </w:r>
        <w:r>
          <w:instrText>HYPERLINK "https://op.europa.eu/en/publication-detail/-/publication/ebbad86c-ea87-11ef-b5e9-01aa75ed71a1/language-en%22/t%22_blank" \h</w:instrText>
        </w:r>
        <w:r>
          <w:fldChar w:fldCharType="separate"/>
        </w:r>
        <w:r>
          <w:rPr>
            <w:color w:val="0000FF"/>
            <w:szCs w:val="20"/>
            <w:u w:val="single"/>
          </w:rPr>
          <w:t>Towards a European policy for technology infrastructures - Publications Office of the EU</w:t>
        </w:r>
        <w:r>
          <w:rPr>
            <w:color w:val="0000FF"/>
            <w:szCs w:val="20"/>
            <w:u w:val="single"/>
          </w:rPr>
          <w:fldChar w:fldCharType="end"/>
        </w:r>
        <w:r>
          <w:rPr>
            <w:color w:val="000000"/>
          </w:rPr>
          <w:t xml:space="preserve">; </w:t>
        </w:r>
        <w:r>
          <w:fldChar w:fldCharType="begin"/>
        </w:r>
        <w:r>
          <w:instrText>HYPERLINK "https://op.europa.eu/en/publication-detail/-/publication/0db26dae-ea82-11ef-b5e9-01aa75ed71a1/language-en%22/t%22_blank" \h</w:instrText>
        </w:r>
        <w:r>
          <w:fldChar w:fldCharType="separate"/>
        </w:r>
        <w:r>
          <w:rPr>
            <w:color w:val="0000FF"/>
            <w:szCs w:val="20"/>
            <w:u w:val="single"/>
          </w:rPr>
          <w:t>User needs for technology infrastructures - Publications Office of the EU</w:t>
        </w:r>
        <w:r>
          <w:rPr>
            <w:color w:val="0000FF"/>
            <w:szCs w:val="20"/>
            <w:u w:val="single"/>
          </w:rPr>
          <w:fldChar w:fldCharType="end"/>
        </w:r>
      </w:ins>
    </w:p>
  </w:footnote>
  <w:footnote w:id="293">
    <w:p w:rsidR="00D23795" w:rsidRDefault="0030051F" w14:paraId="19A617C4" w14:textId="77777777">
      <w:pPr>
        <w:pStyle w:val="footnote1"/>
      </w:pPr>
      <w:r>
        <w:rPr>
          <w:vertAlign w:val="superscript"/>
        </w:rPr>
        <w:footnoteRef/>
      </w:r>
      <w:r>
        <w:rPr>
          <w:vertAlign w:val="superscript"/>
        </w:rPr>
        <w:tab/>
      </w:r>
      <w:r>
        <w:rPr>
          <w:color w:val="000000"/>
        </w:rPr>
        <w:t>shttps://research-and-innovation.ec.europa.eu/funding/funding-opportunities/funding-programmes-and-open-calls/horizon-europe/research-infrastructures_en</w:t>
      </w:r>
    </w:p>
  </w:footnote>
  <w:footnote w:id="294">
    <w:p w:rsidR="00D23795" w:rsidRDefault="0030051F" w14:paraId="13EA7540" w14:textId="77777777">
      <w:pPr>
        <w:pStyle w:val="footnote1"/>
      </w:pPr>
      <w:ins w:author="SCHAEFFNER Marian (RTD)" w:date="2025-07-08T08:42:00Z" w:id="4422">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ins>
    </w:p>
  </w:footnote>
  <w:footnote w:id="295">
    <w:p w:rsidR="00D23795" w:rsidRDefault="0030051F" w14:paraId="24A0D0D3" w14:textId="77777777">
      <w:pPr>
        <w:pStyle w:val="footnote1"/>
      </w:pPr>
      <w:ins w:author="SCHAEFFNER Marian (RTD)" w:date="2025-07-08T08:42:00Z" w:id="4447">
        <w:r>
          <w:rPr>
            <w:vertAlign w:val="superscript"/>
          </w:rPr>
          <w:footnoteRef/>
        </w:r>
        <w:r>
          <w:rPr>
            <w:vertAlign w:val="superscript"/>
          </w:rPr>
          <w:tab/>
        </w:r>
        <w:r>
          <w:rPr>
            <w:color w:val="000000"/>
          </w:rPr>
          <w:t>For instances assets identified in the IDEATION CSA and funded under “HORIZON-MISS-2023-OCEAN-01-09 towards the integration of inland waters into the Digital Twin Ocean”. https://cordis.europa.eu/project/id/101157371</w:t>
        </w:r>
      </w:ins>
    </w:p>
  </w:footnote>
  <w:footnote w:id="296">
    <w:p w:rsidR="00D23795" w:rsidRDefault="0030051F" w14:paraId="4877E773" w14:textId="77777777">
      <w:pPr>
        <w:pStyle w:val="footnote1"/>
      </w:pPr>
      <w:ins w:author="SCHAEFFNER Marian (RTD)" w:date="2025-07-08T08:42:00Z" w:id="4459">
        <w:r>
          <w:rPr>
            <w:vertAlign w:val="superscript"/>
          </w:rPr>
          <w:footnoteRef/>
        </w:r>
        <w:r>
          <w:rPr>
            <w:vertAlign w:val="superscript"/>
          </w:rPr>
          <w:tab/>
        </w:r>
        <w:r>
          <w:rPr>
            <w:color w:val="000000"/>
          </w:rPr>
          <w:t xml:space="preserve">For the purposes of Mission Ocean and waters, Member States/Associated Countries, are considered to be part of a given </w:t>
        </w:r>
        <w:r>
          <w:rPr>
            <w:color w:val="000000"/>
          </w:rPr>
          <w:t>sea/river basin if they have a coast/riverbank on the relevant sea/river or contain river basins flowing into the relevant sea</w:t>
        </w:r>
      </w:ins>
    </w:p>
  </w:footnote>
  <w:footnote w:id="297">
    <w:p w:rsidR="00D23795" w:rsidRDefault="0030051F" w14:paraId="3AF6F47B" w14:textId="77777777">
      <w:pPr>
        <w:pStyle w:val="footnote1"/>
      </w:pPr>
      <w:ins w:author="SCHAEFFNER Marian (RTD)" w:date="2025-07-08T08:42:00Z" w:id="4481">
        <w:r>
          <w:rPr>
            <w:vertAlign w:val="superscript"/>
          </w:rPr>
          <w:footnoteRef/>
        </w:r>
        <w:r>
          <w:rPr>
            <w:vertAlign w:val="superscript"/>
          </w:rPr>
          <w:tab/>
        </w:r>
        <w:r>
          <w:rPr>
            <w:color w:val="000000"/>
          </w:rPr>
          <w:t>Regional or local authorities established as public bodies by national law and governed by public law.</w:t>
        </w:r>
      </w:ins>
    </w:p>
  </w:footnote>
  <w:footnote w:id="298">
    <w:p w:rsidR="005928C5" w:rsidRDefault="000313A4" w14:paraId="1FF41975" w14:textId="77777777">
      <w:pPr>
        <w:pStyle w:val="footnote1"/>
      </w:pPr>
      <w:del w:author="SCHAEFFNER Marian (RTD)" w:date="2025-07-08T08:42:00Z" w:id="4512">
        <w:r>
          <w:rPr>
            <w:vertAlign w:val="superscript"/>
          </w:rPr>
          <w:footnoteRef/>
        </w:r>
        <w:r>
          <w:rPr>
            <w:vertAlign w:val="superscript"/>
          </w:rPr>
          <w:tab/>
        </w:r>
        <w:r>
          <w:rPr>
            <w:color w:val="000000"/>
          </w:rPr>
          <w:delText>NOTE: Include a definition of areas covered, including links to Copernicus Land Service layers. Specify it iincludes also transitional waters.</w:delText>
        </w:r>
      </w:del>
    </w:p>
  </w:footnote>
  <w:footnote w:id="299">
    <w:p w:rsidR="00D23795" w:rsidRDefault="0030051F" w14:paraId="2F0DD406" w14:textId="77777777">
      <w:pPr>
        <w:pStyle w:val="footnote1"/>
      </w:pPr>
      <w:ins w:author="SCHAEFFNER Marian (RTD)" w:date="2025-07-08T08:42:00Z" w:id="4516">
        <w:r>
          <w:rPr>
            <w:vertAlign w:val="superscript"/>
          </w:rPr>
          <w:footnoteRef/>
        </w:r>
        <w:r>
          <w:rPr>
            <w:vertAlign w:val="superscript"/>
          </w:rPr>
          <w:tab/>
        </w:r>
        <w:r>
          <w:rPr>
            <w:color w:val="000000"/>
          </w:rPr>
          <w:t>Final version of the text will include a definition of areas covered, including links to Copernicus Land Service layers. It will include also transitional waters.</w:t>
        </w:r>
      </w:ins>
    </w:p>
  </w:footnote>
  <w:footnote w:id="300">
    <w:p w:rsidR="005928C5" w:rsidRDefault="000313A4" w14:paraId="5A7CE78E" w14:textId="77777777">
      <w:pPr>
        <w:pStyle w:val="footnote1"/>
      </w:pPr>
      <w:del w:author="SCHAEFFNER Marian (RTD)" w:date="2025-07-08T08:42:00Z" w:id="4518">
        <w:r>
          <w:rPr>
            <w:vertAlign w:val="superscript"/>
          </w:rPr>
          <w:footnoteRef/>
        </w:r>
        <w:r>
          <w:rPr>
            <w:vertAlign w:val="superscript"/>
          </w:rPr>
          <w:tab/>
        </w:r>
        <w:r>
          <w:rPr>
            <w:color w:val="000000"/>
          </w:rPr>
          <w:delText>e.g. FP7 REFRESH</w:delText>
        </w:r>
      </w:del>
    </w:p>
  </w:footnote>
  <w:footnote w:id="301">
    <w:p w:rsidR="00D23795" w:rsidRDefault="0030051F" w14:paraId="408BACA4" w14:textId="77777777">
      <w:pPr>
        <w:pStyle w:val="footnote1"/>
      </w:pPr>
      <w:ins w:author="SCHAEFFNER Marian (RTD)" w:date="2025-07-08T08:42:00Z" w:id="4520">
        <w:r>
          <w:rPr>
            <w:vertAlign w:val="superscript"/>
          </w:rPr>
          <w:footnoteRef/>
        </w:r>
        <w:r>
          <w:rPr>
            <w:vertAlign w:val="superscript"/>
          </w:rPr>
          <w:tab/>
        </w:r>
        <w:r>
          <w:rPr>
            <w:color w:val="000000"/>
          </w:rPr>
          <w:t>e.g. FP7 REFRESH</w:t>
        </w:r>
      </w:ins>
    </w:p>
  </w:footnote>
  <w:footnote w:id="302">
    <w:p w:rsidR="00D23795" w:rsidRDefault="0030051F" w14:paraId="496AEDD6" w14:textId="77777777">
      <w:pPr>
        <w:pStyle w:val="footnote1"/>
      </w:pPr>
      <w:ins w:author="SCHAEFFNER Marian (RTD)" w:date="2025-07-08T08:42:00Z" w:id="4521">
        <w:r>
          <w:rPr>
            <w:vertAlign w:val="superscript"/>
          </w:rPr>
          <w:footnoteRef/>
        </w:r>
        <w:r>
          <w:rPr>
            <w:vertAlign w:val="superscript"/>
          </w:rPr>
          <w:tab/>
        </w:r>
        <w:r>
          <w:rPr>
            <w:color w:val="000000"/>
          </w:rPr>
          <w:t>https://www.water4all-partnership.eu/</w:t>
        </w:r>
      </w:ins>
    </w:p>
  </w:footnote>
  <w:footnote w:id="303">
    <w:p w:rsidR="00D23795" w:rsidRDefault="0030051F" w14:paraId="263317EA" w14:textId="77777777">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from ESFRI website </w:t>
      </w:r>
      <w:hyperlink r:id="rId35">
        <w:r w:rsidR="00D23795">
          <w:rPr>
            <w:color w:val="0000FF"/>
            <w:szCs w:val="20"/>
            <w:u w:val="single"/>
          </w:rPr>
          <w:t>https://ri-portfolio.esfri.eu/</w:t>
        </w:r>
      </w:hyperlink>
    </w:p>
  </w:footnote>
  <w:footnote w:id="304">
    <w:p w:rsidR="00D23795" w:rsidRDefault="0030051F" w14:paraId="11293870" w14:textId="77777777">
      <w:pPr>
        <w:pStyle w:val="footnote1"/>
      </w:pPr>
      <w:r>
        <w:rPr>
          <w:vertAlign w:val="superscript"/>
        </w:rPr>
        <w:footnoteRef/>
      </w:r>
      <w:r>
        <w:rPr>
          <w:vertAlign w:val="superscript"/>
        </w:rPr>
        <w:tab/>
      </w:r>
      <w:r>
        <w:rPr>
          <w:color w:val="000000"/>
        </w:rPr>
        <w:t>See Commission Notice on synergies between Horizon Europe and ERDF programmes C(2022) 4747 final</w:t>
      </w:r>
    </w:p>
  </w:footnote>
  <w:footnote w:id="305">
    <w:p w:rsidR="005928C5" w:rsidRDefault="000313A4" w14:paraId="50B97EAB" w14:textId="77777777">
      <w:pPr>
        <w:pStyle w:val="footnote1"/>
      </w:pPr>
      <w:del w:author="SCHAEFFNER Marian (RTD)" w:date="2025-07-08T08:42:00Z" w:id="4553">
        <w:r>
          <w:rPr>
            <w:vertAlign w:val="superscript"/>
          </w:rPr>
          <w:footnoteRef/>
        </w:r>
        <w:r>
          <w:rPr>
            <w:vertAlign w:val="superscript"/>
          </w:rPr>
          <w:tab/>
        </w:r>
      </w:del>
    </w:p>
  </w:footnote>
  <w:footnote w:id="306">
    <w:p w:rsidR="00D23795" w:rsidRDefault="0030051F" w14:paraId="7566DEA6" w14:textId="77777777">
      <w:pPr>
        <w:pStyle w:val="footnote1"/>
      </w:pPr>
      <w:ins w:author="SCHAEFFNER Marian (RTD)" w:date="2025-07-08T08:42:00Z" w:id="4573">
        <w:r>
          <w:rPr>
            <w:vertAlign w:val="superscript"/>
          </w:rPr>
          <w:footnoteRef/>
        </w:r>
        <w:r>
          <w:rPr>
            <w:vertAlign w:val="superscript"/>
          </w:rPr>
          <w:tab/>
        </w:r>
        <w:r>
          <w:fldChar w:fldCharType="begin"/>
        </w:r>
        <w:r>
          <w:instrText xml:space="preserve">HYPERLINK </w:instrText>
        </w:r>
        <w:r>
          <w:instrText>"https://projects.research-and-innovation.ec.europa.eu/en/funding/funding-opportunities/funding-programmes-and-open-calls/horizon-europe/eu-missions-horizon-europe/restore-our-ocean-and-waters/mission-ocean-and-waters-service-portal" \h</w:instrText>
        </w:r>
        <w:r>
          <w:fldChar w:fldCharType="separate"/>
        </w:r>
        <w:r>
          <w:rPr>
            <w:color w:val="0000FF"/>
            <w:szCs w:val="20"/>
            <w:u w:val="single"/>
          </w:rPr>
          <w:t>https://projects.research-and-innovation.ec.europa.eu/en/funding/funding-opportunities/funding-programmes-and-open-calls/horizon-europe/eu-missions-horizon-europe/restore-our-ocean-and-waters/mission-ocean-and-waters-service-portal</w:t>
        </w:r>
        <w:r>
          <w:rPr>
            <w:color w:val="0000FF"/>
            <w:szCs w:val="20"/>
            <w:u w:val="single"/>
          </w:rPr>
          <w:fldChar w:fldCharType="end"/>
        </w:r>
      </w:ins>
    </w:p>
  </w:footnote>
  <w:footnote w:id="307">
    <w:p w:rsidR="00D23795" w:rsidRDefault="0030051F" w14:paraId="06788ED4" w14:textId="77777777">
      <w:pPr>
        <w:pStyle w:val="footnote1"/>
      </w:pPr>
      <w:ins w:author="SCHAEFFNER Marian (RTD)" w:date="2025-07-08T08:42:00Z" w:id="4577">
        <w:r>
          <w:rPr>
            <w:vertAlign w:val="superscript"/>
          </w:rPr>
          <w:footnoteRef/>
        </w:r>
        <w:r>
          <w:rPr>
            <w:vertAlign w:val="superscript"/>
          </w:rPr>
          <w:tab/>
        </w:r>
        <w:r>
          <w:rPr>
            <w:color w:val="000000"/>
          </w:rPr>
          <w:t>https://ec.europa.eu/regional_policy/policy/themes/outermost-regions_en</w:t>
        </w:r>
      </w:ins>
    </w:p>
  </w:footnote>
  <w:footnote w:id="308">
    <w:p w:rsidR="00D23795" w:rsidRDefault="0030051F" w14:paraId="5A0C0CB1" w14:textId="77777777">
      <w:pPr>
        <w:pStyle w:val="footnote1"/>
      </w:pPr>
      <w:ins w:author="SCHAEFFNER Marian (RTD)" w:date="2025-07-08T08:42:00Z" w:id="4588">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ins>
    </w:p>
  </w:footnote>
  <w:footnote w:id="309">
    <w:p w:rsidR="00D23795" w:rsidRDefault="0030051F" w14:paraId="1B4FCC8D" w14:textId="77777777">
      <w:pPr>
        <w:pStyle w:val="footnote1"/>
      </w:pPr>
      <w:r>
        <w:rPr>
          <w:vertAlign w:val="superscript"/>
        </w:rPr>
        <w:footnoteRef/>
      </w:r>
      <w:r>
        <w:rPr>
          <w:vertAlign w:val="superscript"/>
        </w:rPr>
        <w:tab/>
      </w:r>
      <w:hyperlink r:id="rId36">
        <w:r w:rsidR="00D23795">
          <w:rPr>
            <w:color w:val="0000FF"/>
            <w:szCs w:val="20"/>
            <w:u w:val="single"/>
          </w:rPr>
          <w:t>Regulation - 2018/848 - EN - EUR-Lex</w:t>
        </w:r>
      </w:hyperlink>
    </w:p>
  </w:footnote>
  <w:footnote w:id="310">
    <w:p w:rsidR="00D23795" w:rsidRDefault="0030051F" w14:paraId="5F67066D" w14:textId="77777777">
      <w:pPr>
        <w:pStyle w:val="footnote1"/>
      </w:pPr>
      <w:ins w:author="SCHAEFFNER Marian (RTD)" w:date="2025-07-08T08:42:00Z" w:id="4657">
        <w:r>
          <w:rPr>
            <w:vertAlign w:val="superscript"/>
          </w:rPr>
          <w:footnoteRef/>
        </w:r>
        <w:r>
          <w:rPr>
            <w:vertAlign w:val="superscript"/>
          </w:rPr>
          <w:tab/>
        </w:r>
        <w:r>
          <w:fldChar w:fldCharType="begin"/>
        </w:r>
        <w:r>
          <w:instrText>HYPERLINK "https://www.cbe.europa.eu/projects" \h</w:instrText>
        </w:r>
        <w:r>
          <w:fldChar w:fldCharType="separate"/>
        </w:r>
        <w:r>
          <w:rPr>
            <w:color w:val="0000FF"/>
            <w:szCs w:val="20"/>
            <w:u w:val="single"/>
          </w:rPr>
          <w:t>https://www.cbe.europa.eu/projects</w:t>
        </w:r>
        <w:r>
          <w:rPr>
            <w:color w:val="0000FF"/>
            <w:szCs w:val="20"/>
            <w:u w:val="single"/>
          </w:rPr>
          <w:fldChar w:fldCharType="end"/>
        </w:r>
      </w:ins>
    </w:p>
  </w:footnote>
  <w:footnote w:id="311">
    <w:p w:rsidR="00D23795" w:rsidRDefault="0030051F" w14:paraId="0E6E6F33" w14:textId="77777777">
      <w:pPr>
        <w:pStyle w:val="footnote1"/>
      </w:pPr>
      <w:ins w:author="SCHAEFFNER Marian (RTD)" w:date="2025-07-08T08:42:00Z" w:id="4658">
        <w:r>
          <w:rPr>
            <w:vertAlign w:val="superscript"/>
          </w:rPr>
          <w:footnoteRef/>
        </w:r>
        <w:r>
          <w:rPr>
            <w:vertAlign w:val="superscript"/>
          </w:rPr>
          <w:tab/>
        </w:r>
        <w:r>
          <w:fldChar w:fldCharType="begin"/>
        </w:r>
        <w:r>
          <w:instrText>HYPERLINK "https://www.bluepartnership.eu/projects" \h</w:instrText>
        </w:r>
        <w:r>
          <w:fldChar w:fldCharType="separate"/>
        </w:r>
        <w:r>
          <w:rPr>
            <w:color w:val="0000FF"/>
            <w:szCs w:val="20"/>
            <w:u w:val="single"/>
          </w:rPr>
          <w:t>https://www.bluepartnership.eu/projects</w:t>
        </w:r>
        <w:r>
          <w:rPr>
            <w:color w:val="0000FF"/>
            <w:szCs w:val="20"/>
            <w:u w:val="single"/>
          </w:rPr>
          <w:fldChar w:fldCharType="end"/>
        </w:r>
      </w:ins>
    </w:p>
  </w:footnote>
  <w:footnote w:id="312">
    <w:p w:rsidR="00D23795" w:rsidRDefault="0030051F" w14:paraId="3DACA4B6" w14:textId="77777777">
      <w:pPr>
        <w:pStyle w:val="footnote1"/>
      </w:pPr>
      <w:ins w:author="SCHAEFFNER Marian (RTD)" w:date="2025-07-08T08:42:00Z" w:id="4659">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from ESFRI website https://ri-portfolio.esfri.eu/; AQUASERV – research infrastructure services for sustainable aquaculture, fisheries and the blue economy </w:t>
        </w:r>
        <w:r>
          <w:fldChar w:fldCharType="begin"/>
        </w:r>
        <w:r>
          <w:instrText>HYPERLINK "https://www.aquaserv-ri.eu/" \h</w:instrText>
        </w:r>
        <w:r>
          <w:fldChar w:fldCharType="separate"/>
        </w:r>
        <w:r>
          <w:rPr>
            <w:color w:val="0000FF"/>
            <w:szCs w:val="20"/>
            <w:u w:val="single"/>
          </w:rPr>
          <w:t>https://www.aquaserv-ri.eu/</w:t>
        </w:r>
        <w:r>
          <w:rPr>
            <w:color w:val="0000FF"/>
            <w:szCs w:val="20"/>
            <w:u w:val="single"/>
          </w:rPr>
          <w:fldChar w:fldCharType="end"/>
        </w:r>
      </w:ins>
    </w:p>
  </w:footnote>
  <w:footnote w:id="313">
    <w:p w:rsidR="00D23795" w:rsidRDefault="0030051F" w14:paraId="2337A1E7" w14:textId="77777777">
      <w:pPr>
        <w:pStyle w:val="footnote1"/>
      </w:pPr>
      <w:ins w:author="SCHAEFFNER Marian (RTD)" w:date="2025-07-08T08:42:00Z" w:id="4678">
        <w:r>
          <w:rPr>
            <w:vertAlign w:val="superscript"/>
          </w:rPr>
          <w:footnoteRef/>
        </w:r>
        <w:r>
          <w:rPr>
            <w:vertAlign w:val="superscript"/>
          </w:rPr>
          <w:tab/>
        </w:r>
        <w:r>
          <w:rPr>
            <w:color w:val="000000"/>
          </w:rPr>
          <w:t>Regional or local authorities established as public bodies by national law and governed by public law.</w:t>
        </w:r>
      </w:ins>
    </w:p>
  </w:footnote>
  <w:footnote w:id="314">
    <w:p w:rsidR="00D23795" w:rsidRDefault="0030051F" w14:paraId="284ACED8" w14:textId="77777777">
      <w:pPr>
        <w:pStyle w:val="footnote1"/>
      </w:pPr>
      <w:ins w:author="SCHAEFFNER Marian (RTD)" w:date="2025-07-08T08:42:00Z" w:id="4682">
        <w:r>
          <w:rPr>
            <w:vertAlign w:val="superscript"/>
          </w:rPr>
          <w:footnoteRef/>
        </w:r>
        <w:r>
          <w:rPr>
            <w:vertAlign w:val="superscript"/>
          </w:rPr>
          <w:tab/>
        </w:r>
        <w:r>
          <w:rPr>
            <w:color w:val="000000"/>
          </w:rPr>
          <w:t xml:space="preserve">See section 1.2. of the Mission Ocean and Waters Implementation Plan: </w:t>
        </w:r>
        <w:r>
          <w:fldChar w:fldCharType="begin"/>
        </w:r>
        <w:r>
          <w:instrText>HYPERLINK "https://research-and-innovation.ec.europa.eu/system/files/2021-09/ocean_and_waters_implementation_plan_for_publication.pdf" \h</w:instrText>
        </w:r>
        <w:r>
          <w:fldChar w:fldCharType="separate"/>
        </w:r>
        <w:r>
          <w:rPr>
            <w:color w:val="0000FF"/>
            <w:szCs w:val="20"/>
            <w:u w:val="single"/>
          </w:rPr>
          <w:t>https://research-and-innovation.ec.europa.eu/system/files/2021-09/ocean_and_waters_implementation_plan_for_publication.pdf</w:t>
        </w:r>
        <w:r>
          <w:rPr>
            <w:color w:val="0000FF"/>
            <w:szCs w:val="20"/>
            <w:u w:val="single"/>
          </w:rPr>
          <w:fldChar w:fldCharType="end"/>
        </w:r>
      </w:ins>
    </w:p>
  </w:footnote>
  <w:footnote w:id="315">
    <w:p w:rsidR="00D23795" w:rsidRDefault="0030051F" w14:paraId="58EE0996" w14:textId="77777777">
      <w:pPr>
        <w:pStyle w:val="footnote1"/>
      </w:pPr>
      <w:ins w:author="SCHAEFFNER Marian (RTD)" w:date="2025-07-08T08:42:00Z" w:id="4696">
        <w:r>
          <w:rPr>
            <w:vertAlign w:val="superscript"/>
          </w:rPr>
          <w:footnoteRef/>
        </w:r>
        <w:r>
          <w:rPr>
            <w:vertAlign w:val="superscript"/>
          </w:rPr>
          <w:tab/>
        </w:r>
        <w:r>
          <w:rPr>
            <w:color w:val="000000"/>
          </w:rPr>
          <w:t>Directive 2010/75/EU of the European Parliament and of the Council of 24 November 2010 on industrial emissions (integrated pollution prevention and control)</w:t>
        </w:r>
      </w:ins>
    </w:p>
  </w:footnote>
  <w:footnote w:id="316">
    <w:p w:rsidR="00D23795" w:rsidRDefault="0030051F" w14:paraId="3EF2A685" w14:textId="77777777">
      <w:pPr>
        <w:pStyle w:val="footnote1"/>
      </w:pPr>
      <w:ins w:author="SCHAEFFNER Marian (RTD)" w:date="2025-07-08T08:42:00Z" w:id="4698">
        <w:r>
          <w:rPr>
            <w:vertAlign w:val="superscript"/>
          </w:rPr>
          <w:footnoteRef/>
        </w:r>
        <w:r>
          <w:rPr>
            <w:vertAlign w:val="superscript"/>
          </w:rPr>
          <w:tab/>
        </w:r>
        <w:r>
          <w:rPr>
            <w:color w:val="000000"/>
          </w:rPr>
          <w:t>Directive 2000/60/EC of the European Parliament and of the Council of 23 October 2000 establishing a framework for Community action in the field of water policy</w:t>
        </w:r>
      </w:ins>
    </w:p>
  </w:footnote>
  <w:footnote w:id="317">
    <w:p w:rsidR="00D23795" w:rsidRDefault="0030051F" w14:paraId="7DEB0CC9" w14:textId="77777777">
      <w:pPr>
        <w:pStyle w:val="footnote1"/>
      </w:pPr>
      <w:ins w:author="SCHAEFFNER Marian (RTD)" w:date="2025-07-08T08:42:00Z" w:id="4700">
        <w:r>
          <w:rPr>
            <w:vertAlign w:val="superscript"/>
          </w:rPr>
          <w:footnoteRef/>
        </w:r>
        <w:r>
          <w:rPr>
            <w:vertAlign w:val="superscript"/>
          </w:rPr>
          <w:tab/>
        </w:r>
        <w:r>
          <w:rPr>
            <w:color w:val="000000"/>
          </w:rPr>
          <w:t>Directive 2008/56/EC of the European Parliament and of the Council of 17 June 2008 establishing a framework for community action in the field of marine environmental policy (Marine Strategy Framework Directive)</w:t>
        </w:r>
      </w:ins>
    </w:p>
  </w:footnote>
  <w:footnote w:id="318">
    <w:p w:rsidR="00D23795" w:rsidRDefault="0030051F" w14:paraId="3D567E5F" w14:textId="77777777">
      <w:pPr>
        <w:pStyle w:val="footnote1"/>
      </w:pPr>
      <w:ins w:author="SCHAEFFNER Marian (RTD)" w:date="2025-07-08T08:42:00Z" w:id="4702">
        <w:r>
          <w:rPr>
            <w:vertAlign w:val="superscript"/>
          </w:rPr>
          <w:footnoteRef/>
        </w:r>
        <w:r>
          <w:rPr>
            <w:vertAlign w:val="superscript"/>
          </w:rPr>
          <w:tab/>
        </w:r>
        <w:r>
          <w:rPr>
            <w:color w:val="000000"/>
          </w:rPr>
          <w:t>Directive 2008/98/EC of the European Parliament and of the Council of 19 November 2008 on waste and repealing certain Directives</w:t>
        </w:r>
      </w:ins>
    </w:p>
  </w:footnote>
  <w:footnote w:id="319">
    <w:p w:rsidR="00D23795" w:rsidRDefault="0030051F" w14:paraId="3A3AC606" w14:textId="77777777">
      <w:pPr>
        <w:pStyle w:val="footnote1"/>
      </w:pPr>
      <w:ins w:author="SCHAEFFNER Marian (RTD)" w:date="2025-07-08T08:42:00Z" w:id="4705">
        <w:r>
          <w:rPr>
            <w:vertAlign w:val="superscript"/>
          </w:rPr>
          <w:footnoteRef/>
        </w:r>
        <w:r>
          <w:rPr>
            <w:vertAlign w:val="superscript"/>
          </w:rPr>
          <w:tab/>
        </w:r>
        <w:r>
          <w:rPr>
            <w:color w:val="000000"/>
          </w:rPr>
          <w:t>Directive 2014/89/EU of the European Parliament and of the Council of 23 July 2014 establishing a framework for maritime spatial planning</w:t>
        </w:r>
      </w:ins>
    </w:p>
  </w:footnote>
  <w:footnote w:id="320">
    <w:p w:rsidR="00D23795" w:rsidRDefault="0030051F" w14:paraId="7BCBA0E7" w14:textId="77777777">
      <w:pPr>
        <w:pStyle w:val="footnote1"/>
      </w:pPr>
      <w:ins w:author="SCHAEFFNER Marian (RTD)" w:date="2025-07-08T08:42:00Z" w:id="4706">
        <w:r>
          <w:rPr>
            <w:vertAlign w:val="superscript"/>
          </w:rPr>
          <w:footnoteRef/>
        </w:r>
        <w:r>
          <w:rPr>
            <w:vertAlign w:val="superscript"/>
          </w:rPr>
          <w:tab/>
        </w:r>
        <w:r>
          <w:rPr>
            <w:color w:val="000000"/>
          </w:rPr>
          <w:t xml:space="preserve">Regulation (EU) 2024/1991 of the European Parliament and of the Council of 24 June 2024 on nature </w:t>
        </w:r>
        <w:r>
          <w:rPr>
            <w:color w:val="000000"/>
          </w:rPr>
          <w:t>restoration and amending Regulation (EU) 2022/869</w:t>
        </w:r>
      </w:ins>
    </w:p>
  </w:footnote>
  <w:footnote w:id="321">
    <w:p w:rsidR="00D23795" w:rsidRDefault="0030051F" w14:paraId="4DE8BE1F" w14:textId="77777777">
      <w:pPr>
        <w:pStyle w:val="footnote1"/>
        <w:rPr>
          <w:ins w:author="SCHAEFFNER Marian (RTD)" w:date="2025-07-08T08:42:00Z" w:id="4709"/>
        </w:rPr>
      </w:pPr>
      <w:ins w:author="SCHAEFFNER Marian (RTD)" w:date="2025-07-08T08:42:00Z" w:id="4710">
        <w:r>
          <w:rPr>
            <w:vertAlign w:val="superscript"/>
          </w:rPr>
          <w:footnoteRef/>
        </w:r>
        <w:r>
          <w:rPr>
            <w:vertAlign w:val="superscript"/>
          </w:rPr>
          <w:tab/>
        </w:r>
        <w:r>
          <w:rPr>
            <w:color w:val="000000"/>
          </w:rPr>
          <w:t>COM/2025/281 final</w:t>
        </w:r>
      </w:ins>
    </w:p>
    <w:p w:rsidR="00D23795" w:rsidRDefault="0030051F" w14:paraId="74D27D01" w14:textId="77777777">
      <w:pPr>
        <w:pStyle w:val="footnote2"/>
      </w:pPr>
      <w:ins w:author="SCHAEFFNER Marian (RTD)" w:date="2025-07-08T08:42:00Z" w:id="4711">
        <w:r>
          <w:rPr>
            <w:color w:val="000000"/>
          </w:rPr>
          <w:t>C(2022) 4747 final</w:t>
        </w:r>
      </w:ins>
    </w:p>
  </w:footnote>
  <w:footnote w:id="322">
    <w:p w:rsidR="00D23795" w:rsidRDefault="0030051F" w14:paraId="4A129616" w14:textId="77777777">
      <w:pPr>
        <w:pStyle w:val="footnote1"/>
        <w:rPr>
          <w:ins w:author="SCHAEFFNER Marian (RTD)" w:date="2025-07-08T08:42:00Z" w:id="4736"/>
        </w:rPr>
      </w:pPr>
      <w:ins w:author="SCHAEFFNER Marian (RTD)" w:date="2025-07-08T08:42:00Z" w:id="4737">
        <w:r>
          <w:rPr>
            <w:vertAlign w:val="superscript"/>
          </w:rPr>
          <w:footnoteRef/>
        </w:r>
        <w:r>
          <w:rPr>
            <w:vertAlign w:val="superscript"/>
          </w:rPr>
          <w:tab/>
        </w:r>
        <w:r>
          <w:rPr>
            <w:color w:val="000000"/>
          </w:rPr>
          <w:t>COM/2025/281 final</w:t>
        </w:r>
      </w:ins>
    </w:p>
    <w:p w:rsidR="00D23795" w:rsidRDefault="0030051F" w14:paraId="4614943F" w14:textId="77777777">
      <w:pPr>
        <w:pStyle w:val="footnote2"/>
      </w:pPr>
      <w:ins w:author="SCHAEFFNER Marian (RTD)" w:date="2025-07-08T08:42:00Z" w:id="4738">
        <w:r>
          <w:rPr>
            <w:color w:val="000000"/>
          </w:rPr>
          <w:t>C(2022) 4747 final</w:t>
        </w:r>
      </w:ins>
    </w:p>
  </w:footnote>
  <w:footnote w:id="323">
    <w:p w:rsidR="00D23795" w:rsidRDefault="0030051F" w14:paraId="1E880EF4" w14:textId="77777777">
      <w:pPr>
        <w:pStyle w:val="footnote1"/>
      </w:pPr>
      <w:ins w:author="SCHAEFFNER Marian (RTD)" w:date="2025-07-08T08:42:00Z" w:id="4817">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ins>
    </w:p>
  </w:footnote>
  <w:footnote w:id="324">
    <w:p w:rsidR="00D23795" w:rsidRDefault="0030051F" w14:paraId="64B266DA" w14:textId="77777777">
      <w:pPr>
        <w:pStyle w:val="footnote1"/>
      </w:pPr>
      <w:ins w:author="SCHAEFFNER Marian (RTD)" w:date="2025-07-08T08:42:00Z" w:id="4869">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ins>
    </w:p>
  </w:footnote>
  <w:footnote w:id="325">
    <w:p w:rsidR="00D23795" w:rsidRDefault="0030051F" w14:paraId="2B20AC96" w14:textId="77777777">
      <w:pPr>
        <w:pStyle w:val="footnote1"/>
      </w:pPr>
      <w:ins w:author="SCHAEFFNER Marian (RTD)" w:date="2025-07-08T08:42:00Z" w:id="4980">
        <w:r>
          <w:rPr>
            <w:vertAlign w:val="superscript"/>
          </w:rPr>
          <w:footnoteRef/>
        </w:r>
        <w:r>
          <w:rPr>
            <w:vertAlign w:val="superscript"/>
          </w:rPr>
          <w:tab/>
        </w:r>
        <w:r>
          <w:rPr>
            <w:color w:val="000000"/>
          </w:rPr>
          <w:t>C(2022) 4747 final</w:t>
        </w:r>
      </w:ins>
    </w:p>
  </w:footnote>
  <w:footnote w:id="326">
    <w:p w:rsidR="005928C5" w:rsidRDefault="000313A4" w14:paraId="62230188" w14:textId="77777777">
      <w:pPr>
        <w:pStyle w:val="footnote1"/>
      </w:pPr>
      <w:del w:author="SCHAEFFNER Marian (RTD)" w:date="2025-07-08T08:42:00Z" w:id="4992">
        <w:r>
          <w:rPr>
            <w:vertAlign w:val="superscript"/>
          </w:rPr>
          <w:footnoteRef/>
        </w:r>
        <w:r>
          <w:rPr>
            <w:vertAlign w:val="superscript"/>
          </w:rPr>
          <w:tab/>
        </w:r>
        <w:r>
          <w:rPr>
            <w:color w:val="000000"/>
          </w:rPr>
          <w:delText>Of which EUR 4.00 million from the 'Food, Bioeconomy, Natural Resources, Agriculture and Environment' budget.</w:delText>
        </w:r>
      </w:del>
    </w:p>
  </w:footnote>
  <w:footnote w:id="327">
    <w:p w:rsidR="005928C5" w:rsidRDefault="000313A4" w14:paraId="1ADF8C8A" w14:textId="77777777">
      <w:pPr>
        <w:pStyle w:val="footnote1"/>
      </w:pPr>
      <w:del w:author="SCHAEFFNER Marian (RTD)" w:date="2025-07-08T08:42:00Z" w:id="5025">
        <w:r>
          <w:rPr>
            <w:vertAlign w:val="superscript"/>
          </w:rPr>
          <w:footnoteRef/>
        </w:r>
        <w:r>
          <w:rPr>
            <w:vertAlign w:val="superscript"/>
          </w:rPr>
          <w:tab/>
        </w:r>
        <w:r>
          <w:rPr>
            <w:color w:val="000000"/>
          </w:rPr>
          <w:delText>Of which EUR 1.00 million from the 'Food, Bioeconomy, Natural Resources, Agriculture and Environment' budget.</w:delText>
        </w:r>
      </w:del>
    </w:p>
  </w:footnote>
  <w:footnote w:id="328">
    <w:p w:rsidR="00D23795" w:rsidRDefault="0030051F" w14:paraId="1F89C5D8" w14:textId="77777777">
      <w:pPr>
        <w:pStyle w:val="footnote1"/>
      </w:pPr>
      <w:ins w:author="SCHAEFFNER Marian (RTD)" w:date="2025-07-08T08:42:00Z" w:id="5045">
        <w:r>
          <w:rPr>
            <w:vertAlign w:val="superscript"/>
          </w:rPr>
          <w:footnoteRef/>
        </w:r>
        <w:r>
          <w:rPr>
            <w:vertAlign w:val="superscript"/>
          </w:rPr>
          <w:tab/>
        </w:r>
        <w:r>
          <w:rPr>
            <w:color w:val="000000"/>
          </w:rPr>
          <w:t>COM(2023) 457 final and SWD(2023) 260 final</w:t>
        </w:r>
      </w:ins>
    </w:p>
  </w:footnote>
  <w:footnote w:id="329">
    <w:p w:rsidR="005928C5" w:rsidRDefault="000313A4" w14:paraId="0D9A5F0B" w14:textId="77777777">
      <w:pPr>
        <w:pStyle w:val="footnote1"/>
      </w:pPr>
      <w:del w:author="SCHAEFFNER Marian (RTD)" w:date="2025-07-08T08:42:00Z" w:id="5053">
        <w:r>
          <w:rPr>
            <w:vertAlign w:val="superscript"/>
          </w:rPr>
          <w:footnoteRef/>
        </w:r>
        <w:r>
          <w:rPr>
            <w:vertAlign w:val="superscript"/>
          </w:rPr>
          <w:tab/>
        </w:r>
        <w:r>
          <w:rPr>
            <w:color w:val="000000"/>
          </w:rPr>
          <w:delText>Of which EUR 4.30 million from the 'Food, Bioeconomy, Natural Resources, Agriculture and Environment' budget,EUR 1.70 million from the 'Climate, Energy and Mobility' budget.</w:delText>
        </w:r>
      </w:del>
    </w:p>
  </w:footnote>
  <w:footnote w:id="330">
    <w:p w:rsidR="00D23795" w:rsidRDefault="0030051F" w14:paraId="0377B0A9" w14:textId="77777777">
      <w:pPr>
        <w:pStyle w:val="footnote1"/>
      </w:pPr>
      <w:ins w:author="SCHAEFFNER Marian (RTD)" w:date="2025-07-08T08:42:00Z" w:id="5112">
        <w:r>
          <w:rPr>
            <w:vertAlign w:val="superscript"/>
          </w:rPr>
          <w:footnoteRef/>
        </w:r>
        <w:r>
          <w:rPr>
            <w:vertAlign w:val="superscript"/>
          </w:rPr>
          <w:tab/>
        </w:r>
        <w:r>
          <w:rPr>
            <w:color w:val="000000"/>
          </w:rPr>
          <w:t>COM/2025/281 final</w:t>
        </w:r>
      </w:ins>
    </w:p>
  </w:footnote>
  <w:footnote w:id="331">
    <w:p w:rsidR="00D23795" w:rsidRDefault="0030051F" w14:paraId="21C0F7EC" w14:textId="77777777">
      <w:pPr>
        <w:pStyle w:val="footnote1"/>
      </w:pPr>
      <w:ins w:author="SCHAEFFNER Marian (RTD)" w:date="2025-07-08T08:42:00Z" w:id="5235">
        <w:r>
          <w:rPr>
            <w:vertAlign w:val="superscript"/>
          </w:rPr>
          <w:footnoteRef/>
        </w:r>
        <w:r>
          <w:rPr>
            <w:vertAlign w:val="superscript"/>
          </w:rPr>
          <w:tab/>
        </w:r>
        <w:r>
          <w:fldChar w:fldCharType="begin"/>
        </w:r>
        <w:r>
          <w:instrText>HYPERLINK "https://ri-portfolio.esfri.eu/ri-portfolio/table/" \h</w:instrText>
        </w:r>
        <w:r>
          <w:fldChar w:fldCharType="separate"/>
        </w:r>
        <w:r>
          <w:rPr>
            <w:color w:val="0000FF"/>
            <w:szCs w:val="20"/>
            <w:u w:val="single"/>
          </w:rPr>
          <w:t>ri-portfolio.esfri.eu/ri-portfolio/table/</w:t>
        </w:r>
        <w:r>
          <w:rPr>
            <w:color w:val="0000FF"/>
            <w:szCs w:val="20"/>
            <w:u w:val="single"/>
          </w:rPr>
          <w:fldChar w:fldCharType="end"/>
        </w:r>
      </w:ins>
    </w:p>
  </w:footnote>
  <w:footnote w:id="332">
    <w:p w:rsidR="00D23795" w:rsidRDefault="0030051F" w14:paraId="02F3D8E1" w14:textId="77777777">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33">
    <w:p w:rsidR="00D23795" w:rsidRDefault="0030051F" w14:paraId="5FD3CF6E" w14:textId="77777777">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334">
    <w:p w:rsidR="00D23795" w:rsidRDefault="0030051F" w14:paraId="1EC8EEB4" w14:textId="77777777">
      <w:pPr>
        <w:pStyle w:val="footnote1"/>
      </w:pPr>
      <w:del w:author="SCHAEFFNER Marian (RTD)" w:date="2025-07-08T08:42:00Z" w:id="5262">
        <w:r>
          <w:rPr>
            <w:vertAlign w:val="superscript"/>
          </w:rPr>
          <w:footnoteRef/>
        </w:r>
        <w:r>
          <w:rPr>
            <w:vertAlign w:val="superscript"/>
          </w:rPr>
          <w:tab/>
        </w:r>
        <w:r>
          <w:rPr>
            <w:color w:val="000000"/>
          </w:rPr>
          <w:delText xml:space="preserve">This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decision</w:delText>
        </w:r>
        <w:r>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https://ec.europa.eu/info/funding-tenders/opportunities/docs/2021-2027/horizon/guidance/ls-decision_he_en.pdf</w:delText>
        </w:r>
        <w:r>
          <w:rPr>
            <w:color w:val="0000FF"/>
            <w:szCs w:val="20"/>
            <w:u w:val="single"/>
          </w:rPr>
          <w:fldChar w:fldCharType="end"/>
        </w:r>
      </w:del>
    </w:p>
  </w:footnote>
  <w:footnote w:id="335">
    <w:p w:rsidR="00D23795" w:rsidRDefault="0030051F" w14:paraId="5BC9A8CC" w14:textId="77777777">
      <w:pPr>
        <w:pStyle w:val="footnote1"/>
      </w:pPr>
      <w:r>
        <w:rPr>
          <w:vertAlign w:val="superscript"/>
        </w:rPr>
        <w:footnoteRef/>
      </w:r>
      <w:r>
        <w:rPr>
          <w:vertAlign w:val="superscript"/>
        </w:rPr>
        <w:tab/>
      </w:r>
      <w:r>
        <w:rPr>
          <w:color w:val="000000"/>
        </w:rPr>
        <w:t>COM(2021) 400 final</w:t>
      </w:r>
    </w:p>
  </w:footnote>
  <w:footnote w:id="336">
    <w:p w:rsidR="00D23795" w:rsidRDefault="0030051F" w14:paraId="625D71EC" w14:textId="77777777">
      <w:pPr>
        <w:pStyle w:val="footnote1"/>
      </w:pPr>
      <w:r>
        <w:rPr>
          <w:vertAlign w:val="superscript"/>
        </w:rPr>
        <w:footnoteRef/>
      </w:r>
      <w:r>
        <w:rPr>
          <w:vertAlign w:val="superscript"/>
        </w:rPr>
        <w:tab/>
      </w:r>
      <w:r>
        <w:rPr>
          <w:color w:val="000000"/>
        </w:rPr>
        <w:t>COM(2020) 789 final</w:t>
      </w:r>
    </w:p>
  </w:footnote>
  <w:footnote w:id="337">
    <w:p w:rsidR="00D23795" w:rsidRDefault="0030051F" w14:paraId="35E86671" w14:textId="77777777">
      <w:pPr>
        <w:pStyle w:val="footnote1"/>
      </w:pPr>
      <w:r>
        <w:rPr>
          <w:vertAlign w:val="superscript"/>
        </w:rPr>
        <w:footnoteRef/>
      </w:r>
      <w:r>
        <w:rPr>
          <w:vertAlign w:val="superscript"/>
        </w:rPr>
        <w:tab/>
      </w:r>
      <w:r>
        <w:rPr>
          <w:color w:val="000000"/>
        </w:rPr>
        <w:t>COM(2021)811</w:t>
      </w:r>
    </w:p>
  </w:footnote>
  <w:footnote w:id="338">
    <w:p w:rsidR="00D23795" w:rsidRDefault="0030051F" w14:paraId="2FAED29F" w14:textId="77777777">
      <w:pPr>
        <w:pStyle w:val="footnote1"/>
      </w:pPr>
      <w:r>
        <w:rPr>
          <w:vertAlign w:val="superscript"/>
        </w:rPr>
        <w:footnoteRef/>
      </w:r>
      <w:r>
        <w:rPr>
          <w:vertAlign w:val="superscript"/>
        </w:rPr>
        <w:tab/>
      </w:r>
      <w:r>
        <w:rPr>
          <w:color w:val="000000"/>
        </w:rPr>
        <w:t>COM(2025) 96 final</w:t>
      </w:r>
    </w:p>
  </w:footnote>
  <w:footnote w:id="339">
    <w:p w:rsidR="00D23795" w:rsidRDefault="0030051F" w14:paraId="60D2E1DF" w14:textId="77777777">
      <w:pPr>
        <w:pStyle w:val="footnote1"/>
      </w:pPr>
      <w:r>
        <w:rPr>
          <w:vertAlign w:val="superscript"/>
        </w:rPr>
        <w:footnoteRef/>
      </w:r>
      <w:r>
        <w:rPr>
          <w:vertAlign w:val="superscript"/>
        </w:rPr>
        <w:tab/>
      </w:r>
      <w:r>
        <w:rPr>
          <w:color w:val="000000"/>
        </w:rPr>
        <w:t>DIRECTIVE (EU) 2023/1791 OF THE EUROPEAN PARLIAMENT AND OF THE COUNCIL of 13 September 2023 on energy efficiency and amending Regulation (EU) 2023/955</w:t>
      </w:r>
    </w:p>
  </w:footnote>
  <w:footnote w:id="340">
    <w:p w:rsidR="00D23795" w:rsidRDefault="0030051F" w14:paraId="15300620" w14:textId="77777777">
      <w:pPr>
        <w:pStyle w:val="footnote1"/>
      </w:pPr>
      <w:ins w:author="SCHAEFFNER Marian (RTD)" w:date="2025-07-08T08:42:00Z" w:id="5280">
        <w:r>
          <w:rPr>
            <w:vertAlign w:val="superscript"/>
          </w:rPr>
          <w:footnoteRef/>
        </w:r>
        <w:r>
          <w:rPr>
            <w:vertAlign w:val="superscript"/>
          </w:rPr>
          <w:tab/>
        </w:r>
        <w:r>
          <w:fldChar w:fldCharType="begin"/>
        </w:r>
        <w:r>
          <w:instrText>HYPERLINK "https://civitas.eu/" \h</w:instrText>
        </w:r>
        <w:r>
          <w:fldChar w:fldCharType="separate"/>
        </w:r>
        <w:r>
          <w:rPr>
            <w:color w:val="0000FF"/>
            <w:szCs w:val="20"/>
            <w:u w:val="single"/>
          </w:rPr>
          <w:t>https://civitas.eu/</w:t>
        </w:r>
        <w:r>
          <w:rPr>
            <w:color w:val="0000FF"/>
            <w:szCs w:val="20"/>
            <w:u w:val="single"/>
          </w:rPr>
          <w:fldChar w:fldCharType="end"/>
        </w:r>
      </w:ins>
    </w:p>
  </w:footnote>
  <w:footnote w:id="341">
    <w:p w:rsidR="00D23795" w:rsidRDefault="0030051F" w14:paraId="6E67B27E" w14:textId="77777777">
      <w:pPr>
        <w:pStyle w:val="footnote1"/>
      </w:pPr>
      <w:ins w:author="SCHAEFFNER Marian (RTD)" w:date="2025-07-08T08:42:00Z" w:id="5281">
        <w:r>
          <w:rPr>
            <w:vertAlign w:val="superscript"/>
          </w:rPr>
          <w:footnoteRef/>
        </w:r>
        <w:r>
          <w:rPr>
            <w:vertAlign w:val="superscript"/>
          </w:rPr>
          <w:tab/>
        </w:r>
        <w:r>
          <w:rPr>
            <w:color w:val="000000"/>
          </w:rPr>
          <w:t>The CIVITAS initiative should establish, through a collaboration agreement set up together with the Cities Mission Platform, clear links with the Mission portfolio for synergies and complementarities.</w:t>
        </w:r>
      </w:ins>
    </w:p>
  </w:footnote>
  <w:footnote w:id="342">
    <w:p w:rsidR="00D23795" w:rsidRDefault="0030051F" w14:paraId="1B3786CF" w14:textId="77777777">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43">
    <w:p w:rsidR="00D23795" w:rsidRDefault="0030051F" w14:paraId="3C3B7091" w14:textId="77777777">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344">
    <w:p w:rsidR="00D23795" w:rsidRDefault="0030051F" w14:paraId="4F5A3B73" w14:textId="77777777">
      <w:pPr>
        <w:pStyle w:val="footnote1"/>
      </w:pPr>
      <w:r>
        <w:rPr>
          <w:vertAlign w:val="superscript"/>
        </w:rPr>
        <w:footnoteRef/>
      </w:r>
      <w:r>
        <w:rPr>
          <w:vertAlign w:val="superscript"/>
        </w:rPr>
        <w:tab/>
      </w:r>
      <w:r>
        <w:rPr>
          <w:color w:val="000000"/>
        </w:rPr>
        <w:t xml:space="preserve">This </w:t>
      </w:r>
      <w:hyperlink r:id="rId37">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8">
        <w:r w:rsidR="00D23795">
          <w:rPr>
            <w:color w:val="0000FF"/>
            <w:szCs w:val="20"/>
            <w:u w:val="single"/>
          </w:rPr>
          <w:t>https://ec.europa.eu/info/funding-tenders/opportunities/docs/2021-2027/horizon/guidance/ls-decision_he_en.pdf</w:t>
        </w:r>
      </w:hyperlink>
    </w:p>
  </w:footnote>
  <w:footnote w:id="345">
    <w:p w:rsidR="00D23795" w:rsidRDefault="0030051F" w14:paraId="53A77D46" w14:textId="77777777">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46">
    <w:p w:rsidR="00D23795" w:rsidRDefault="0030051F" w14:paraId="5B7DBFBE" w14:textId="77777777">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347">
    <w:p w:rsidR="00D23795" w:rsidRDefault="0030051F" w14:paraId="0231C9A6" w14:textId="77777777">
      <w:pPr>
        <w:pStyle w:val="footnote1"/>
      </w:pPr>
      <w:r>
        <w:rPr>
          <w:vertAlign w:val="superscript"/>
        </w:rPr>
        <w:footnoteRef/>
      </w:r>
      <w:r>
        <w:rPr>
          <w:vertAlign w:val="superscript"/>
        </w:rPr>
        <w:tab/>
      </w:r>
      <w:r>
        <w:rPr>
          <w:color w:val="000000"/>
        </w:rPr>
        <w:t xml:space="preserve">This </w:t>
      </w:r>
      <w:hyperlink r:id="rId39">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0">
        <w:r w:rsidR="00D23795">
          <w:rPr>
            <w:color w:val="0000FF"/>
            <w:szCs w:val="20"/>
            <w:u w:val="single"/>
          </w:rPr>
          <w:t>https://ec.europa.eu/info/funding-tenders/opportunities/docs/2021-2027/horizon/guidance/ls-decision_he_en.pdf</w:t>
        </w:r>
      </w:hyperlink>
    </w:p>
  </w:footnote>
  <w:footnote w:id="348">
    <w:p w:rsidR="00D23795" w:rsidRDefault="0030051F" w14:paraId="4B118ED1" w14:textId="77777777">
      <w:pPr>
        <w:pStyle w:val="footnote1"/>
      </w:pPr>
      <w:r>
        <w:rPr>
          <w:vertAlign w:val="superscript"/>
        </w:rPr>
        <w:footnoteRef/>
      </w:r>
      <w:r>
        <w:rPr>
          <w:vertAlign w:val="superscript"/>
        </w:rPr>
        <w:tab/>
      </w:r>
      <w:hyperlink r:id="rId41">
        <w:r w:rsidR="00D23795">
          <w:rPr>
            <w:color w:val="0000FF"/>
            <w:szCs w:val="20"/>
            <w:u w:val="single"/>
          </w:rPr>
          <w:t>SET Plan LVDC Implementation Plan (europa.eu)</w:t>
        </w:r>
      </w:hyperlink>
    </w:p>
  </w:footnote>
  <w:footnote w:id="349">
    <w:p w:rsidR="00D23795" w:rsidRDefault="0030051F" w14:paraId="7BA0B387" w14:textId="77777777">
      <w:pPr>
        <w:pStyle w:val="footnote1"/>
      </w:pPr>
      <w:r>
        <w:rPr>
          <w:vertAlign w:val="superscript"/>
        </w:rPr>
        <w:footnoteRef/>
      </w:r>
      <w:r>
        <w:rPr>
          <w:vertAlign w:val="superscript"/>
        </w:rPr>
        <w:tab/>
      </w:r>
      <w:r>
        <w:rPr>
          <w:color w:val="000000"/>
        </w:rPr>
        <w:t xml:space="preserve">COM(2022) 221 final, p14, The European Commission communication on the EU Solar Energy Strategy recognises that increasing the use of DC technologies could be beneficial to the electricity system: as renewable power from solar is produced in Direct Current (DC), conversion to Alternating Current (AC) to feed into the grid and then converting back to DC, e.g. to store energy, leads to energy losses; such conversion losses are currently growing because more devices and system, such as batteries, heat-pumps, </w:t>
      </w:r>
      <w:r>
        <w:rPr>
          <w:color w:val="000000"/>
        </w:rPr>
        <w:t>data centres, electric vehicles or appliances, operate in DC.</w:t>
      </w:r>
    </w:p>
  </w:footnote>
  <w:footnote w:id="350">
    <w:p w:rsidR="00D23795" w:rsidRDefault="0030051F" w14:paraId="5F143D73" w14:textId="77777777">
      <w:pPr>
        <w:pStyle w:val="footnote1"/>
      </w:pPr>
      <w:r>
        <w:rPr>
          <w:vertAlign w:val="superscript"/>
        </w:rPr>
        <w:footnoteRef/>
      </w:r>
      <w:r>
        <w:rPr>
          <w:vertAlign w:val="superscript"/>
        </w:rPr>
        <w:tab/>
      </w:r>
      <w:r>
        <w:rPr>
          <w:color w:val="000000"/>
        </w:rPr>
        <w:t>Energy communities – defined under the Renewable Energy Directive and the Electricity Market Directive, and further supported by the upcoming Citizens Energy Package are identified as a vehicle to empower citizens, small businesses and local authorities to produce, manage and consumer their own energy.</w:t>
      </w:r>
    </w:p>
  </w:footnote>
  <w:footnote w:id="351">
    <w:p w:rsidR="00D23795" w:rsidRDefault="0030051F" w14:paraId="268644EA" w14:textId="77777777">
      <w:pPr>
        <w:pStyle w:val="footnote1"/>
      </w:pPr>
      <w:r>
        <w:rPr>
          <w:vertAlign w:val="superscript"/>
        </w:rPr>
        <w:footnoteRef/>
      </w:r>
      <w:r>
        <w:rPr>
          <w:vertAlign w:val="superscript"/>
        </w:rPr>
        <w:tab/>
      </w:r>
      <w:hyperlink r:id="rId42">
        <w:r w:rsidR="00D23795">
          <w:rPr>
            <w:color w:val="0000FF"/>
            <w:szCs w:val="20"/>
            <w:u w:val="single"/>
          </w:rPr>
          <w:t>https://ec.europa.eu/info/funding-tenders/opportunities/portal/screen/opportunities/topic-details/horizon-miss-2023-cit-01-02</w:t>
        </w:r>
      </w:hyperlink>
    </w:p>
  </w:footnote>
  <w:footnote w:id="352">
    <w:p w:rsidR="005928C5" w:rsidRDefault="000313A4" w14:paraId="5E8AB2D9" w14:textId="77777777">
      <w:pPr>
        <w:pStyle w:val="footnote1"/>
      </w:pPr>
      <w:del w:author="SCHAEFFNER Marian (RTD)" w:date="2025-07-08T08:42:00Z" w:id="5369">
        <w:r>
          <w:rPr>
            <w:vertAlign w:val="superscript"/>
          </w:rPr>
          <w:footnoteRef/>
        </w:r>
        <w:r>
          <w:rPr>
            <w:vertAlign w:val="superscript"/>
          </w:rPr>
          <w:tab/>
        </w:r>
        <w:r>
          <w:rPr>
            <w:color w:val="000000"/>
          </w:rPr>
          <w:delTex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delText>
        </w:r>
      </w:del>
    </w:p>
  </w:footnote>
  <w:footnote w:id="353">
    <w:p w:rsidR="00D23795" w:rsidRDefault="0030051F" w14:paraId="080E7A36" w14:textId="77777777">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354">
    <w:p w:rsidR="00D23795" w:rsidRDefault="0030051F" w14:paraId="2E731BBF" w14:textId="77777777">
      <w:pPr>
        <w:pStyle w:val="footnote1"/>
      </w:pPr>
      <w:r>
        <w:rPr>
          <w:vertAlign w:val="superscript"/>
        </w:rPr>
        <w:footnoteRef/>
      </w:r>
      <w:r>
        <w:rPr>
          <w:vertAlign w:val="superscript"/>
        </w:rPr>
        <w:tab/>
      </w:r>
      <w:r>
        <w:rPr>
          <w:color w:val="000000"/>
        </w:rPr>
        <w:t xml:space="preserve">This </w:t>
      </w:r>
      <w:hyperlink r:id="rId43">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4">
        <w:r w:rsidR="00D23795">
          <w:rPr>
            <w:color w:val="0000FF"/>
            <w:szCs w:val="20"/>
            <w:u w:val="single"/>
          </w:rPr>
          <w:t>https://ec.europa.eu/info/funding-tenders/opportunities/docs/2021-2027/horizon/guidance/ls-decision_he_en.pdf</w:t>
        </w:r>
      </w:hyperlink>
    </w:p>
  </w:footnote>
  <w:footnote w:id="355">
    <w:p w:rsidR="00D23795" w:rsidRDefault="0030051F" w14:paraId="10FC35B9" w14:textId="77777777">
      <w:pPr>
        <w:pStyle w:val="footnote1"/>
      </w:pPr>
      <w:ins w:author="SCHAEFFNER Marian (RTD)" w:date="2025-07-08T08:42:00Z" w:id="5387">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ins>
    </w:p>
  </w:footnote>
  <w:footnote w:id="356">
    <w:p w:rsidR="00D23795" w:rsidRDefault="0030051F" w14:paraId="36A5AAB0" w14:textId="4FE67305">
      <w:pPr>
        <w:pStyle w:val="footnote1"/>
      </w:pPr>
      <w:r>
        <w:rPr>
          <w:vertAlign w:val="superscript"/>
        </w:rPr>
        <w:footnoteRef/>
      </w:r>
      <w:r>
        <w:rPr>
          <w:vertAlign w:val="superscript"/>
        </w:rPr>
        <w:tab/>
      </w:r>
      <w:r>
        <w:fldChar w:fldCharType="begin"/>
      </w:r>
      <w:r>
        <w:instrText>HYPERLINK "https://h2v.eu/" \h</w:instrText>
      </w:r>
      <w:r>
        <w:fldChar w:fldCharType="separate"/>
      </w:r>
      <w:del w:author="SCHAEFFNER Marian (RTD)" w:date="2025-07-08T08:42:00Z" w:id="5388">
        <w:r w:rsidR="000313A4">
          <w:rPr>
            <w:color w:val="0000FF"/>
            <w:szCs w:val="20"/>
            <w:u w:val="single"/>
          </w:rPr>
          <w:delText xml:space="preserve">H2Valleys | </w:delText>
        </w:r>
      </w:del>
      <w:r>
        <w:rPr>
          <w:color w:val="0000FF"/>
          <w:szCs w:val="20"/>
          <w:u w:val="single"/>
        </w:rPr>
        <w:t>Mission Innovation Hydrogen Valley Platform</w:t>
      </w:r>
      <w:r>
        <w:rPr>
          <w:color w:val="0000FF"/>
          <w:szCs w:val="20"/>
          <w:u w:val="single"/>
        </w:rPr>
        <w:fldChar w:fldCharType="end"/>
      </w:r>
    </w:p>
  </w:footnote>
  <w:footnote w:id="357">
    <w:p w:rsidR="00D23795" w:rsidRDefault="0030051F" w14:paraId="0C91E96C" w14:textId="4ADB089E">
      <w:pPr>
        <w:pStyle w:val="footnote1"/>
      </w:pPr>
      <w:r>
        <w:rPr>
          <w:vertAlign w:val="superscript"/>
        </w:rPr>
        <w:footnoteRef/>
      </w:r>
      <w:r>
        <w:rPr>
          <w:vertAlign w:val="superscript"/>
        </w:rPr>
        <w:tab/>
      </w:r>
      <w:r>
        <w:fldChar w:fldCharType="begin"/>
      </w:r>
      <w:r>
        <w:instrText>HYPERLINK "https://netzerocities.eu/" \h</w:instrText>
      </w:r>
      <w:r>
        <w:fldChar w:fldCharType="separate"/>
      </w:r>
      <w:del w:author="SCHAEFFNER Marian (RTD)" w:date="2025-07-08T08:42:00Z" w:id="5389">
        <w:r w:rsidR="000313A4">
          <w:rPr>
            <w:color w:val="0000FF"/>
            <w:szCs w:val="20"/>
            <w:u w:val="single"/>
          </w:rPr>
          <w:delText xml:space="preserve">Home - </w:delText>
        </w:r>
      </w:del>
      <w:r>
        <w:rPr>
          <w:color w:val="0000FF"/>
          <w:szCs w:val="20"/>
          <w:u w:val="single"/>
        </w:rPr>
        <w:t>NetZeroCities</w:t>
      </w:r>
      <w:r>
        <w:rPr>
          <w:color w:val="0000FF"/>
          <w:szCs w:val="20"/>
          <w:u w:val="single"/>
        </w:rPr>
        <w:fldChar w:fldCharType="end"/>
      </w:r>
    </w:p>
  </w:footnote>
  <w:footnote w:id="358">
    <w:p w:rsidR="00D23795" w:rsidRDefault="0030051F" w14:paraId="54B492A6" w14:textId="77777777">
      <w:pPr>
        <w:pStyle w:val="footnote1"/>
      </w:pPr>
      <w:r>
        <w:rPr>
          <w:vertAlign w:val="superscript"/>
        </w:rPr>
        <w:footnoteRef/>
      </w:r>
      <w:r>
        <w:rPr>
          <w:vertAlign w:val="superscript"/>
        </w:rPr>
        <w:tab/>
      </w:r>
      <w:r>
        <w:rPr>
          <w:color w:val="000000"/>
        </w:rPr>
        <w:t>COM(2023) 457 final and SWD(2023) 260 final</w:t>
      </w:r>
    </w:p>
  </w:footnote>
  <w:footnote w:id="359">
    <w:p w:rsidR="00D23795" w:rsidRDefault="0030051F" w14:paraId="2E6ACFE9" w14:textId="77777777">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60">
    <w:p w:rsidR="00D23795" w:rsidRDefault="0030051F" w14:paraId="52B6DCCF" w14:textId="77777777">
      <w:pPr>
        <w:pStyle w:val="footnote1"/>
      </w:pPr>
      <w:r>
        <w:rPr>
          <w:vertAlign w:val="superscript"/>
        </w:rPr>
        <w:footnoteRef/>
      </w:r>
      <w:r>
        <w:rPr>
          <w:vertAlign w:val="superscript"/>
        </w:rPr>
        <w:tab/>
      </w:r>
      <w:r>
        <w:rPr>
          <w:color w:val="000000"/>
        </w:rPr>
        <w:t>https://eur-lex.europa.eu/legal-content/EN/TXT/?uri=CELEX%3A32024R1679</w:t>
      </w:r>
    </w:p>
  </w:footnote>
  <w:footnote w:id="361">
    <w:p w:rsidR="00D23795" w:rsidRDefault="0030051F" w14:paraId="4C41CFC2" w14:textId="77777777">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362">
    <w:p w:rsidR="00D23795" w:rsidRDefault="0030051F" w14:paraId="13CC2829" w14:textId="77777777">
      <w:pPr>
        <w:pStyle w:val="footnote1"/>
      </w:pPr>
      <w:r>
        <w:rPr>
          <w:vertAlign w:val="superscript"/>
        </w:rPr>
        <w:footnoteRef/>
      </w:r>
      <w:r>
        <w:rPr>
          <w:vertAlign w:val="superscript"/>
        </w:rPr>
        <w:tab/>
      </w:r>
      <w:r>
        <w:rPr>
          <w:color w:val="000000"/>
        </w:rPr>
        <w:t xml:space="preserve">This </w:t>
      </w:r>
      <w:hyperlink r:id="rId45">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6">
        <w:r w:rsidR="00D23795">
          <w:rPr>
            <w:color w:val="0000FF"/>
            <w:szCs w:val="20"/>
            <w:u w:val="single"/>
          </w:rPr>
          <w:t>https://ec.europa.eu/info/funding-tenders/opportunities/docs/2021-2027/horizon/guidance/ls-decision_he_en.pdf</w:t>
        </w:r>
      </w:hyperlink>
    </w:p>
  </w:footnote>
  <w:footnote w:id="363">
    <w:p w:rsidR="00D23795" w:rsidRDefault="0030051F" w14:paraId="1A2D68D7" w14:textId="77777777">
      <w:pPr>
        <w:pStyle w:val="footnote1"/>
      </w:pPr>
      <w:r>
        <w:rPr>
          <w:vertAlign w:val="superscript"/>
        </w:rPr>
        <w:footnoteRef/>
      </w:r>
      <w:r>
        <w:rPr>
          <w:vertAlign w:val="superscript"/>
        </w:rPr>
        <w:tab/>
      </w:r>
      <w:r>
        <w:rPr>
          <w:color w:val="000000"/>
        </w:rPr>
        <w:t>https://eur-lex.europa.eu/legal-content/EN/TXT/?uri=CELEX%3A32024R1679</w:t>
      </w:r>
    </w:p>
  </w:footnote>
  <w:footnote w:id="364">
    <w:p w:rsidR="00D23795" w:rsidRDefault="0030051F" w14:paraId="5B1BBF92" w14:textId="77777777">
      <w:pPr>
        <w:pStyle w:val="footnote1"/>
      </w:pPr>
      <w:r>
        <w:rPr>
          <w:vertAlign w:val="superscript"/>
        </w:rPr>
        <w:footnoteRef/>
      </w:r>
      <w:r>
        <w:rPr>
          <w:vertAlign w:val="superscript"/>
        </w:rPr>
        <w:tab/>
      </w:r>
      <w:r>
        <w:rPr>
          <w:color w:val="000000"/>
        </w:rPr>
        <w:t>https://op.europa.eu/en/publication-detail/-/publication/26731a63-b904-11ef-91ed-01aa75ed71a1/language-en</w:t>
      </w:r>
    </w:p>
  </w:footnote>
  <w:footnote w:id="365">
    <w:p w:rsidR="00D23795" w:rsidRDefault="0030051F" w14:paraId="5291181C" w14:textId="3397350D">
      <w:pPr>
        <w:pStyle w:val="footnote1"/>
      </w:pPr>
      <w:r>
        <w:rPr>
          <w:vertAlign w:val="superscript"/>
        </w:rPr>
        <w:footnoteRef/>
      </w:r>
      <w:r>
        <w:rPr>
          <w:vertAlign w:val="superscript"/>
        </w:rPr>
        <w:tab/>
      </w:r>
      <w:del w:author="SCHAEFFNER Marian (RTD)" w:date="2025-07-08T08:42:00Z" w:id="5436">
        <w:r w:rsidR="000313A4">
          <w:rPr>
            <w:color w:val="000000"/>
          </w:rPr>
          <w:delText>(</w:delText>
        </w:r>
      </w:del>
      <w:r>
        <w:rPr>
          <w:color w:val="000000"/>
        </w:rPr>
        <w:t>IPCC 2023</w:t>
      </w:r>
      <w:del w:author="SCHAEFFNER Marian (RTD)" w:date="2025-07-08T08:42:00Z" w:id="5437">
        <w:r w:rsidR="000313A4">
          <w:rPr>
            <w:color w:val="000000"/>
          </w:rPr>
          <w:delText>)</w:delText>
        </w:r>
      </w:del>
    </w:p>
  </w:footnote>
  <w:footnote w:id="366">
    <w:p w:rsidR="00D23795" w:rsidRDefault="0030051F" w14:paraId="2356BC5F" w14:textId="77777777">
      <w:pPr>
        <w:pStyle w:val="footnote1"/>
      </w:pPr>
      <w:ins w:author="SCHAEFFNER Marian (RTD)" w:date="2025-07-08T08:42:00Z" w:id="5443">
        <w:r>
          <w:rPr>
            <w:vertAlign w:val="superscript"/>
          </w:rPr>
          <w:footnoteRef/>
        </w:r>
        <w:r>
          <w:rPr>
            <w:vertAlign w:val="superscript"/>
          </w:rPr>
          <w:tab/>
        </w:r>
        <w:r>
          <w:fldChar w:fldCharType="begin"/>
        </w:r>
        <w:r>
          <w:instrText>HYPERLINK "https://civitas.eu/" \h</w:instrText>
        </w:r>
        <w:r>
          <w:fldChar w:fldCharType="separate"/>
        </w:r>
        <w:r>
          <w:rPr>
            <w:color w:val="0000FF"/>
            <w:szCs w:val="20"/>
            <w:u w:val="single"/>
          </w:rPr>
          <w:t>https://civitas.eu/</w:t>
        </w:r>
        <w:r>
          <w:rPr>
            <w:color w:val="0000FF"/>
            <w:szCs w:val="20"/>
            <w:u w:val="single"/>
          </w:rPr>
          <w:fldChar w:fldCharType="end"/>
        </w:r>
      </w:ins>
    </w:p>
  </w:footnote>
  <w:footnote w:id="367">
    <w:p w:rsidR="00D23795" w:rsidRDefault="0030051F" w14:paraId="518545F4" w14:textId="77777777">
      <w:pPr>
        <w:pStyle w:val="footnote1"/>
      </w:pPr>
      <w:ins w:author="SCHAEFFNER Marian (RTD)" w:date="2025-07-08T08:42:00Z" w:id="5444">
        <w:r>
          <w:rPr>
            <w:vertAlign w:val="superscript"/>
          </w:rPr>
          <w:footnoteRef/>
        </w:r>
        <w:r>
          <w:rPr>
            <w:vertAlign w:val="superscript"/>
          </w:rPr>
          <w:tab/>
        </w:r>
        <w:r>
          <w:rPr>
            <w:color w:val="000000"/>
          </w:rPr>
          <w:t xml:space="preserve">The CIVITAS initiative should establish, through a collaboration agreement set up together with the Cities Mission </w:t>
        </w:r>
        <w:r>
          <w:rPr>
            <w:color w:val="000000"/>
          </w:rPr>
          <w:t>Platform, clear links with the Mission portfolio for synergies and complementarities.</w:t>
        </w:r>
      </w:ins>
    </w:p>
  </w:footnote>
  <w:footnote w:id="368">
    <w:p w:rsidR="00D23795" w:rsidRDefault="0030051F" w14:paraId="00D97963" w14:textId="77777777">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69">
    <w:p w:rsidR="00D23795" w:rsidRDefault="0030051F" w14:paraId="321272FA" w14:textId="77777777">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370">
    <w:p w:rsidR="00D23795" w:rsidRDefault="0030051F" w14:paraId="08D1BA84" w14:textId="77777777">
      <w:pPr>
        <w:pStyle w:val="footnote1"/>
      </w:pPr>
      <w:r>
        <w:rPr>
          <w:vertAlign w:val="superscript"/>
        </w:rPr>
        <w:footnoteRef/>
      </w:r>
      <w:r>
        <w:rPr>
          <w:vertAlign w:val="superscript"/>
        </w:rPr>
        <w:tab/>
      </w:r>
      <w:r>
        <w:rPr>
          <w:color w:val="000000"/>
        </w:rPr>
        <w:t xml:space="preserve">This </w:t>
      </w:r>
      <w:hyperlink r:id="rId47">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8">
        <w:r w:rsidR="00D23795">
          <w:rPr>
            <w:color w:val="0000FF"/>
            <w:szCs w:val="20"/>
            <w:u w:val="single"/>
          </w:rPr>
          <w:t>https://ec.europa.eu/info/funding-tenders/opportunities/docs/2021-2027/horizon/guidance/ls-decision_he_en.pdf</w:t>
        </w:r>
      </w:hyperlink>
    </w:p>
  </w:footnote>
  <w:footnote w:id="371">
    <w:p w:rsidR="005928C5" w:rsidRDefault="000313A4" w14:paraId="2FCDE329" w14:textId="77777777">
      <w:pPr>
        <w:pStyle w:val="footnote1"/>
      </w:pPr>
      <w:del w:author="SCHAEFFNER Marian (RTD)" w:date="2025-07-08T08:42:00Z" w:id="5474">
        <w:r>
          <w:rPr>
            <w:vertAlign w:val="superscript"/>
          </w:rPr>
          <w:footnoteRef/>
        </w:r>
        <w:r>
          <w:rPr>
            <w:vertAlign w:val="superscript"/>
          </w:rPr>
          <w:tab/>
        </w:r>
        <w:r>
          <w:fldChar w:fldCharType="begin"/>
        </w:r>
        <w:r>
          <w:delInstrText>HYPERLINK "https://transport.ec.europa.eu/transport-themes/urban-transport/sustainable-urban-mobility-planning-and-monitoring_en" \h</w:delInstrText>
        </w:r>
        <w:r>
          <w:fldChar w:fldCharType="separate"/>
        </w:r>
        <w:r>
          <w:rPr>
            <w:color w:val="0000FF"/>
            <w:szCs w:val="20"/>
            <w:u w:val="single"/>
          </w:rPr>
          <w:delText>Sustainable urban mobility planning and monitoring - European Commission</w:delText>
        </w:r>
        <w:r>
          <w:rPr>
            <w:color w:val="0000FF"/>
            <w:szCs w:val="20"/>
            <w:u w:val="single"/>
          </w:rPr>
          <w:fldChar w:fldCharType="end"/>
        </w:r>
      </w:del>
    </w:p>
  </w:footnote>
  <w:footnote w:id="372">
    <w:p w:rsidR="00D23795" w:rsidRDefault="0030051F" w14:paraId="70ED02D3" w14:textId="77777777">
      <w:pPr>
        <w:pStyle w:val="footnote1"/>
      </w:pPr>
      <w:ins w:author="SCHAEFFNER Marian (RTD)" w:date="2025-07-08T08:42:00Z" w:id="5480">
        <w:r>
          <w:rPr>
            <w:vertAlign w:val="superscript"/>
          </w:rPr>
          <w:footnoteRef/>
        </w:r>
        <w:r>
          <w:rPr>
            <w:vertAlign w:val="superscript"/>
          </w:rPr>
          <w:tab/>
        </w:r>
        <w:r>
          <w:fldChar w:fldCharType="begin"/>
        </w:r>
        <w:r>
          <w:instrText>HYPERLINK "https://eur-lex.europa.eu/eli/reg/2025/40/oj/eng" \h</w:instrText>
        </w:r>
        <w:r>
          <w:fldChar w:fldCharType="separate"/>
        </w:r>
        <w:r>
          <w:rPr>
            <w:color w:val="0000FF"/>
            <w:szCs w:val="20"/>
            <w:u w:val="single"/>
          </w:rPr>
          <w:t>Regulation - EU - 2025/40 - EN - EUR-Lex</w:t>
        </w:r>
        <w:r>
          <w:rPr>
            <w:color w:val="0000FF"/>
            <w:szCs w:val="20"/>
            <w:u w:val="single"/>
          </w:rPr>
          <w:fldChar w:fldCharType="end"/>
        </w:r>
      </w:ins>
    </w:p>
  </w:footnote>
  <w:footnote w:id="373">
    <w:p w:rsidR="00D23795" w:rsidRDefault="0030051F" w14:paraId="4F9248EF" w14:textId="4E392760">
      <w:pPr>
        <w:pStyle w:val="footnote1"/>
      </w:pPr>
      <w:r>
        <w:rPr>
          <w:vertAlign w:val="superscript"/>
        </w:rPr>
        <w:footnoteRef/>
      </w:r>
      <w:r>
        <w:rPr>
          <w:vertAlign w:val="superscript"/>
        </w:rPr>
        <w:tab/>
      </w:r>
      <w:r>
        <w:fldChar w:fldCharType="begin"/>
      </w:r>
      <w:r>
        <w:instrText>HYPERLINK "https://circular-cities-and-regions.ec.europa.eu/" \h</w:instrText>
      </w:r>
      <w:r>
        <w:fldChar w:fldCharType="separate"/>
      </w:r>
      <w:del w:author="SCHAEFFNER Marian (RTD)" w:date="2025-07-08T08:42:00Z" w:id="5484">
        <w:r w:rsidR="000313A4">
          <w:rPr>
            <w:color w:val="0000FF"/>
            <w:szCs w:val="20"/>
            <w:u w:val="single"/>
          </w:rPr>
          <w:delText xml:space="preserve">Circular Cities and Regions Initiative | </w:delText>
        </w:r>
      </w:del>
      <w:r>
        <w:rPr>
          <w:color w:val="0000FF"/>
          <w:szCs w:val="20"/>
          <w:u w:val="single"/>
        </w:rPr>
        <w:t>Circular Cities and Regions Initiative</w:t>
      </w:r>
      <w:r>
        <w:rPr>
          <w:color w:val="0000FF"/>
          <w:szCs w:val="20"/>
          <w:u w:val="single"/>
        </w:rPr>
        <w:fldChar w:fldCharType="end"/>
      </w:r>
    </w:p>
  </w:footnote>
  <w:footnote w:id="374">
    <w:p w:rsidR="00D23795" w:rsidRDefault="0030051F" w14:paraId="3A04C6D3" w14:textId="77777777">
      <w:pPr>
        <w:pStyle w:val="footnote1"/>
      </w:pPr>
      <w:ins w:author="SCHAEFFNER Marian (RTD)" w:date="2025-07-08T08:42:00Z" w:id="5486">
        <w:r>
          <w:rPr>
            <w:vertAlign w:val="superscript"/>
          </w:rPr>
          <w:footnoteRef/>
        </w:r>
        <w:r>
          <w:rPr>
            <w:vertAlign w:val="superscript"/>
          </w:rPr>
          <w:tab/>
        </w:r>
        <w:r>
          <w:fldChar w:fldCharType="begin"/>
        </w:r>
        <w:r>
          <w:instrText>HYPERLINK "https://circular-cities-and-regions.ec.europa.eu/ccri-projects" \h</w:instrText>
        </w:r>
        <w:r>
          <w:fldChar w:fldCharType="separate"/>
        </w:r>
        <w:r>
          <w:rPr>
            <w:color w:val="0000FF"/>
            <w:szCs w:val="20"/>
            <w:u w:val="single"/>
          </w:rPr>
          <w:t>CCRI Projects</w:t>
        </w:r>
        <w:r>
          <w:rPr>
            <w:color w:val="0000FF"/>
            <w:szCs w:val="20"/>
            <w:u w:val="single"/>
          </w:rPr>
          <w:fldChar w:fldCharType="end"/>
        </w:r>
        <w:r>
          <w:rPr>
            <w:color w:val="000000"/>
          </w:rPr>
          <w:t xml:space="preserve"> (e.g.</w:t>
        </w:r>
        <w:r>
          <w:fldChar w:fldCharType="begin"/>
        </w:r>
        <w:r>
          <w:instrText>HYPERLINK "https://definite-ccri.eu/nachrichten/rewrap-challenging-dominance-single-use-plastic-wraps" \h</w:instrText>
        </w:r>
        <w:r>
          <w:fldChar w:fldCharType="separate"/>
        </w:r>
        <w:r>
          <w:rPr>
            <w:color w:val="0000FF"/>
            <w:szCs w:val="20"/>
            <w:u w:val="single"/>
          </w:rPr>
          <w:t>Rewrap: Challenging the Dominance of Single-Use Plastic Wraps | DEFINITE-CCRI</w:t>
        </w:r>
        <w:r>
          <w:rPr>
            <w:color w:val="0000FF"/>
            <w:szCs w:val="20"/>
            <w:u w:val="single"/>
          </w:rPr>
          <w:fldChar w:fldCharType="end"/>
        </w:r>
        <w:r>
          <w:rPr>
            <w:color w:val="000000"/>
            <w:u w:val="single"/>
          </w:rPr>
          <w:t>)</w:t>
        </w:r>
      </w:ins>
    </w:p>
  </w:footnote>
  <w:footnote w:id="375">
    <w:p w:rsidR="00D23795" w:rsidRDefault="0030051F" w14:paraId="644C69DC" w14:textId="7B5D880C">
      <w:pPr>
        <w:pStyle w:val="footnote1"/>
      </w:pPr>
      <w:r>
        <w:rPr>
          <w:vertAlign w:val="superscript"/>
        </w:rPr>
        <w:footnoteRef/>
      </w:r>
      <w:r>
        <w:rPr>
          <w:vertAlign w:val="superscript"/>
        </w:rPr>
        <w:tab/>
      </w:r>
      <w:r>
        <w:fldChar w:fldCharType="begin"/>
      </w:r>
      <w:r>
        <w:instrText>HYPERLINK "https://dutpartnership.eu/the-dut-partnership/" \h</w:instrText>
      </w:r>
      <w:r>
        <w:fldChar w:fldCharType="separate"/>
      </w:r>
      <w:r>
        <w:rPr>
          <w:color w:val="0000FF"/>
          <w:szCs w:val="20"/>
          <w:u w:val="single"/>
        </w:rPr>
        <w:t>The DUT Partnership</w:t>
      </w:r>
      <w:del w:author="SCHAEFFNER Marian (RTD)" w:date="2025-07-08T08:42:00Z" w:id="5487">
        <w:r w:rsidR="000313A4">
          <w:rPr>
            <w:color w:val="0000FF"/>
            <w:szCs w:val="20"/>
            <w:u w:val="single"/>
          </w:rPr>
          <w:delText xml:space="preserve"> - DUT Partnership</w:delText>
        </w:r>
      </w:del>
      <w:r>
        <w:rPr>
          <w:color w:val="0000FF"/>
          <w:szCs w:val="20"/>
          <w:u w:val="single"/>
        </w:rPr>
        <w:fldChar w:fldCharType="end"/>
      </w:r>
    </w:p>
  </w:footnote>
  <w:footnote w:id="376">
    <w:p w:rsidR="00D23795" w:rsidRDefault="0030051F" w14:paraId="62861BA0" w14:textId="77777777">
      <w:pPr>
        <w:pStyle w:val="footnote1"/>
      </w:pPr>
      <w:ins w:author="SCHAEFFNER Marian (RTD)" w:date="2025-07-08T08:42:00Z" w:id="5522">
        <w:r>
          <w:rPr>
            <w:vertAlign w:val="superscript"/>
          </w:rPr>
          <w:footnoteRef/>
        </w:r>
        <w:r>
          <w:rPr>
            <w:vertAlign w:val="superscript"/>
          </w:rPr>
          <w:tab/>
        </w:r>
        <w:r>
          <w:rPr>
            <w:color w:val="000000"/>
          </w:rPr>
          <w:t xml:space="preserve">E.g. within the </w:t>
        </w:r>
        <w:r>
          <w:fldChar w:fldCharType="begin"/>
        </w:r>
        <w:r>
          <w:instrText>HYPERLINK "https://transport.ec.europa.eu/transport-themes/urban-transport/sustainable-urban-mobility-planning-and-monitoring_en" \h</w:instrText>
        </w:r>
        <w:r>
          <w:fldChar w:fldCharType="separate"/>
        </w:r>
        <w:r>
          <w:rPr>
            <w:color w:val="0000FF"/>
            <w:szCs w:val="20"/>
            <w:u w:val="single"/>
          </w:rPr>
          <w:t>Sustainable urban mobility planning</w:t>
        </w:r>
        <w:r>
          <w:rPr>
            <w:color w:val="0000FF"/>
            <w:szCs w:val="20"/>
            <w:u w:val="single"/>
          </w:rPr>
          <w:fldChar w:fldCharType="end"/>
        </w:r>
      </w:ins>
    </w:p>
  </w:footnote>
  <w:footnote w:id="377">
    <w:p w:rsidR="00D23795" w:rsidRDefault="0030051F" w14:paraId="4DDEA8E2" w14:textId="77777777">
      <w:pPr>
        <w:pStyle w:val="footnote1"/>
      </w:pPr>
      <w:ins w:author="SCHAEFFNER Marian (RTD)" w:date="2025-07-08T08:42:00Z" w:id="5529">
        <w:r>
          <w:rPr>
            <w:vertAlign w:val="superscript"/>
          </w:rPr>
          <w:footnoteRef/>
        </w:r>
        <w:r>
          <w:rPr>
            <w:vertAlign w:val="superscript"/>
          </w:rPr>
          <w:tab/>
        </w:r>
        <w:r>
          <w:fldChar w:fldCharType="begin"/>
        </w:r>
        <w:r>
          <w:instrText>HYPERLINK "https://civitas.eu/" \h</w:instrText>
        </w:r>
        <w:r>
          <w:fldChar w:fldCharType="separate"/>
        </w:r>
        <w:r>
          <w:rPr>
            <w:color w:val="0000FF"/>
            <w:szCs w:val="20"/>
            <w:u w:val="single"/>
          </w:rPr>
          <w:t>https://civitas.eu/</w:t>
        </w:r>
        <w:r>
          <w:rPr>
            <w:color w:val="0000FF"/>
            <w:szCs w:val="20"/>
            <w:u w:val="single"/>
          </w:rPr>
          <w:fldChar w:fldCharType="end"/>
        </w:r>
      </w:ins>
    </w:p>
  </w:footnote>
  <w:footnote w:id="378">
    <w:p w:rsidR="00D23795" w:rsidRDefault="0030051F" w14:paraId="7201C52F" w14:textId="77777777">
      <w:pPr>
        <w:pStyle w:val="footnote1"/>
      </w:pPr>
      <w:ins w:author="SCHAEFFNER Marian (RTD)" w:date="2025-07-08T08:42:00Z" w:id="5530">
        <w:r>
          <w:rPr>
            <w:vertAlign w:val="superscript"/>
          </w:rPr>
          <w:footnoteRef/>
        </w:r>
        <w:r>
          <w:rPr>
            <w:vertAlign w:val="superscript"/>
          </w:rPr>
          <w:tab/>
        </w:r>
        <w:r>
          <w:rPr>
            <w:color w:val="000000"/>
          </w:rPr>
          <w:t>The CIVITAS initiative should establish, through a collaboration agreement set up together with the Cities Mission Platform, clear links with the Mission portfolio for synergies and complementarities.</w:t>
        </w:r>
      </w:ins>
    </w:p>
  </w:footnote>
  <w:footnote w:id="379">
    <w:p w:rsidR="00D23795" w:rsidRDefault="0030051F" w14:paraId="48F6892B" w14:textId="77777777">
      <w:pPr>
        <w:pStyle w:val="footnote1"/>
      </w:pPr>
      <w:r>
        <w:rPr>
          <w:vertAlign w:val="superscript"/>
        </w:rPr>
        <w:footnoteRef/>
      </w:r>
      <w:r>
        <w:rPr>
          <w:vertAlign w:val="superscript"/>
        </w:rPr>
        <w:tab/>
      </w:r>
      <w:r>
        <w:rPr>
          <w:color w:val="000000"/>
        </w:rPr>
        <w:t xml:space="preserve">Conceived through the Horizon 2020 project NetZeroCities - Accelerating cities' transition to net zero emissions by 2030, Grant Agreement n. 101036519, and scaled up through the topic </w:t>
      </w:r>
      <w:r>
        <w:rPr>
          <w:i/>
          <w:color w:val="000000"/>
        </w:rPr>
        <w:t>HORIZON-MISS-2021-CIT-02-03: Framework Partnership Agreement (FPA) for the Climate-Neutral and Smart Cities Mission Platform.</w:t>
      </w:r>
    </w:p>
  </w:footnote>
  <w:footnote w:id="380">
    <w:p w:rsidR="00D23795" w:rsidRDefault="0030051F" w14:paraId="34F92272" w14:textId="77777777">
      <w:pPr>
        <w:pStyle w:val="footnote1"/>
      </w:pPr>
      <w:r>
        <w:rPr>
          <w:vertAlign w:val="superscript"/>
        </w:rPr>
        <w:footnoteRef/>
      </w:r>
      <w:r>
        <w:rPr>
          <w:vertAlign w:val="superscript"/>
        </w:rPr>
        <w:tab/>
      </w:r>
      <w:r>
        <w:rPr>
          <w:color w:val="000000"/>
        </w:rPr>
        <w:t xml:space="preserve">Resources for this are foreseen under the </w:t>
      </w:r>
      <w:r>
        <w:rPr>
          <w:i/>
          <w:color w:val="000000"/>
        </w:rPr>
        <w:t xml:space="preserve">Specific Grant Agreements to the </w:t>
      </w:r>
      <w:r>
        <w:rPr>
          <w:color w:val="000000"/>
        </w:rPr>
        <w:t>Framework Partnership Agreement (</w:t>
      </w:r>
      <w:r>
        <w:rPr>
          <w:i/>
          <w:color w:val="000000"/>
        </w:rPr>
        <w:t>FPA) for the Climate-Neutral and Smart Cities Mission Platform</w:t>
      </w:r>
      <w:r>
        <w:rPr>
          <w:color w:val="000000"/>
        </w:rPr>
        <w:t>.</w:t>
      </w:r>
    </w:p>
  </w:footnote>
  <w:footnote w:id="381">
    <w:p w:rsidR="00D23795" w:rsidRDefault="0030051F" w14:paraId="54AB3180" w14:textId="77777777">
      <w:pPr>
        <w:pStyle w:val="footnote1"/>
      </w:pPr>
      <w:r>
        <w:rPr>
          <w:vertAlign w:val="superscript"/>
        </w:rPr>
        <w:footnoteRef/>
      </w:r>
      <w:r>
        <w:rPr>
          <w:vertAlign w:val="superscript"/>
        </w:rPr>
        <w:tab/>
      </w:r>
      <w:r>
        <w:rPr>
          <w:color w:val="000000"/>
        </w:rPr>
        <w:t>General Annex H to the work programme provides for specific conditions for PCP such as place of performance and commercialisation conditions that can require the majority of the procured R&amp;D activities and later commercialisation/production of developed solutions to take place in the European Union's Member States and Associated Countries, as well as the possibility to limit the participation to the PCP procurement to economic operators that are established in the European Union's Member States and Associa</w:t>
      </w:r>
      <w:r>
        <w:rPr>
          <w:color w:val="000000"/>
        </w:rPr>
        <w:t>ted Countries if there are sufficient economic operators in these territories that can develop the requested solutions. These conditions apply to this topic.</w:t>
      </w:r>
    </w:p>
  </w:footnote>
  <w:footnote w:id="382">
    <w:p w:rsidR="00D23795" w:rsidRDefault="0030051F" w14:paraId="4696DD48" w14:textId="77777777">
      <w:pPr>
        <w:pStyle w:val="footnote1"/>
      </w:pPr>
      <w:r>
        <w:rPr>
          <w:vertAlign w:val="superscript"/>
        </w:rPr>
        <w:footnoteRef/>
      </w:r>
      <w:r>
        <w:rPr>
          <w:vertAlign w:val="superscript"/>
        </w:rPr>
        <w:tab/>
      </w:r>
      <w:hyperlink r:id="rId49">
        <w:r w:rsidR="00D23795">
          <w:rPr>
            <w:color w:val="0000FF"/>
            <w:szCs w:val="20"/>
            <w:u w:val="single"/>
          </w:rPr>
          <w:t>Regulation (EU) 2024/1735 of the European Parliament and of the Council of 13 June 2024 on establishing a framework of measures for strengthening Europe’s net-zero technology manufacturing ecosystem and amending Regulation (EU) 2018/1724 Text with EEA relevance.</w:t>
        </w:r>
      </w:hyperlink>
    </w:p>
  </w:footnote>
  <w:footnote w:id="383">
    <w:p w:rsidR="00D23795" w:rsidRDefault="0030051F" w14:paraId="24B3EE92" w14:textId="77777777">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84">
    <w:p w:rsidR="00D23795" w:rsidRDefault="0030051F" w14:paraId="25D42198" w14:textId="77777777">
      <w:pPr>
        <w:pStyle w:val="footnote1"/>
      </w:pPr>
      <w:r>
        <w:rPr>
          <w:vertAlign w:val="superscript"/>
        </w:rPr>
        <w:footnoteRef/>
      </w:r>
      <w:r>
        <w:rPr>
          <w:vertAlign w:val="superscript"/>
        </w:rPr>
        <w:tab/>
      </w:r>
      <w:r>
        <w:rPr>
          <w:color w:val="000000"/>
        </w:rPr>
        <w:t>COM(2023) 457 final and SWD(2023) 260 final</w:t>
      </w:r>
    </w:p>
  </w:footnote>
  <w:footnote w:id="385">
    <w:p w:rsidR="005928C5" w:rsidRDefault="000313A4" w14:paraId="1E3AEB95" w14:textId="77777777">
      <w:pPr>
        <w:pStyle w:val="footnote1"/>
      </w:pPr>
      <w:del w:author="SCHAEFFNER Marian (RTD)" w:date="2025-07-08T08:42:00Z" w:id="5574">
        <w:r>
          <w:rPr>
            <w:vertAlign w:val="superscript"/>
          </w:rPr>
          <w:footnoteRef/>
        </w:r>
        <w:r>
          <w:rPr>
            <w:vertAlign w:val="superscript"/>
          </w:rPr>
          <w:tab/>
        </w:r>
        <w:r>
          <w:rPr>
            <w:color w:val="000000"/>
          </w:rPr>
          <w:delText xml:space="preserve">For this purpose, the Adaptation Mission is financially contributing to the </w:delText>
        </w:r>
        <w:r>
          <w:rPr>
            <w:i/>
            <w:color w:val="000000"/>
          </w:rPr>
          <w:delText>Climate City Capital Hub</w:delText>
        </w:r>
        <w:r>
          <w:rPr>
            <w:color w:val="000000"/>
          </w:rPr>
          <w:delText>.</w:delText>
        </w:r>
      </w:del>
    </w:p>
  </w:footnote>
  <w:footnote w:id="386">
    <w:p w:rsidR="00D23795" w:rsidRDefault="0030051F" w14:paraId="561993CB" w14:textId="77777777">
      <w:pPr>
        <w:pStyle w:val="footnote1"/>
      </w:pPr>
      <w:ins w:author="SCHAEFFNER Marian (RTD)" w:date="2025-07-08T08:42:00Z" w:id="5580">
        <w:r>
          <w:rPr>
            <w:vertAlign w:val="superscript"/>
          </w:rPr>
          <w:footnoteRef/>
        </w:r>
        <w:r>
          <w:rPr>
            <w:vertAlign w:val="superscript"/>
          </w:rPr>
          <w:tab/>
        </w:r>
        <w:r>
          <w:rPr>
            <w:color w:val="000000"/>
          </w:rPr>
          <w:t xml:space="preserve">This activity builds on synergies between the Adaptation and Cities Missions. For this purpose, the Adaptation Mission is financially contributing EUR 10.00 million to the </w:t>
        </w:r>
        <w:r>
          <w:rPr>
            <w:i/>
            <w:color w:val="000000"/>
          </w:rPr>
          <w:t>Climate City Capital Hub</w:t>
        </w:r>
        <w:r>
          <w:rPr>
            <w:color w:val="000000"/>
          </w:rPr>
          <w:t>.</w:t>
        </w:r>
      </w:ins>
    </w:p>
  </w:footnote>
  <w:footnote w:id="387">
    <w:p w:rsidR="00D23795" w:rsidRDefault="0030051F" w14:paraId="2E47A8D7" w14:textId="77777777">
      <w:pPr>
        <w:pStyle w:val="footnote1"/>
      </w:pPr>
      <w:ins w:author="SCHAEFFNER Marian (RTD)" w:date="2025-07-08T08:42:00Z" w:id="5600">
        <w:r>
          <w:rPr>
            <w:vertAlign w:val="superscript"/>
          </w:rPr>
          <w:footnoteRef/>
        </w:r>
        <w:r>
          <w:rPr>
            <w:vertAlign w:val="superscript"/>
          </w:rPr>
          <w:tab/>
        </w:r>
        <w:r>
          <w:rPr>
            <w:color w:val="000000"/>
          </w:rPr>
          <w:t>Mission-minded cities: This term refers to cities that have set a target to achieve climate neutrality by 2050 or earlier but are not part of the 112 cities participating in the Cities Mission.</w:t>
        </w:r>
      </w:ins>
    </w:p>
  </w:footnote>
  <w:footnote w:id="388">
    <w:p w:rsidR="00D23795" w:rsidRDefault="0030051F" w14:paraId="0E250EA2" w14:textId="77777777">
      <w:pPr>
        <w:pStyle w:val="footnote1"/>
      </w:pPr>
      <w:r>
        <w:rPr>
          <w:vertAlign w:val="superscript"/>
        </w:rPr>
        <w:footnoteRef/>
      </w:r>
      <w:r>
        <w:rPr>
          <w:vertAlign w:val="superscript"/>
        </w:rPr>
        <w:tab/>
      </w:r>
      <w:hyperlink r:id="rId50">
        <w:r w:rsidR="00D23795">
          <w:rPr>
            <w:color w:val="0000FF"/>
            <w:szCs w:val="20"/>
            <w:u w:val="single"/>
          </w:rPr>
          <w:t>https://ec.europa.eu/commission/presscorner/detail/en/IP_22_2591</w:t>
        </w:r>
      </w:hyperlink>
    </w:p>
  </w:footnote>
  <w:footnote w:id="389">
    <w:p w:rsidR="00D23795" w:rsidRDefault="0030051F" w14:paraId="3EAF1E1D" w14:textId="77777777">
      <w:pPr>
        <w:pStyle w:val="footnote1"/>
      </w:pPr>
      <w:r>
        <w:rPr>
          <w:vertAlign w:val="superscript"/>
        </w:rPr>
        <w:footnoteRef/>
      </w:r>
      <w:r>
        <w:rPr>
          <w:vertAlign w:val="superscript"/>
        </w:rPr>
        <w:tab/>
      </w:r>
      <w:r>
        <w:rPr>
          <w:color w:val="000000"/>
        </w:rPr>
        <w:t>COM(2023) 457 final and SWD(2023) 260 final</w:t>
      </w:r>
    </w:p>
  </w:footnote>
  <w:footnote w:id="390">
    <w:p w:rsidR="005928C5" w:rsidRDefault="000313A4" w14:paraId="490BA16B" w14:textId="77777777">
      <w:pPr>
        <w:pStyle w:val="footnote1"/>
      </w:pPr>
      <w:del w:author="SCHAEFFNER Marian (RTD)" w:date="2025-07-08T08:42:00Z" w:id="5697">
        <w:r>
          <w:rPr>
            <w:vertAlign w:val="superscript"/>
          </w:rPr>
          <w:footnoteRef/>
        </w:r>
        <w:r>
          <w:rPr>
            <w:vertAlign w:val="superscript"/>
          </w:rPr>
          <w:tab/>
        </w:r>
        <w:r>
          <w:rPr>
            <w:color w:val="000000"/>
          </w:rPr>
          <w:delText>Of which EUR 50.00 million from the 'Climate, Energy and Mobility' budget.</w:delText>
        </w:r>
      </w:del>
    </w:p>
  </w:footnote>
  <w:footnote w:id="391">
    <w:p w:rsidR="00D23795" w:rsidRDefault="0030051F" w14:paraId="5F232064" w14:textId="77777777">
      <w:pPr>
        <w:pStyle w:val="footnote1"/>
      </w:pPr>
      <w:r>
        <w:rPr>
          <w:vertAlign w:val="superscript"/>
        </w:rPr>
        <w:footnoteRef/>
      </w:r>
      <w:r>
        <w:rPr>
          <w:vertAlign w:val="superscript"/>
        </w:rPr>
        <w:tab/>
      </w:r>
      <w:r>
        <w:rPr>
          <w:color w:val="000000"/>
        </w:rPr>
        <w:t>COM(2023) 457 final and SWD(2023) 260 final</w:t>
      </w:r>
    </w:p>
  </w:footnote>
  <w:footnote w:id="392">
    <w:p w:rsidR="005928C5" w:rsidRDefault="000313A4" w14:paraId="3B230A93" w14:textId="77777777">
      <w:pPr>
        <w:pStyle w:val="footnote1"/>
      </w:pPr>
      <w:del w:author="SCHAEFFNER Marian (RTD)" w:date="2025-07-08T08:42:00Z" w:id="5708">
        <w:r>
          <w:rPr>
            <w:vertAlign w:val="superscript"/>
          </w:rPr>
          <w:footnoteRef/>
        </w:r>
        <w:r>
          <w:rPr>
            <w:vertAlign w:val="superscript"/>
          </w:rPr>
          <w:tab/>
        </w:r>
        <w:r>
          <w:rPr>
            <w:color w:val="000000"/>
          </w:rPr>
          <w:delText>Of which EUR 20.00 million from the 'Climate, Energy and Mobility' budget.</w:delText>
        </w:r>
      </w:del>
    </w:p>
  </w:footnote>
  <w:footnote w:id="393">
    <w:p w:rsidR="005928C5" w:rsidRDefault="000313A4" w14:paraId="67F588B8" w14:textId="77777777">
      <w:pPr>
        <w:pStyle w:val="footnote1"/>
      </w:pPr>
      <w:del w:author="SCHAEFFNER Marian (RTD)" w:date="2025-07-08T08:42:00Z" w:id="5712">
        <w:r>
          <w:rPr>
            <w:vertAlign w:val="superscript"/>
          </w:rPr>
          <w:footnoteRef/>
        </w:r>
        <w:r>
          <w:rPr>
            <w:vertAlign w:val="superscript"/>
          </w:rPr>
          <w:tab/>
        </w:r>
        <w:r>
          <w:rPr>
            <w:color w:val="000000"/>
          </w:rPr>
          <w:delText>Of which EUR 0.05 million from the 'Climate, Energy and Mobility' budget.</w:delText>
        </w:r>
      </w:del>
    </w:p>
  </w:footnote>
  <w:footnote w:id="394">
    <w:p w:rsidR="00D23795" w:rsidRDefault="0030051F" w14:paraId="619E7EB5" w14:textId="77777777">
      <w:pPr>
        <w:pStyle w:val="footnote1"/>
      </w:pPr>
      <w:r>
        <w:rPr>
          <w:vertAlign w:val="superscript"/>
        </w:rPr>
        <w:footnoteRef/>
      </w:r>
      <w:r>
        <w:rPr>
          <w:vertAlign w:val="superscript"/>
        </w:rPr>
        <w:tab/>
      </w:r>
      <w:r>
        <w:rPr>
          <w:color w:val="000000"/>
        </w:rPr>
        <w:t>https://urbantransitionsmission.org/</w:t>
      </w:r>
    </w:p>
  </w:footnote>
  <w:footnote w:id="395">
    <w:p w:rsidR="00D23795" w:rsidRDefault="0030051F" w14:paraId="186FD28D" w14:textId="77777777">
      <w:pPr>
        <w:pStyle w:val="footnote1"/>
      </w:pPr>
      <w:r>
        <w:rPr>
          <w:vertAlign w:val="superscript"/>
        </w:rPr>
        <w:footnoteRef/>
      </w:r>
      <w:r>
        <w:rPr>
          <w:vertAlign w:val="superscript"/>
        </w:rPr>
        <w:tab/>
      </w:r>
      <w:r>
        <w:rPr>
          <w:color w:val="000000"/>
        </w:rPr>
        <w:t xml:space="preserve">Currently supported through Grant Agreement n. 101102296 MI UTM - A </w:t>
      </w:r>
      <w:r>
        <w:rPr>
          <w:color w:val="000000"/>
        </w:rPr>
        <w:t>grant to support the Mission Director and the Annual Innovation Summit of the Urban Transitions Mission under Mission Innovation.</w:t>
      </w:r>
    </w:p>
  </w:footnote>
  <w:footnote w:id="396">
    <w:p w:rsidR="00D23795" w:rsidRDefault="0030051F" w14:paraId="14ED3B2D" w14:textId="77777777">
      <w:pPr>
        <w:pStyle w:val="footnote1"/>
      </w:pPr>
      <w:r>
        <w:rPr>
          <w:vertAlign w:val="superscript"/>
        </w:rPr>
        <w:footnoteRef/>
      </w:r>
      <w:r>
        <w:rPr>
          <w:vertAlign w:val="superscript"/>
        </w:rPr>
        <w:tab/>
      </w:r>
      <w:r>
        <w:rPr>
          <w:color w:val="000000"/>
        </w:rPr>
        <w:t xml:space="preserve">This </w:t>
      </w:r>
      <w:hyperlink r:id="rId51">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2">
        <w:r w:rsidR="00D23795">
          <w:rPr>
            <w:color w:val="0000FF"/>
            <w:szCs w:val="20"/>
            <w:u w:val="single"/>
          </w:rPr>
          <w:t>https://ec.europa.eu/info/funding-tenders/opportunities/docs/2021-2027/horizon/guidance/ls-decision_he_en.pdf</w:t>
        </w:r>
      </w:hyperlink>
    </w:p>
  </w:footnote>
  <w:footnote w:id="397">
    <w:p w:rsidR="005928C5" w:rsidRDefault="000313A4" w14:paraId="57B49C3C" w14:textId="77777777">
      <w:pPr>
        <w:pStyle w:val="footnote1"/>
      </w:pPr>
      <w:del w:author="SCHAEFFNER Marian (RTD)" w:date="2025-07-08T08:42:00Z" w:id="5718">
        <w:r>
          <w:rPr>
            <w:vertAlign w:val="superscript"/>
          </w:rPr>
          <w:footnoteRef/>
        </w:r>
        <w:r>
          <w:rPr>
            <w:vertAlign w:val="superscript"/>
          </w:rPr>
          <w:tab/>
        </w:r>
        <w:r>
          <w:rPr>
            <w:color w:val="000000"/>
          </w:rPr>
          <w:delText>Of which EUR 1.00 million from the 'Climate, Energy and Mobility' budget.</w:delText>
        </w:r>
      </w:del>
    </w:p>
  </w:footnote>
  <w:footnote w:id="398">
    <w:p w:rsidR="00D23795" w:rsidRDefault="0030051F" w14:paraId="6C03D98E" w14:textId="77777777">
      <w:pPr>
        <w:pStyle w:val="footnote1"/>
      </w:pPr>
      <w:r>
        <w:rPr>
          <w:vertAlign w:val="superscript"/>
        </w:rPr>
        <w:footnoteRef/>
      </w:r>
      <w:r>
        <w:rPr>
          <w:vertAlign w:val="superscript"/>
        </w:rPr>
        <w:tab/>
      </w:r>
      <w:r>
        <w:rPr>
          <w:color w:val="000000"/>
        </w:rPr>
        <w:t>COM(2023) 457 final and SWD(2023) 260 final</w:t>
      </w:r>
    </w:p>
  </w:footnote>
  <w:footnote w:id="399">
    <w:p w:rsidR="005928C5" w:rsidRDefault="000313A4" w14:paraId="0F05540B" w14:textId="77777777">
      <w:pPr>
        <w:pStyle w:val="footnote1"/>
      </w:pPr>
      <w:del w:author="SCHAEFFNER Marian (RTD)" w:date="2025-07-08T08:42:00Z" w:id="5728">
        <w:r>
          <w:rPr>
            <w:vertAlign w:val="superscript"/>
          </w:rPr>
          <w:footnoteRef/>
        </w:r>
        <w:r>
          <w:rPr>
            <w:vertAlign w:val="superscript"/>
          </w:rPr>
          <w:tab/>
        </w:r>
        <w:r>
          <w:rPr>
            <w:color w:val="000000"/>
          </w:rPr>
          <w:delText>Of which EUR 20.00 million from the 'Climate, Energy and Mobility' budget.</w:delText>
        </w:r>
      </w:del>
    </w:p>
  </w:footnote>
  <w:footnote w:id="400">
    <w:p w:rsidR="005928C5" w:rsidRDefault="000313A4" w14:paraId="79DABF97" w14:textId="77777777">
      <w:pPr>
        <w:pStyle w:val="footnote1"/>
      </w:pPr>
      <w:del w:author="SCHAEFFNER Marian (RTD)" w:date="2025-07-08T08:42:00Z" w:id="5736">
        <w:r>
          <w:rPr>
            <w:vertAlign w:val="superscript"/>
          </w:rPr>
          <w:footnoteRef/>
        </w:r>
        <w:r>
          <w:rPr>
            <w:vertAlign w:val="superscript"/>
          </w:rPr>
          <w:tab/>
        </w:r>
        <w:r>
          <w:rPr>
            <w:color w:val="000000"/>
          </w:rPr>
          <w:delText>Of which EUR 0.50 million from the 'Climate, Energy and Mobility' budget.</w:delText>
        </w:r>
      </w:del>
    </w:p>
  </w:footnote>
  <w:footnote w:id="401">
    <w:p w:rsidR="00D23795" w:rsidRDefault="0030051F" w14:paraId="6ABDFCDE" w14:textId="77777777">
      <w:pPr>
        <w:pStyle w:val="footnote1"/>
      </w:pPr>
      <w:ins w:author="SCHAEFFNER Marian (RTD)" w:date="2025-07-08T08:42:00Z" w:id="5750">
        <w:r>
          <w:rPr>
            <w:vertAlign w:val="superscript"/>
          </w:rPr>
          <w:footnoteRef/>
        </w:r>
        <w:r>
          <w:rPr>
            <w:vertAlign w:val="superscript"/>
          </w:rPr>
          <w:tab/>
        </w:r>
        <w:r>
          <w:rPr>
            <w:color w:val="000000"/>
          </w:rPr>
          <w:t>Political agreement on the Directive was reached between co-legislators in April 2025</w:t>
        </w:r>
      </w:ins>
    </w:p>
  </w:footnote>
  <w:footnote w:id="402">
    <w:p w:rsidR="00D23795" w:rsidRDefault="0030051F" w14:paraId="159ABA3A" w14:textId="77777777">
      <w:pPr>
        <w:pStyle w:val="footnote1"/>
      </w:pPr>
      <w:ins w:author="SCHAEFFNER Marian (RTD)" w:date="2025-07-08T08:42:00Z" w:id="5751">
        <w:r>
          <w:rPr>
            <w:vertAlign w:val="superscript"/>
          </w:rPr>
          <w:footnoteRef/>
        </w:r>
        <w:r>
          <w:rPr>
            <w:vertAlign w:val="superscript"/>
          </w:rPr>
          <w:tab/>
        </w:r>
        <w:r>
          <w:fldChar w:fldCharType="begin"/>
        </w:r>
        <w:r>
          <w:instrText xml:space="preserve">HYPERLINK </w:instrText>
        </w:r>
        <w:r>
          <w:instrText>"https://knowledge4policy.ec.europa.eu/sites/default/files/Visionforagricultureandfood.pdf" \h</w:instrText>
        </w:r>
        <w:r>
          <w:fldChar w:fldCharType="separate"/>
        </w:r>
        <w:r>
          <w:rPr>
            <w:color w:val="0000FF"/>
            <w:szCs w:val="20"/>
            <w:u w:val="single"/>
          </w:rPr>
          <w:t>Vision for agriculture and food.pdf</w:t>
        </w:r>
        <w:r>
          <w:rPr>
            <w:color w:val="0000FF"/>
            <w:szCs w:val="20"/>
            <w:u w:val="single"/>
          </w:rPr>
          <w:fldChar w:fldCharType="end"/>
        </w:r>
      </w:ins>
    </w:p>
  </w:footnote>
  <w:footnote w:id="403">
    <w:p w:rsidR="00D23795" w:rsidRDefault="0030051F" w14:paraId="2AFD342F" w14:textId="77777777">
      <w:pPr>
        <w:pStyle w:val="footnote1"/>
      </w:pPr>
      <w:del w:author="SCHAEFFNER Marian (RTD)" w:date="2025-07-08T08:42:00Z" w:id="5845">
        <w:r>
          <w:rPr>
            <w:vertAlign w:val="superscript"/>
          </w:rPr>
          <w:footnoteRef/>
        </w:r>
        <w:r>
          <w:rPr>
            <w:vertAlign w:val="superscript"/>
          </w:rPr>
          <w:tab/>
        </w:r>
        <w:r>
          <w:fldChar w:fldCharType="begin"/>
        </w:r>
        <w:r>
          <w:delInstrText>HYPERLINK "https://research-and-innovation.ec.europa.eu/knowledge-publications-tools-and-data/publications/all-publications/implementation-plans-eu-missions_en" \h</w:delInstrText>
        </w:r>
        <w:r>
          <w:fldChar w:fldCharType="separate"/>
        </w:r>
        <w:r>
          <w:rPr>
            <w:color w:val="0000FF"/>
            <w:szCs w:val="20"/>
            <w:u w:val="single"/>
          </w:rPr>
          <w:delText>Implementation Plans for the EU Missions - European Commission</w:delText>
        </w:r>
        <w:r>
          <w:rPr>
            <w:color w:val="0000FF"/>
            <w:szCs w:val="20"/>
            <w:u w:val="single"/>
          </w:rPr>
          <w:fldChar w:fldCharType="end"/>
        </w:r>
      </w:del>
    </w:p>
  </w:footnote>
  <w:footnote w:id="404">
    <w:p w:rsidR="00D23795" w:rsidRDefault="0030051F" w14:paraId="064839B2" w14:textId="77777777">
      <w:pPr>
        <w:pStyle w:val="footnote1"/>
      </w:pPr>
      <w:del w:author="SCHAEFFNER Marian (RTD)" w:date="2025-07-08T08:42:00Z" w:id="5846">
        <w:r>
          <w:rPr>
            <w:vertAlign w:val="superscript"/>
          </w:rPr>
          <w:footnoteRef/>
        </w:r>
        <w:r>
          <w:rPr>
            <w:vertAlign w:val="superscript"/>
          </w:rPr>
          <w:tab/>
        </w:r>
        <w:r>
          <w:fldChar w:fldCharType="begin"/>
        </w:r>
        <w:r>
          <w:delInstrText xml:space="preserve">HYPERLINK </w:delInstrText>
        </w:r>
        <w:r>
          <w:delInstrText>"https://mission-soil-platform.ec.europa.eu/resource-library/catalogue-2024-mission-soil-living-labs-and-lighthouses" \h</w:delInstrText>
        </w:r>
        <w:r>
          <w:fldChar w:fldCharType="separate"/>
        </w:r>
        <w:r>
          <w:rPr>
            <w:color w:val="0000FF"/>
            <w:szCs w:val="20"/>
            <w:u w:val="single"/>
          </w:rPr>
          <w:delText>Catalogue 2024 - Mission Soil Living Labs and Lighthouses| Mission Soil Platform</w:delText>
        </w:r>
        <w:r>
          <w:rPr>
            <w:color w:val="0000FF"/>
            <w:szCs w:val="20"/>
            <w:u w:val="single"/>
          </w:rPr>
          <w:fldChar w:fldCharType="end"/>
        </w:r>
      </w:del>
    </w:p>
  </w:footnote>
  <w:footnote w:id="405">
    <w:p w:rsidR="00D23795" w:rsidRDefault="0030051F" w14:paraId="1BDA113F" w14:textId="77777777">
      <w:pPr>
        <w:pStyle w:val="footnote1"/>
      </w:pPr>
      <w:del w:author="SCHAEFFNER Marian (RTD)" w:date="2025-07-08T08:42:00Z" w:id="5849">
        <w:r>
          <w:rPr>
            <w:vertAlign w:val="superscript"/>
          </w:rPr>
          <w:footnoteRef/>
        </w:r>
        <w:r>
          <w:rPr>
            <w:vertAlign w:val="superscript"/>
          </w:rPr>
          <w:tab/>
        </w:r>
        <w:r>
          <w:rPr>
            <w:color w:val="000000"/>
          </w:rPr>
          <w:delText>In this topic, it is recommended to define the living labs location using the NUTS2 division (</w:delText>
        </w:r>
        <w:r>
          <w:fldChar w:fldCharType="begin"/>
        </w:r>
        <w:r>
          <w:delInstrText>HYPERLINK "https://ec.europa.eu/statistical-atlas/viewer/?config=RYB-2024.json&amp;mids=BKGCNT,NUTS2,CNTOVL&amp;o=1,1,0.7&amp;ch=C01,C02,C03,C04,C05,C06,C07,C08,C09,C10,C11,C12&amp;center=43.5714,28.35678,4&amp;lcis=NUTS2&amp;" \h</w:delInstrText>
        </w:r>
        <w:r>
          <w:fldChar w:fldCharType="separate"/>
        </w:r>
        <w:r>
          <w:rPr>
            <w:color w:val="0000FF"/>
            <w:szCs w:val="20"/>
            <w:u w:val="single"/>
          </w:rPr>
          <w:delText>Eurostat Statistical Atlas</w:delText>
        </w:r>
        <w:r>
          <w:rPr>
            <w:color w:val="0000FF"/>
            <w:szCs w:val="20"/>
            <w:u w:val="single"/>
          </w:rPr>
          <w:fldChar w:fldCharType="end"/>
        </w:r>
        <w:r>
          <w:rPr>
            <w:color w:val="000000"/>
          </w:rPr>
          <w:delText>).</w:delText>
        </w:r>
      </w:del>
    </w:p>
  </w:footnote>
  <w:footnote w:id="406">
    <w:p w:rsidR="005928C5" w:rsidRDefault="000313A4" w14:paraId="430E7E88" w14:textId="77777777">
      <w:pPr>
        <w:pStyle w:val="footnote1"/>
      </w:pPr>
      <w:del w:author="SCHAEFFNER Marian (RTD)" w:date="2025-07-08T08:42:00Z" w:id="5857">
        <w:r>
          <w:rPr>
            <w:vertAlign w:val="superscript"/>
          </w:rPr>
          <w:footnoteRef/>
        </w:r>
        <w:r>
          <w:rPr>
            <w:vertAlign w:val="superscript"/>
          </w:rPr>
          <w:tab/>
        </w:r>
        <w:r>
          <w:rPr>
            <w:color w:val="000000"/>
          </w:rPr>
          <w:delText>An ecosystem with most of its processes and biodiversity intact, though altered by human activity in strength or abundance relative to the natural state (IPBES)</w:delText>
        </w:r>
      </w:del>
    </w:p>
  </w:footnote>
  <w:footnote w:id="407">
    <w:p w:rsidR="00D23795" w:rsidRDefault="0030051F" w14:paraId="2E6EFD1D" w14:textId="77777777">
      <w:pPr>
        <w:pStyle w:val="footnote1"/>
      </w:pPr>
      <w:del w:author="SCHAEFFNER Marian (RTD)" w:date="2025-07-08T08:42:00Z" w:id="5861">
        <w:r>
          <w:rPr>
            <w:vertAlign w:val="superscript"/>
          </w:rPr>
          <w:footnoteRef/>
        </w:r>
        <w:r>
          <w:rPr>
            <w:vertAlign w:val="superscript"/>
          </w:rPr>
          <w:tab/>
        </w:r>
        <w:r w:rsidR="000313A4">
          <w:rPr>
            <w:color w:val="000000"/>
          </w:rPr>
          <w:delText xml:space="preserve">See </w:delText>
        </w:r>
        <w:r>
          <w:fldChar w:fldCharType="begin"/>
        </w:r>
        <w:r>
          <w:delInstrText>HYPERLINK "https://zenodo.org/records/10693699" \h</w:delInstrText>
        </w:r>
        <w:r>
          <w:fldChar w:fldCharType="separate"/>
        </w:r>
        <w:r>
          <w:rPr>
            <w:color w:val="0000FF"/>
            <w:szCs w:val="20"/>
            <w:u w:val="single"/>
          </w:rPr>
          <w:delText>Soil Needs and Drivers of Change Across Europe and Land Use Types - Booklet</w:delText>
        </w:r>
        <w:r>
          <w:rPr>
            <w:color w:val="0000FF"/>
            <w:szCs w:val="20"/>
            <w:u w:val="single"/>
          </w:rPr>
          <w:fldChar w:fldCharType="end"/>
        </w:r>
        <w:r>
          <w:rPr>
            <w:color w:val="000000"/>
          </w:rPr>
          <w:delText xml:space="preserve"> from PREPSOIL project</w:delText>
        </w:r>
      </w:del>
    </w:p>
  </w:footnote>
  <w:footnote w:id="408">
    <w:p w:rsidR="00D23795" w:rsidRDefault="0030051F" w14:paraId="35E24BFE" w14:textId="77777777">
      <w:pPr>
        <w:pStyle w:val="footnote1"/>
      </w:pPr>
      <w:del w:author="SCHAEFFNER Marian (RTD)" w:date="2025-07-08T08:42:00Z" w:id="5871">
        <w:r>
          <w:rPr>
            <w:vertAlign w:val="superscript"/>
          </w:rPr>
          <w:footnoteRef/>
        </w:r>
        <w:r>
          <w:rPr>
            <w:vertAlign w:val="superscript"/>
          </w:rPr>
          <w:tab/>
        </w:r>
        <w:r>
          <w:fldChar w:fldCharType="begin"/>
        </w:r>
        <w:r>
          <w:delInstrText>HYPERLINK "http://www.soill2030.eu/about-us" \h</w:delInstrText>
        </w:r>
        <w:r>
          <w:fldChar w:fldCharType="separate"/>
        </w:r>
        <w:r>
          <w:rPr>
            <w:color w:val="0000FF"/>
            <w:szCs w:val="20"/>
            <w:u w:val="single"/>
          </w:rPr>
          <w:delText>www.soill2030.eu/about-us</w:delText>
        </w:r>
        <w:r>
          <w:rPr>
            <w:color w:val="0000FF"/>
            <w:szCs w:val="20"/>
            <w:u w:val="single"/>
          </w:rPr>
          <w:fldChar w:fldCharType="end"/>
        </w:r>
      </w:del>
    </w:p>
  </w:footnote>
  <w:footnote w:id="409">
    <w:p w:rsidR="005928C5" w:rsidRDefault="000313A4" w14:paraId="0BD561ED" w14:textId="77777777">
      <w:pPr>
        <w:pStyle w:val="footnote1"/>
      </w:pPr>
      <w:del w:author="SCHAEFFNER Marian (RTD)" w:date="2025-07-08T08:42:00Z" w:id="5924">
        <w:r>
          <w:rPr>
            <w:vertAlign w:val="superscript"/>
          </w:rPr>
          <w:footnoteRef/>
        </w:r>
        <w:r>
          <w:rPr>
            <w:vertAlign w:val="superscript"/>
          </w:rPr>
          <w:tab/>
        </w:r>
        <w:r>
          <w:rPr>
            <w:color w:val="000000"/>
          </w:rPr>
          <w:delText xml:space="preserve">See </w:delText>
        </w:r>
        <w:r>
          <w:fldChar w:fldCharType="begin"/>
        </w:r>
        <w:r>
          <w:delInstrText>HYPERLINK "https://www.mdpi.com/2073-445X/13/10/1614" \h</w:delInstrText>
        </w:r>
        <w:r>
          <w:fldChar w:fldCharType="separate"/>
        </w:r>
        <w:r>
          <w:rPr>
            <w:color w:val="0000FF"/>
            <w:szCs w:val="20"/>
            <w:u w:val="single"/>
          </w:rPr>
          <w:delText>https://www.mdpi.com/2073-445X/13/10/1614</w:delText>
        </w:r>
        <w:r>
          <w:rPr>
            <w:color w:val="0000FF"/>
            <w:szCs w:val="20"/>
            <w:u w:val="single"/>
          </w:rPr>
          <w:fldChar w:fldCharType="end"/>
        </w:r>
      </w:del>
    </w:p>
  </w:footnote>
  <w:footnote w:id="410">
    <w:p w:rsidR="005928C5" w:rsidRDefault="000313A4" w14:paraId="141A71A7" w14:textId="77777777">
      <w:pPr>
        <w:pStyle w:val="footnote1"/>
      </w:pPr>
      <w:del w:author="SCHAEFFNER Marian (RTD)" w:date="2025-07-08T08:42:00Z" w:id="5925">
        <w:r>
          <w:rPr>
            <w:vertAlign w:val="superscript"/>
          </w:rPr>
          <w:footnoteRef/>
        </w:r>
        <w:r>
          <w:rPr>
            <w:vertAlign w:val="superscript"/>
          </w:rPr>
          <w:tab/>
        </w:r>
        <w:r>
          <w:rPr>
            <w:color w:val="000000"/>
          </w:rPr>
          <w:delText xml:space="preserve">See </w:delText>
        </w:r>
        <w:r>
          <w:fldChar w:fldCharType="begin"/>
        </w:r>
        <w:r>
          <w:delInstrText>HYPERLINK "https://publications.jrc.ec.europa.eu/repository/handle/JRC141480" \h</w:delInstrText>
        </w:r>
        <w:r>
          <w:fldChar w:fldCharType="separate"/>
        </w:r>
        <w:r>
          <w:rPr>
            <w:color w:val="0000FF"/>
            <w:szCs w:val="20"/>
            <w:u w:val="single"/>
          </w:rPr>
          <w:delText>https://publications.jrc.ec.europa.eu/repository/handle/JRC141480</w:delText>
        </w:r>
        <w:r>
          <w:rPr>
            <w:color w:val="0000FF"/>
            <w:szCs w:val="20"/>
            <w:u w:val="single"/>
          </w:rPr>
          <w:fldChar w:fldCharType="end"/>
        </w:r>
      </w:del>
    </w:p>
  </w:footnote>
  <w:footnote w:id="411">
    <w:p w:rsidR="005928C5" w:rsidRDefault="000313A4" w14:paraId="5586E21E" w14:textId="77777777">
      <w:pPr>
        <w:pStyle w:val="footnote1"/>
      </w:pPr>
      <w:del w:author="SCHAEFFNER Marian (RTD)" w:date="2025-07-08T08:42:00Z" w:id="5928">
        <w:r>
          <w:rPr>
            <w:vertAlign w:val="superscript"/>
          </w:rPr>
          <w:footnoteRef/>
        </w:r>
        <w:r>
          <w:rPr>
            <w:vertAlign w:val="superscript"/>
          </w:rPr>
          <w:tab/>
        </w:r>
        <w:r>
          <w:rPr>
            <w:color w:val="000000"/>
          </w:rPr>
          <w:delText xml:space="preserve">See </w:delText>
        </w:r>
        <w:r>
          <w:fldChar w:fldCharType="begin"/>
        </w:r>
        <w:r>
          <w:delInstrText>HYPERLINK "https://op.europa.eu/en/publication-detail/-/publication/2cf0bd05-fbe1-11eb-b520-01aa75ed71a1/language-en" \h</w:delInstrText>
        </w:r>
        <w:r>
          <w:fldChar w:fldCharType="separate"/>
        </w:r>
        <w:r>
          <w:rPr>
            <w:color w:val="0000FF"/>
            <w:szCs w:val="20"/>
            <w:u w:val="single"/>
          </w:rPr>
          <w:delText>https://op.europa.eu/en/publication-detail/-/publication/2cf0bd05-fbe1-11eb-b520-01aa75ed71a1/language-en</w:delText>
        </w:r>
        <w:r>
          <w:rPr>
            <w:color w:val="0000FF"/>
            <w:szCs w:val="20"/>
            <w:u w:val="single"/>
          </w:rPr>
          <w:fldChar w:fldCharType="end"/>
        </w:r>
      </w:del>
    </w:p>
  </w:footnote>
  <w:footnote w:id="412">
    <w:p w:rsidR="005928C5" w:rsidRDefault="000313A4" w14:paraId="329D798F" w14:textId="77777777">
      <w:pPr>
        <w:pStyle w:val="footnote1"/>
      </w:pPr>
      <w:del w:author="SCHAEFFNER Marian (RTD)" w:date="2025-07-08T08:42:00Z" w:id="5929">
        <w:r>
          <w:rPr>
            <w:vertAlign w:val="superscript"/>
          </w:rPr>
          <w:footnoteRef/>
        </w:r>
        <w:r>
          <w:rPr>
            <w:vertAlign w:val="superscript"/>
          </w:rPr>
          <w:tab/>
        </w:r>
        <w:r>
          <w:rPr>
            <w:color w:val="000000"/>
          </w:rPr>
          <w:delText xml:space="preserve">See </w:delText>
        </w:r>
        <w:r>
          <w:fldChar w:fldCharType="begin"/>
        </w:r>
        <w:r>
          <w:delInstrText>HYPERLINK "https://www.oecd.org/en/publications/building-back-a-better-innovation-ecosystem-in-ukraine_85a624f6-en.html" \h</w:delInstrText>
        </w:r>
        <w:r>
          <w:fldChar w:fldCharType="separate"/>
        </w:r>
        <w:r>
          <w:rPr>
            <w:color w:val="0000FF"/>
            <w:szCs w:val="20"/>
            <w:u w:val="single"/>
          </w:rPr>
          <w:delText>https://www.oecd.org/en/publications/building-back-a-better-innovation-ecosystem-in-ukraine_85a624f6-en.html</w:delText>
        </w:r>
        <w:r>
          <w:rPr>
            <w:color w:val="0000FF"/>
            <w:szCs w:val="20"/>
            <w:u w:val="single"/>
          </w:rPr>
          <w:fldChar w:fldCharType="end"/>
        </w:r>
      </w:del>
    </w:p>
  </w:footnote>
  <w:footnote w:id="413">
    <w:p w:rsidR="005928C5" w:rsidRDefault="000313A4" w14:paraId="5E4D2290" w14:textId="77777777">
      <w:pPr>
        <w:pStyle w:val="footnote1"/>
      </w:pPr>
      <w:del w:author="SCHAEFFNER Marian (RTD)" w:date="2025-07-08T08:42:00Z" w:id="5934">
        <w:r>
          <w:rPr>
            <w:vertAlign w:val="superscript"/>
          </w:rPr>
          <w:footnoteRef/>
        </w:r>
        <w:r>
          <w:rPr>
            <w:vertAlign w:val="superscript"/>
          </w:rPr>
          <w:tab/>
        </w:r>
        <w:r>
          <w:rPr>
            <w:color w:val="000000"/>
          </w:rPr>
          <w:delText xml:space="preserve">See </w:delText>
        </w:r>
        <w:r>
          <w:fldChar w:fldCharType="begin"/>
        </w:r>
        <w:r>
          <w:delInstrText>HYPERLINK "https://www.mdpi.com/2073-445X/13/10/1614" \h</w:delInstrText>
        </w:r>
        <w:r>
          <w:fldChar w:fldCharType="separate"/>
        </w:r>
        <w:r>
          <w:rPr>
            <w:color w:val="0000FF"/>
            <w:szCs w:val="20"/>
            <w:u w:val="single"/>
          </w:rPr>
          <w:delText>https://www.mdpi.com/2073-445X/13/10/1614</w:delText>
        </w:r>
        <w:r>
          <w:rPr>
            <w:color w:val="0000FF"/>
            <w:szCs w:val="20"/>
            <w:u w:val="single"/>
          </w:rPr>
          <w:fldChar w:fldCharType="end"/>
        </w:r>
      </w:del>
    </w:p>
  </w:footnote>
  <w:footnote w:id="414">
    <w:p w:rsidR="00D23795" w:rsidRDefault="0030051F" w14:paraId="6BE6F3EC" w14:textId="77777777">
      <w:pPr>
        <w:pStyle w:val="footnote1"/>
      </w:pPr>
      <w:ins w:author="SCHAEFFNER Marian (RTD)" w:date="2025-07-08T08:42:00Z" w:id="5950">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415">
    <w:p w:rsidR="00D23795" w:rsidRDefault="0030051F" w14:paraId="16288F0F" w14:textId="77777777">
      <w:pPr>
        <w:pStyle w:val="footnote1"/>
      </w:pPr>
      <w:ins w:author="SCHAEFFNER Marian (RTD)" w:date="2025-07-08T08:42:00Z" w:id="6074">
        <w:r>
          <w:rPr>
            <w:vertAlign w:val="superscript"/>
          </w:rPr>
          <w:footnoteRef/>
        </w:r>
        <w:r>
          <w:rPr>
            <w:vertAlign w:val="superscript"/>
          </w:rPr>
          <w:tab/>
        </w:r>
        <w:r>
          <w:rPr>
            <w:color w:val="000000"/>
          </w:rPr>
          <w:t xml:space="preserve">Such as projects working on soil indicators like </w:t>
        </w:r>
        <w:r>
          <w:fldChar w:fldCharType="begin"/>
        </w:r>
        <w:r>
          <w:instrText>HYPERLINK "https://mrv4soc.eu/demo-sites/grassland-pasture/" \h</w:instrText>
        </w:r>
        <w:r>
          <w:fldChar w:fldCharType="separate"/>
        </w:r>
        <w:r>
          <w:rPr>
            <w:color w:val="0000FF"/>
            <w:szCs w:val="20"/>
            <w:u w:val="single"/>
          </w:rPr>
          <w:t>MRV4SOC</w:t>
        </w:r>
        <w:r>
          <w:rPr>
            <w:color w:val="0000FF"/>
            <w:szCs w:val="20"/>
            <w:u w:val="single"/>
          </w:rPr>
          <w:fldChar w:fldCharType="end"/>
        </w:r>
        <w:r>
          <w:rPr>
            <w:color w:val="000000"/>
          </w:rPr>
          <w:t xml:space="preserve">, </w:t>
        </w:r>
        <w:r>
          <w:fldChar w:fldCharType="begin"/>
        </w:r>
        <w:r>
          <w:instrText>HYPERLINK "https://cordis.europa.eu/project/id/101091010" \h</w:instrText>
        </w:r>
        <w:r>
          <w:fldChar w:fldCharType="separate"/>
        </w:r>
        <w:r>
          <w:rPr>
            <w:color w:val="0000FF"/>
            <w:szCs w:val="20"/>
            <w:u w:val="single"/>
          </w:rPr>
          <w:t>BENCHMARKS</w:t>
        </w:r>
        <w:r>
          <w:rPr>
            <w:color w:val="0000FF"/>
            <w:szCs w:val="20"/>
            <w:u w:val="single"/>
          </w:rPr>
          <w:fldChar w:fldCharType="end"/>
        </w:r>
        <w:r>
          <w:rPr>
            <w:color w:val="000000"/>
          </w:rPr>
          <w:t xml:space="preserve">, those working with farmers and citizens such as </w:t>
        </w:r>
        <w:r>
          <w:fldChar w:fldCharType="begin"/>
        </w:r>
        <w:r>
          <w:instrText>HYPERLINK "https://echosoil.eu/" \h</w:instrText>
        </w:r>
        <w:r>
          <w:fldChar w:fldCharType="separate"/>
        </w:r>
        <w:r>
          <w:rPr>
            <w:color w:val="0000FF"/>
            <w:szCs w:val="20"/>
            <w:u w:val="single"/>
          </w:rPr>
          <w:t>Echo Horizon - EchoSoil</w:t>
        </w:r>
        <w:r>
          <w:rPr>
            <w:color w:val="0000FF"/>
            <w:szCs w:val="20"/>
            <w:u w:val="single"/>
          </w:rPr>
          <w:fldChar w:fldCharType="end"/>
        </w:r>
        <w:r>
          <w:rPr>
            <w:color w:val="000000"/>
          </w:rPr>
          <w:t xml:space="preserve">, while also considering integrated platforms such as </w:t>
        </w:r>
        <w:r>
          <w:fldChar w:fldCharType="begin"/>
        </w:r>
        <w:r>
          <w:instrText>HYPERLINK "https://tudi-project.org/" \h</w:instrText>
        </w:r>
        <w:r>
          <w:fldChar w:fldCharType="separate"/>
        </w:r>
        <w:r>
          <w:rPr>
            <w:color w:val="0000FF"/>
            <w:szCs w:val="20"/>
            <w:u w:val="single"/>
          </w:rPr>
          <w:t>TUdi Homepage</w:t>
        </w:r>
        <w:r>
          <w:rPr>
            <w:color w:val="0000FF"/>
            <w:szCs w:val="20"/>
            <w:u w:val="single"/>
          </w:rPr>
          <w:fldChar w:fldCharType="end"/>
        </w:r>
        <w:r>
          <w:rPr>
            <w:color w:val="000000"/>
          </w:rPr>
          <w:t>.</w:t>
        </w:r>
      </w:ins>
    </w:p>
  </w:footnote>
  <w:footnote w:id="416">
    <w:p w:rsidR="00D23795" w:rsidRDefault="0030051F" w14:paraId="2D0502B3" w14:textId="77777777">
      <w:pPr>
        <w:pStyle w:val="footnote1"/>
      </w:pPr>
      <w:ins w:author="SCHAEFFNER Marian (RTD)" w:date="2025-07-08T08:42:00Z" w:id="6100">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417">
    <w:p w:rsidR="00D23795" w:rsidRDefault="0030051F" w14:paraId="3445551C" w14:textId="77777777">
      <w:pPr>
        <w:pStyle w:val="footnote1"/>
      </w:pPr>
      <w:ins w:author="SCHAEFFNER Marian (RTD)" w:date="2025-07-08T08:42:00Z" w:id="6109">
        <w:r>
          <w:rPr>
            <w:vertAlign w:val="superscript"/>
          </w:rPr>
          <w:footnoteRef/>
        </w:r>
        <w:r>
          <w:rPr>
            <w:vertAlign w:val="superscript"/>
          </w:rPr>
          <w:tab/>
        </w:r>
        <w:r>
          <w:rPr>
            <w:color w:val="000000"/>
          </w:rPr>
          <w:t>In particular SDG 3- Good health and well-being, and SDG 15 – Life on Land.</w:t>
        </w:r>
      </w:ins>
    </w:p>
  </w:footnote>
  <w:footnote w:id="418">
    <w:p w:rsidR="00D23795" w:rsidRDefault="0030051F" w14:paraId="62DEE2F8" w14:textId="77777777">
      <w:pPr>
        <w:pStyle w:val="footnote1"/>
      </w:pPr>
      <w:ins w:author="SCHAEFFNER Marian (RTD)" w:date="2025-07-08T08:42:00Z" w:id="6151">
        <w:r>
          <w:rPr>
            <w:vertAlign w:val="superscript"/>
          </w:rPr>
          <w:footnoteRef/>
        </w:r>
        <w:r>
          <w:rPr>
            <w:vertAlign w:val="superscript"/>
          </w:rPr>
          <w:tab/>
        </w:r>
        <w:r>
          <w:rPr>
            <w:color w:val="000000"/>
            <w:u w:val="single"/>
          </w:rPr>
          <w:t>https://www.who.int/news-room/fact-sheets/detail/antimicrobial-resistance</w:t>
        </w:r>
      </w:ins>
    </w:p>
  </w:footnote>
  <w:footnote w:id="419">
    <w:p w:rsidR="00D23795" w:rsidRDefault="0030051F" w14:paraId="1BB62F18" w14:textId="77777777">
      <w:pPr>
        <w:pStyle w:val="footnote1"/>
      </w:pPr>
      <w:ins w:author="SCHAEFFNER Marian (RTD)" w:date="2025-07-08T08:42:00Z" w:id="6213">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420">
    <w:p w:rsidR="00D23795" w:rsidRDefault="0030051F" w14:paraId="37396DE2" w14:textId="77777777">
      <w:pPr>
        <w:pStyle w:val="footnote1"/>
      </w:pPr>
      <w:ins w:author="SCHAEFFNER Marian (RTD)" w:date="2025-07-08T08:42:00Z" w:id="6232">
        <w:r>
          <w:rPr>
            <w:vertAlign w:val="superscript"/>
          </w:rPr>
          <w:footnoteRef/>
        </w:r>
        <w:r>
          <w:rPr>
            <w:vertAlign w:val="superscript"/>
          </w:rPr>
          <w:tab/>
        </w:r>
        <w:r>
          <w:fldChar w:fldCharType="begin"/>
        </w:r>
        <w:r>
          <w:instrText xml:space="preserve">HYPERLINK </w:instrText>
        </w:r>
        <w:r>
          <w:instrText>"https://publications.jrc.ec.europa.eu/repository/handle/JRC141480" \h</w:instrText>
        </w:r>
        <w:r>
          <w:fldChar w:fldCharType="separate"/>
        </w:r>
        <w:r>
          <w:rPr>
            <w:color w:val="0000FF"/>
            <w:szCs w:val="20"/>
            <w:u w:val="single"/>
          </w:rPr>
          <w:t>JRC Publications Repository - Status of Environment and Climate in Ukraine</w:t>
        </w:r>
        <w:r>
          <w:rPr>
            <w:color w:val="0000FF"/>
            <w:szCs w:val="20"/>
            <w:u w:val="single"/>
          </w:rPr>
          <w:fldChar w:fldCharType="end"/>
        </w:r>
      </w:ins>
    </w:p>
  </w:footnote>
  <w:footnote w:id="421">
    <w:p w:rsidR="00D23795" w:rsidRDefault="0030051F" w14:paraId="3139397D" w14:textId="77777777">
      <w:pPr>
        <w:pStyle w:val="footnote1"/>
      </w:pPr>
      <w:ins w:author="SCHAEFFNER Marian (RTD)" w:date="2025-07-08T08:42:00Z" w:id="6233">
        <w:r>
          <w:rPr>
            <w:vertAlign w:val="superscript"/>
          </w:rPr>
          <w:footnoteRef/>
        </w:r>
        <w:r>
          <w:rPr>
            <w:vertAlign w:val="superscript"/>
          </w:rPr>
          <w:tab/>
        </w:r>
        <w:r>
          <w:fldChar w:fldCharType="begin"/>
        </w:r>
        <w:r>
          <w:instrText>HYPERLINK "https://www.mdpi.com/2073-445X/13/10/1614" \h</w:instrText>
        </w:r>
        <w:r>
          <w:fldChar w:fldCharType="separate"/>
        </w:r>
        <w:r>
          <w:rPr>
            <w:color w:val="0000FF"/>
            <w:szCs w:val="20"/>
            <w:u w:val="single"/>
          </w:rPr>
          <w:t>https://www.mdpi.com/2073-445X/13/10/1614</w:t>
        </w:r>
        <w:r>
          <w:rPr>
            <w:color w:val="0000FF"/>
            <w:szCs w:val="20"/>
            <w:u w:val="single"/>
          </w:rPr>
          <w:fldChar w:fldCharType="end"/>
        </w:r>
      </w:ins>
    </w:p>
  </w:footnote>
  <w:footnote w:id="422">
    <w:p w:rsidR="00D23795" w:rsidRDefault="0030051F" w14:paraId="7B5F47B3" w14:textId="77777777">
      <w:pPr>
        <w:pStyle w:val="footnote1"/>
      </w:pPr>
      <w:ins w:author="SCHAEFFNER Marian (RTD)" w:date="2025-07-08T08:42:00Z" w:id="6234">
        <w:r>
          <w:rPr>
            <w:vertAlign w:val="superscript"/>
          </w:rPr>
          <w:footnoteRef/>
        </w:r>
        <w:r>
          <w:rPr>
            <w:vertAlign w:val="superscript"/>
          </w:rPr>
          <w:tab/>
        </w:r>
        <w:r>
          <w:fldChar w:fldCharType="begin"/>
        </w:r>
        <w:r>
          <w:instrText>HYPERLINK "https://op.europa.eu/en/publication-detail/-/publication/2cf0bd05-fbe1-11eb-b520-01aa75ed71a1/language-en" \h</w:instrText>
        </w:r>
        <w:r>
          <w:fldChar w:fldCharType="separate"/>
        </w:r>
        <w:r>
          <w:rPr>
            <w:color w:val="0000FF"/>
            <w:szCs w:val="20"/>
            <w:u w:val="single"/>
          </w:rPr>
          <w:t>Technology transfer in Ukraine 2019-2020 - Publications Office of the EU</w:t>
        </w:r>
        <w:r>
          <w:rPr>
            <w:color w:val="0000FF"/>
            <w:szCs w:val="20"/>
            <w:u w:val="single"/>
          </w:rPr>
          <w:fldChar w:fldCharType="end"/>
        </w:r>
      </w:ins>
    </w:p>
  </w:footnote>
  <w:footnote w:id="423">
    <w:p w:rsidR="00D23795" w:rsidRDefault="0030051F" w14:paraId="114E8F52" w14:textId="77777777">
      <w:pPr>
        <w:pStyle w:val="footnote1"/>
      </w:pPr>
      <w:ins w:author="SCHAEFFNER Marian (RTD)" w:date="2025-07-08T08:42:00Z" w:id="6241">
        <w:r>
          <w:rPr>
            <w:vertAlign w:val="superscript"/>
          </w:rPr>
          <w:footnoteRef/>
        </w:r>
        <w:r>
          <w:rPr>
            <w:vertAlign w:val="superscript"/>
          </w:rPr>
          <w:tab/>
        </w:r>
        <w:r>
          <w:fldChar w:fldCharType="begin"/>
        </w:r>
        <w:r>
          <w:instrText>HYPERLINK "https://www.mdpi.com/2073-445X/13/10/1614" \h</w:instrText>
        </w:r>
        <w:r>
          <w:fldChar w:fldCharType="separate"/>
        </w:r>
        <w:r>
          <w:rPr>
            <w:color w:val="0000FF"/>
            <w:szCs w:val="20"/>
            <w:u w:val="single"/>
          </w:rPr>
          <w:t>Soil Degradation and Contamination Due to Armed Conflict in Ukraine</w:t>
        </w:r>
        <w:r>
          <w:rPr>
            <w:color w:val="0000FF"/>
            <w:szCs w:val="20"/>
            <w:u w:val="single"/>
          </w:rPr>
          <w:fldChar w:fldCharType="end"/>
        </w:r>
      </w:ins>
    </w:p>
  </w:footnote>
  <w:footnote w:id="424">
    <w:p w:rsidR="00D23795" w:rsidRDefault="0030051F" w14:paraId="0DDD08D8" w14:textId="77777777">
      <w:pPr>
        <w:pStyle w:val="footnote1"/>
      </w:pPr>
      <w:ins w:author="SCHAEFFNER Marian (RTD)" w:date="2025-07-08T08:42:00Z" w:id="6293">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425">
    <w:p w:rsidR="00D23795" w:rsidRDefault="0030051F" w14:paraId="73A907F4" w14:textId="77777777">
      <w:pPr>
        <w:pStyle w:val="footnote1"/>
      </w:pPr>
      <w:ins w:author="SCHAEFFNER Marian (RTD)" w:date="2025-07-08T08:42:00Z" w:id="6309">
        <w:r>
          <w:rPr>
            <w:vertAlign w:val="superscript"/>
          </w:rPr>
          <w:footnoteRef/>
        </w:r>
        <w:r>
          <w:rPr>
            <w:vertAlign w:val="superscript"/>
          </w:rPr>
          <w:tab/>
        </w:r>
        <w:r>
          <w:fldChar w:fldCharType="begin"/>
        </w:r>
        <w:r>
          <w:instrText>HYPERLINK "https://tools.bonares.de/media/bonares_series/Bonares_Series_2023_1_7ss0-zm41_V1.1.pdf" \h</w:instrText>
        </w:r>
        <w:r>
          <w:fldChar w:fldCharType="separate"/>
        </w:r>
        <w:r>
          <w:rPr>
            <w:color w:val="0000FF"/>
            <w:szCs w:val="20"/>
            <w:u w:val="single"/>
          </w:rPr>
          <w:t>Bonares_Series_2023_1_7ss0-zm41_V1.1.pdf</w:t>
        </w:r>
        <w:r>
          <w:rPr>
            <w:color w:val="0000FF"/>
            <w:szCs w:val="20"/>
            <w:u w:val="single"/>
          </w:rPr>
          <w:fldChar w:fldCharType="end"/>
        </w:r>
      </w:ins>
    </w:p>
  </w:footnote>
  <w:footnote w:id="426">
    <w:p w:rsidR="00D23795" w:rsidRDefault="0030051F" w14:paraId="36A31267" w14:textId="77777777">
      <w:pPr>
        <w:pStyle w:val="footnote1"/>
      </w:pPr>
      <w:ins w:author="SCHAEFFNER Marian (RTD)" w:date="2025-07-08T08:42:00Z" w:id="6310">
        <w:r>
          <w:rPr>
            <w:vertAlign w:val="superscript"/>
          </w:rPr>
          <w:footnoteRef/>
        </w:r>
        <w:r>
          <w:rPr>
            <w:vertAlign w:val="superscript"/>
          </w:rPr>
          <w:tab/>
        </w:r>
        <w:r>
          <w:fldChar w:fldCharType="begin"/>
        </w:r>
        <w:r>
          <w:instrText>HYPERLINK "https://soil.copernicus.org/articles/6/579/2020/?utm_source" \h</w:instrText>
        </w:r>
        <w:r>
          <w:fldChar w:fldCharType="separate"/>
        </w:r>
        <w:r>
          <w:rPr>
            <w:color w:val="0000FF"/>
            <w:szCs w:val="20"/>
            <w:u w:val="single"/>
          </w:rPr>
          <w:t>SOIL - Long-term field experiments in Germany: classification and spatial representation</w:t>
        </w:r>
        <w:r>
          <w:rPr>
            <w:color w:val="0000FF"/>
            <w:szCs w:val="20"/>
            <w:u w:val="single"/>
          </w:rPr>
          <w:fldChar w:fldCharType="end"/>
        </w:r>
      </w:ins>
    </w:p>
  </w:footnote>
  <w:footnote w:id="427">
    <w:p w:rsidR="00D23795" w:rsidRDefault="0030051F" w14:paraId="2905CF83" w14:textId="77777777">
      <w:pPr>
        <w:pStyle w:val="footnote1"/>
      </w:pPr>
      <w:ins w:author="SCHAEFFNER Marian (RTD)" w:date="2025-07-08T08:42:00Z" w:id="6407">
        <w:r>
          <w:rPr>
            <w:vertAlign w:val="superscript"/>
          </w:rPr>
          <w:footnoteRef/>
        </w:r>
        <w:r>
          <w:rPr>
            <w:vertAlign w:val="superscript"/>
          </w:rPr>
          <w:tab/>
        </w:r>
        <w:r>
          <w:rPr>
            <w:color w:val="000000"/>
          </w:rPr>
          <w:t xml:space="preserve">See the </w:t>
        </w:r>
        <w:r>
          <w:fldChar w:fldCharType="begin"/>
        </w:r>
        <w:r>
          <w:instrText>HYPERLINK "https://commission.europa.eu/system/files/2021-09/soil_mission_implementation_plan_final_for_publication.pdf" \h</w:instrText>
        </w:r>
        <w:r>
          <w:fldChar w:fldCharType="separate"/>
        </w:r>
        <w:r>
          <w:rPr>
            <w:color w:val="0000FF"/>
            <w:szCs w:val="20"/>
            <w:u w:val="single"/>
          </w:rPr>
          <w:t>Mission implementation plan</w:t>
        </w:r>
        <w:r>
          <w:rPr>
            <w:color w:val="0000FF"/>
            <w:szCs w:val="20"/>
            <w:u w:val="single"/>
          </w:rPr>
          <w:fldChar w:fldCharType="end"/>
        </w:r>
      </w:ins>
    </w:p>
  </w:footnote>
  <w:footnote w:id="428">
    <w:p w:rsidR="00D23795" w:rsidRDefault="0030051F" w14:paraId="5EF6A31D" w14:textId="77777777">
      <w:pPr>
        <w:pStyle w:val="footnote1"/>
      </w:pPr>
      <w:ins w:author="SCHAEFFNER Marian (RTD)" w:date="2025-07-08T08:42:00Z" w:id="6413">
        <w:r>
          <w:rPr>
            <w:vertAlign w:val="superscript"/>
          </w:rPr>
          <w:footnoteRef/>
        </w:r>
        <w:r>
          <w:rPr>
            <w:vertAlign w:val="superscript"/>
          </w:rPr>
          <w:tab/>
        </w:r>
        <w:r>
          <w:rPr>
            <w:color w:val="000000"/>
          </w:rPr>
          <w:t>In particular SDG 3- Good health and well-being, and SDG 15 – Life on Land.</w:t>
        </w:r>
      </w:ins>
    </w:p>
  </w:footnote>
  <w:footnote w:id="429">
    <w:p w:rsidR="00D23795" w:rsidRDefault="0030051F" w14:paraId="36DC7729" w14:textId="77777777">
      <w:pPr>
        <w:pStyle w:val="footnote1"/>
      </w:pPr>
      <w:r>
        <w:rPr>
          <w:vertAlign w:val="superscript"/>
        </w:rPr>
        <w:footnoteRef/>
      </w:r>
      <w:r>
        <w:rPr>
          <w:vertAlign w:val="superscript"/>
        </w:rPr>
        <w:tab/>
      </w:r>
      <w:hyperlink r:id="rId53">
        <w:r w:rsidR="00D23795">
          <w:rPr>
            <w:color w:val="0000FF"/>
            <w:szCs w:val="20"/>
            <w:u w:val="single"/>
          </w:rPr>
          <w:t>Implementation Plans for the EU Missions - European Commission</w:t>
        </w:r>
      </w:hyperlink>
    </w:p>
  </w:footnote>
  <w:footnote w:id="430">
    <w:p w:rsidR="00D23795" w:rsidRDefault="0030051F" w14:paraId="42D441C0" w14:textId="77777777">
      <w:pPr>
        <w:pStyle w:val="footnote1"/>
      </w:pPr>
      <w:r>
        <w:rPr>
          <w:vertAlign w:val="superscript"/>
        </w:rPr>
        <w:footnoteRef/>
      </w:r>
      <w:r>
        <w:rPr>
          <w:vertAlign w:val="superscript"/>
        </w:rPr>
        <w:tab/>
      </w:r>
      <w:hyperlink r:id="rId54">
        <w:r w:rsidR="00D23795">
          <w:rPr>
            <w:color w:val="0000FF"/>
            <w:szCs w:val="20"/>
            <w:u w:val="single"/>
          </w:rPr>
          <w:t>Catalogue 2024 - Mission Soil Living Labs and Lighthouses| Mission Soil Platform</w:t>
        </w:r>
      </w:hyperlink>
    </w:p>
  </w:footnote>
  <w:footnote w:id="431">
    <w:p w:rsidR="00D23795" w:rsidRDefault="0030051F" w14:paraId="63EB4521" w14:textId="77777777">
      <w:pPr>
        <w:pStyle w:val="footnote1"/>
      </w:pPr>
      <w:r>
        <w:rPr>
          <w:vertAlign w:val="superscript"/>
        </w:rPr>
        <w:footnoteRef/>
      </w:r>
      <w:r>
        <w:rPr>
          <w:vertAlign w:val="superscript"/>
        </w:rPr>
        <w:tab/>
      </w:r>
      <w:r>
        <w:rPr>
          <w:color w:val="000000"/>
        </w:rPr>
        <w:t>In this topic, it is recommended to define the living labs location using the NUTS2 division (</w:t>
      </w:r>
      <w:hyperlink r:id="rId55">
        <w:r w:rsidR="00D23795">
          <w:rPr>
            <w:color w:val="0000FF"/>
            <w:szCs w:val="20"/>
            <w:u w:val="single"/>
          </w:rPr>
          <w:t>Eurostat Statistical Atlas</w:t>
        </w:r>
      </w:hyperlink>
      <w:r>
        <w:rPr>
          <w:color w:val="000000"/>
        </w:rPr>
        <w:t>).</w:t>
      </w:r>
    </w:p>
  </w:footnote>
  <w:footnote w:id="432">
    <w:p w:rsidR="005928C5" w:rsidRDefault="000313A4" w14:paraId="5CA1E6B9" w14:textId="77777777">
      <w:pPr>
        <w:pStyle w:val="footnote1"/>
      </w:pPr>
      <w:del w:author="SCHAEFFNER Marian (RTD)" w:date="2025-07-08T08:42:00Z" w:id="6443">
        <w:r>
          <w:rPr>
            <w:vertAlign w:val="superscript"/>
          </w:rPr>
          <w:footnoteRef/>
        </w:r>
        <w:r>
          <w:rPr>
            <w:vertAlign w:val="superscript"/>
          </w:rPr>
          <w:tab/>
        </w:r>
        <w:r>
          <w:rPr>
            <w:color w:val="000000"/>
          </w:rPr>
          <w:delText>By urban green areas, we refer to green spaces in cities such as parks, gardens, green roofs or walls, green corridors, squares, recreational areas, etc.</w:delText>
        </w:r>
      </w:del>
    </w:p>
  </w:footnote>
  <w:footnote w:id="433">
    <w:p w:rsidR="00D23795" w:rsidRDefault="0030051F" w14:paraId="53C7EFC9" w14:textId="77777777">
      <w:pPr>
        <w:pStyle w:val="footnote1"/>
      </w:pPr>
      <w:ins w:author="SCHAEFFNER Marian (RTD)" w:date="2025-07-08T08:42:00Z" w:id="6445">
        <w:r>
          <w:rPr>
            <w:vertAlign w:val="superscript"/>
          </w:rPr>
          <w:footnoteRef/>
        </w:r>
        <w:r>
          <w:rPr>
            <w:vertAlign w:val="superscript"/>
          </w:rPr>
          <w:tab/>
        </w:r>
        <w:r>
          <w:rPr>
            <w:color w:val="000000"/>
          </w:rPr>
          <w:t>By urban green areas, we refer to green spaces in cities such as parks, gardens, green roofs or walls, green corridors, squares, recreational areas, etc.</w:t>
        </w:r>
      </w:ins>
    </w:p>
  </w:footnote>
  <w:footnote w:id="434">
    <w:p w:rsidR="00D23795" w:rsidRDefault="0030051F" w14:paraId="3846C1F8" w14:textId="77777777">
      <w:pPr>
        <w:pStyle w:val="footnote1"/>
      </w:pPr>
      <w:r>
        <w:rPr>
          <w:vertAlign w:val="superscript"/>
        </w:rPr>
        <w:footnoteRef/>
      </w:r>
      <w:r>
        <w:rPr>
          <w:vertAlign w:val="superscript"/>
        </w:rPr>
        <w:tab/>
      </w:r>
      <w:hyperlink r:id="rId56">
        <w:r w:rsidR="00D23795">
          <w:rPr>
            <w:color w:val="0000FF"/>
            <w:szCs w:val="20"/>
            <w:u w:val="single"/>
          </w:rPr>
          <w:t>Biogeographical regions in Europe</w:t>
        </w:r>
      </w:hyperlink>
      <w:r>
        <w:rPr>
          <w:color w:val="000000"/>
        </w:rPr>
        <w:t xml:space="preserve"> according to the European Environmental Agency.</w:t>
      </w:r>
    </w:p>
  </w:footnote>
  <w:footnote w:id="435">
    <w:p w:rsidR="00D23795" w:rsidRDefault="0030051F" w14:paraId="0D8C19AB" w14:textId="77777777">
      <w:pPr>
        <w:pStyle w:val="footnote1"/>
      </w:pPr>
      <w:r>
        <w:rPr>
          <w:vertAlign w:val="superscript"/>
        </w:rPr>
        <w:footnoteRef/>
      </w:r>
      <w:r>
        <w:rPr>
          <w:vertAlign w:val="superscript"/>
        </w:rPr>
        <w:tab/>
      </w:r>
      <w:r>
        <w:rPr>
          <w:color w:val="000000"/>
        </w:rPr>
        <w:t>Mission Soil specific objectives: reduce land degradation relating to desertification; conserve and increase soil organic carbon stocks, no net soil sealing and increase the reuse of urban soils; reduce soil pollution and enhance restoration; prevent erosion; improve soil structure to enhance habitat quality for soil biota and crops; reduce the EU global footprint on soils; increase soil literacy in society.</w:t>
      </w:r>
    </w:p>
  </w:footnote>
  <w:footnote w:id="436">
    <w:p w:rsidR="00D23795" w:rsidRDefault="0030051F" w14:paraId="52C16F0A" w14:textId="77777777">
      <w:pPr>
        <w:pStyle w:val="footnote1"/>
      </w:pPr>
      <w:ins w:author="SCHAEFFNER Marian (RTD)" w:date="2025-07-08T08:42:00Z" w:id="6474">
        <w:r>
          <w:rPr>
            <w:vertAlign w:val="superscript"/>
          </w:rPr>
          <w:footnoteRef/>
        </w:r>
        <w:r>
          <w:rPr>
            <w:vertAlign w:val="superscript"/>
          </w:rPr>
          <w:tab/>
        </w:r>
        <w:r>
          <w:rPr>
            <w:color w:val="000000"/>
          </w:rPr>
          <w:t xml:space="preserve">See </w:t>
        </w:r>
        <w:r>
          <w:fldChar w:fldCharType="begin"/>
        </w:r>
        <w:r>
          <w:instrText>HYPERLINK "https://zenodo.org/records/10693699" \h</w:instrText>
        </w:r>
        <w:r>
          <w:fldChar w:fldCharType="separate"/>
        </w:r>
        <w:r>
          <w:rPr>
            <w:color w:val="0000FF"/>
            <w:szCs w:val="20"/>
            <w:u w:val="single"/>
          </w:rPr>
          <w:t>Soil Needs and Drivers of Change Across Europe and Land Use Types - Booklet</w:t>
        </w:r>
        <w:r>
          <w:rPr>
            <w:color w:val="0000FF"/>
            <w:szCs w:val="20"/>
            <w:u w:val="single"/>
          </w:rPr>
          <w:fldChar w:fldCharType="end"/>
        </w:r>
        <w:r>
          <w:rPr>
            <w:color w:val="000000"/>
          </w:rPr>
          <w:t xml:space="preserve"> from PREPSOIL project</w:t>
        </w:r>
      </w:ins>
    </w:p>
  </w:footnote>
  <w:footnote w:id="437">
    <w:p w:rsidR="00D23795" w:rsidRDefault="0030051F" w14:paraId="1FE387DB" w14:textId="77777777">
      <w:pPr>
        <w:pStyle w:val="footnote1"/>
      </w:pPr>
      <w:del w:author="SCHAEFFNER Marian (RTD)" w:date="2025-07-08T08:42:00Z" w:id="6478">
        <w:r>
          <w:rPr>
            <w:vertAlign w:val="superscript"/>
          </w:rPr>
          <w:footnoteRef/>
        </w:r>
        <w:r>
          <w:rPr>
            <w:vertAlign w:val="superscript"/>
          </w:rPr>
          <w:tab/>
        </w:r>
        <w:r w:rsidR="000313A4">
          <w:rPr>
            <w:color w:val="000000"/>
          </w:rPr>
          <w:delText xml:space="preserve">See </w:delText>
        </w:r>
        <w:r>
          <w:fldChar w:fldCharType="begin"/>
        </w:r>
        <w:r>
          <w:delInstrText>HYPERLINK "https://zenodo.org/records/10693699" \h</w:delInstrText>
        </w:r>
        <w:r>
          <w:fldChar w:fldCharType="separate"/>
        </w:r>
        <w:r>
          <w:rPr>
            <w:color w:val="0000FF"/>
            <w:szCs w:val="20"/>
            <w:u w:val="single"/>
          </w:rPr>
          <w:delText>Soil Needs and Drivers of Change Across Europe and Land Use Types - Booklet</w:delText>
        </w:r>
        <w:r>
          <w:rPr>
            <w:color w:val="0000FF"/>
            <w:szCs w:val="20"/>
            <w:u w:val="single"/>
          </w:rPr>
          <w:fldChar w:fldCharType="end"/>
        </w:r>
        <w:r>
          <w:rPr>
            <w:color w:val="000000"/>
          </w:rPr>
          <w:delText xml:space="preserve"> from PREPSOIL project</w:delText>
        </w:r>
      </w:del>
    </w:p>
  </w:footnote>
  <w:footnote w:id="438">
    <w:p w:rsidR="005928C5" w:rsidRDefault="000313A4" w14:paraId="60062EAD" w14:textId="77777777">
      <w:pPr>
        <w:pStyle w:val="footnote1"/>
      </w:pPr>
      <w:del w:author="SCHAEFFNER Marian (RTD)" w:date="2025-07-08T08:42:00Z" w:id="6493">
        <w:r>
          <w:rPr>
            <w:vertAlign w:val="superscript"/>
          </w:rPr>
          <w:footnoteRef/>
        </w:r>
        <w:r>
          <w:rPr>
            <w:vertAlign w:val="superscript"/>
          </w:rPr>
          <w:tab/>
        </w:r>
        <w:r>
          <w:rPr>
            <w:color w:val="000000"/>
          </w:rPr>
          <w:delText>www.soill2030.eu/about-us</w:delText>
        </w:r>
      </w:del>
    </w:p>
  </w:footnote>
  <w:footnote w:id="439">
    <w:p w:rsidR="00D23795" w:rsidRDefault="0030051F" w14:paraId="61CDBC21" w14:textId="77777777">
      <w:pPr>
        <w:pStyle w:val="footnote1"/>
      </w:pPr>
      <w:ins w:author="SCHAEFFNER Marian (RTD)" w:date="2025-07-08T08:42:00Z" w:id="6576">
        <w:r>
          <w:rPr>
            <w:vertAlign w:val="superscript"/>
          </w:rPr>
          <w:footnoteRef/>
        </w:r>
        <w:r>
          <w:rPr>
            <w:vertAlign w:val="superscript"/>
          </w:rPr>
          <w:tab/>
        </w:r>
        <w:r>
          <w:rPr>
            <w:color w:val="000000"/>
          </w:rPr>
          <w:t>In particular SDG 3- Good health and well-being, and SDG 15 – Life on Land.</w:t>
        </w:r>
      </w:ins>
    </w:p>
  </w:footnote>
  <w:footnote w:id="440">
    <w:p w:rsidR="00D23795" w:rsidRDefault="0030051F" w14:paraId="2CB7349A" w14:textId="77777777">
      <w:pPr>
        <w:pStyle w:val="footnote1"/>
      </w:pPr>
      <w:ins w:author="SCHAEFFNER Marian (RTD)" w:date="2025-07-08T08:42:00Z" w:id="6590">
        <w:r>
          <w:rPr>
            <w:vertAlign w:val="superscript"/>
          </w:rPr>
          <w:footnoteRef/>
        </w:r>
        <w:r>
          <w:rPr>
            <w:vertAlign w:val="superscript"/>
          </w:rPr>
          <w:tab/>
        </w:r>
        <w:r>
          <w:fldChar w:fldCharType="begin"/>
        </w:r>
        <w:r>
          <w:instrText>HYPERLINK "https://holisoils.eu/soil-benefits/" \h</w:instrText>
        </w:r>
        <w:r>
          <w:fldChar w:fldCharType="separate"/>
        </w:r>
        <w:r>
          <w:rPr>
            <w:color w:val="0000FF"/>
            <w:szCs w:val="20"/>
            <w:u w:val="single"/>
          </w:rPr>
          <w:t>Soil benefits - HoliSoils</w:t>
        </w:r>
        <w:r>
          <w:rPr>
            <w:color w:val="0000FF"/>
            <w:szCs w:val="20"/>
            <w:u w:val="single"/>
          </w:rPr>
          <w:fldChar w:fldCharType="end"/>
        </w:r>
      </w:ins>
    </w:p>
  </w:footnote>
  <w:footnote w:id="441">
    <w:p w:rsidR="00D23795" w:rsidRDefault="0030051F" w14:paraId="0B69C008" w14:textId="77777777">
      <w:pPr>
        <w:pStyle w:val="footnote1"/>
      </w:pPr>
      <w:ins w:author="SCHAEFFNER Marian (RTD)" w:date="2025-07-08T08:42:00Z" w:id="6591">
        <w:r>
          <w:rPr>
            <w:vertAlign w:val="superscript"/>
          </w:rPr>
          <w:footnoteRef/>
        </w:r>
        <w:r>
          <w:rPr>
            <w:vertAlign w:val="superscript"/>
          </w:rPr>
          <w:tab/>
        </w:r>
        <w:r>
          <w:fldChar w:fldCharType="begin"/>
        </w:r>
        <w:r>
          <w:instrText>HYPERLINK "https://foresteurope.org/" \h</w:instrText>
        </w:r>
        <w:r>
          <w:fldChar w:fldCharType="separate"/>
        </w:r>
        <w:r>
          <w:rPr>
            <w:color w:val="0000FF"/>
            <w:szCs w:val="20"/>
            <w:u w:val="single"/>
          </w:rPr>
          <w:t>Home Forest Europe - FOREST EUROPE</w:t>
        </w:r>
        <w:r>
          <w:rPr>
            <w:color w:val="0000FF"/>
            <w:szCs w:val="20"/>
            <w:u w:val="single"/>
          </w:rPr>
          <w:fldChar w:fldCharType="end"/>
        </w:r>
      </w:ins>
    </w:p>
  </w:footnote>
  <w:footnote w:id="442">
    <w:p w:rsidR="00D23795" w:rsidRDefault="0030051F" w14:paraId="72F89C57" w14:textId="77777777">
      <w:pPr>
        <w:pStyle w:val="footnote1"/>
      </w:pPr>
      <w:ins w:author="SCHAEFFNER Marian (RTD)" w:date="2025-07-08T08:42:00Z" w:id="6594">
        <w:r>
          <w:rPr>
            <w:vertAlign w:val="superscript"/>
          </w:rPr>
          <w:footnoteRef/>
        </w:r>
        <w:r>
          <w:rPr>
            <w:vertAlign w:val="superscript"/>
          </w:rPr>
          <w:tab/>
        </w:r>
        <w:r>
          <w:fldChar w:fldCharType="begin"/>
        </w:r>
        <w:r>
          <w:instrText>HYPERLINK "https://eur-lex.europa.eu/eli/dir/1992/43/oj/eng" \h</w:instrText>
        </w:r>
        <w:r>
          <w:fldChar w:fldCharType="separate"/>
        </w:r>
        <w:r>
          <w:rPr>
            <w:color w:val="0000FF"/>
            <w:szCs w:val="20"/>
            <w:u w:val="single"/>
          </w:rPr>
          <w:t>Directive - 92/43 - EN - Habitats Directive - EUR-Lex</w:t>
        </w:r>
        <w:r>
          <w:rPr>
            <w:color w:val="0000FF"/>
            <w:szCs w:val="20"/>
            <w:u w:val="single"/>
          </w:rPr>
          <w:fldChar w:fldCharType="end"/>
        </w:r>
      </w:ins>
    </w:p>
  </w:footnote>
  <w:footnote w:id="443">
    <w:p w:rsidR="00D23795" w:rsidRDefault="0030051F" w14:paraId="4692A09A" w14:textId="77777777">
      <w:pPr>
        <w:pStyle w:val="footnote1"/>
      </w:pPr>
      <w:ins w:author="SCHAEFFNER Marian (RTD)" w:date="2025-07-08T08:42:00Z" w:id="6597">
        <w:r>
          <w:rPr>
            <w:vertAlign w:val="superscript"/>
          </w:rPr>
          <w:footnoteRef/>
        </w:r>
        <w:r>
          <w:rPr>
            <w:vertAlign w:val="superscript"/>
          </w:rPr>
          <w:tab/>
        </w:r>
        <w:r>
          <w:fldChar w:fldCharType="begin"/>
        </w:r>
        <w:r>
          <w:instrText>HYPERLINK "https://research-and-innovation.ec.europa.eu/knowledge-publications-tools-and-data/publications/all-publications/implementation-plans-eu-missions_en" \h</w:instrText>
        </w:r>
        <w:r>
          <w:fldChar w:fldCharType="separate"/>
        </w:r>
        <w:r>
          <w:rPr>
            <w:color w:val="0000FF"/>
            <w:szCs w:val="20"/>
            <w:u w:val="single"/>
          </w:rPr>
          <w:t>Implementation Plans for the EU Missions - European Commission</w:t>
        </w:r>
        <w:r>
          <w:rPr>
            <w:color w:val="0000FF"/>
            <w:szCs w:val="20"/>
            <w:u w:val="single"/>
          </w:rPr>
          <w:fldChar w:fldCharType="end"/>
        </w:r>
      </w:ins>
    </w:p>
  </w:footnote>
  <w:footnote w:id="444">
    <w:p w:rsidR="00D23795" w:rsidRDefault="0030051F" w14:paraId="02281C79" w14:textId="77777777">
      <w:pPr>
        <w:pStyle w:val="footnote1"/>
      </w:pPr>
      <w:ins w:author="SCHAEFFNER Marian (RTD)" w:date="2025-07-08T08:42:00Z" w:id="6600">
        <w:r>
          <w:rPr>
            <w:vertAlign w:val="superscript"/>
          </w:rPr>
          <w:footnoteRef/>
        </w:r>
        <w:r>
          <w:rPr>
            <w:vertAlign w:val="superscript"/>
          </w:rPr>
          <w:tab/>
        </w:r>
        <w:r>
          <w:fldChar w:fldCharType="begin"/>
        </w:r>
        <w:r>
          <w:instrText>HYPERLINK "https://mission-soil-platform.ec.europa.eu/resource-library/catalogue-2024-mission-soil-living-labs-and-lighthouses" \h</w:instrText>
        </w:r>
        <w:r>
          <w:fldChar w:fldCharType="separate"/>
        </w:r>
        <w:r>
          <w:rPr>
            <w:color w:val="0000FF"/>
            <w:szCs w:val="20"/>
            <w:u w:val="single"/>
          </w:rPr>
          <w:t>Catalogue 2024 - Mission Soil Living Labs and Lighthouses| Mission Soil Platform</w:t>
        </w:r>
        <w:r>
          <w:rPr>
            <w:color w:val="0000FF"/>
            <w:szCs w:val="20"/>
            <w:u w:val="single"/>
          </w:rPr>
          <w:fldChar w:fldCharType="end"/>
        </w:r>
      </w:ins>
    </w:p>
  </w:footnote>
  <w:footnote w:id="445">
    <w:p w:rsidR="00D23795" w:rsidRDefault="0030051F" w14:paraId="57D91058" w14:textId="77777777">
      <w:pPr>
        <w:pStyle w:val="footnote1"/>
      </w:pPr>
      <w:ins w:author="SCHAEFFNER Marian (RTD)" w:date="2025-07-08T08:42:00Z" w:id="6603">
        <w:r>
          <w:rPr>
            <w:vertAlign w:val="superscript"/>
          </w:rPr>
          <w:footnoteRef/>
        </w:r>
        <w:r>
          <w:rPr>
            <w:vertAlign w:val="superscript"/>
          </w:rPr>
          <w:tab/>
        </w:r>
        <w:r>
          <w:rPr>
            <w:color w:val="000000"/>
          </w:rPr>
          <w:t>In this topic, it is recommended to define the living labs location using the NUTS2 division (</w:t>
        </w:r>
        <w:r>
          <w:fldChar w:fldCharType="begin"/>
        </w:r>
        <w:r>
          <w:instrText>HYPERLINK "https://ec.europa.eu/statistical-atlas/viewer/?config=RYB-2024.json&amp;mids=BKGCNT,NUTS2,CNTOVL&amp;o=1,1,0.7&amp;ch=C01,C02,C03,C04,C05,C06,C07,C08,C09,C10,C11,C12&amp;center=43.5714,28.35678,4&amp;lcis=NUTS2&amp;" \h</w:instrText>
        </w:r>
        <w:r>
          <w:fldChar w:fldCharType="separate"/>
        </w:r>
        <w:r>
          <w:rPr>
            <w:color w:val="0000FF"/>
            <w:szCs w:val="20"/>
            <w:u w:val="single"/>
          </w:rPr>
          <w:t>Eurostat Statistical Atlas</w:t>
        </w:r>
        <w:r>
          <w:rPr>
            <w:color w:val="0000FF"/>
            <w:szCs w:val="20"/>
            <w:u w:val="single"/>
          </w:rPr>
          <w:fldChar w:fldCharType="end"/>
        </w:r>
        <w:r>
          <w:rPr>
            <w:color w:val="000000"/>
          </w:rPr>
          <w:t>).</w:t>
        </w:r>
      </w:ins>
    </w:p>
  </w:footnote>
  <w:footnote w:id="446">
    <w:p w:rsidR="00D23795" w:rsidRDefault="0030051F" w14:paraId="3D54D743" w14:textId="77777777">
      <w:pPr>
        <w:pStyle w:val="footnote1"/>
      </w:pPr>
      <w:ins w:author="SCHAEFFNER Marian (RTD)" w:date="2025-07-08T08:42:00Z" w:id="6611">
        <w:r>
          <w:rPr>
            <w:vertAlign w:val="superscript"/>
          </w:rPr>
          <w:footnoteRef/>
        </w:r>
        <w:r>
          <w:rPr>
            <w:vertAlign w:val="superscript"/>
          </w:rPr>
          <w:tab/>
        </w:r>
        <w:r>
          <w:rPr>
            <w:color w:val="000000"/>
          </w:rPr>
          <w:t>An ecosystem with most of its processes and biodiversity intact, though altered by human activity in strength or abundance relative to the natural state (IPBES)</w:t>
        </w:r>
      </w:ins>
    </w:p>
  </w:footnote>
  <w:footnote w:id="447">
    <w:p w:rsidR="00D23795" w:rsidRDefault="0030051F" w14:paraId="7AD30745" w14:textId="78C36744">
      <w:pPr>
        <w:pStyle w:val="footnote1"/>
      </w:pPr>
      <w:ins w:author="SCHAEFFNER Marian (RTD)" w:date="2025-07-08T08:42:00Z" w:id="6615">
        <w:r>
          <w:rPr>
            <w:vertAlign w:val="superscript"/>
          </w:rPr>
          <w:footnoteRef/>
        </w:r>
        <w:r>
          <w:rPr>
            <w:vertAlign w:val="superscript"/>
          </w:rPr>
          <w:tab/>
        </w:r>
        <w:r w:rsidR="000313A4">
          <w:rPr>
            <w:color w:val="000000"/>
          </w:rPr>
          <w:t xml:space="preserve">See </w:t>
        </w:r>
        <w:r>
          <w:fldChar w:fldCharType="begin"/>
        </w:r>
        <w:r>
          <w:instrText>HYPERLINK "https://zenodo.org/records/10693699" \h</w:instrText>
        </w:r>
        <w:r>
          <w:fldChar w:fldCharType="separate"/>
        </w:r>
        <w:r>
          <w:rPr>
            <w:color w:val="0000FF"/>
            <w:szCs w:val="20"/>
            <w:u w:val="single"/>
          </w:rPr>
          <w:t>Soil Needs and Drivers of Change Across Europe and Land Use Types - Booklet</w:t>
        </w:r>
        <w:r>
          <w:rPr>
            <w:color w:val="0000FF"/>
            <w:szCs w:val="20"/>
            <w:u w:val="single"/>
          </w:rPr>
          <w:fldChar w:fldCharType="end"/>
        </w:r>
        <w:r>
          <w:rPr>
            <w:color w:val="000000"/>
          </w:rPr>
          <w:t xml:space="preserve"> from PREPSOIL project</w:t>
        </w:r>
      </w:ins>
    </w:p>
  </w:footnote>
  <w:footnote w:id="448">
    <w:p w:rsidR="00D23795" w:rsidRDefault="0030051F" w14:paraId="0CCACB6B" w14:textId="77777777">
      <w:pPr>
        <w:pStyle w:val="footnote1"/>
      </w:pPr>
      <w:ins w:author="SCHAEFFNER Marian (RTD)" w:date="2025-07-08T08:42:00Z" w:id="6625">
        <w:r>
          <w:rPr>
            <w:vertAlign w:val="superscript"/>
          </w:rPr>
          <w:footnoteRef/>
        </w:r>
        <w:r>
          <w:rPr>
            <w:vertAlign w:val="superscript"/>
          </w:rPr>
          <w:tab/>
        </w:r>
        <w:r>
          <w:fldChar w:fldCharType="begin"/>
        </w:r>
        <w:r>
          <w:instrText>HYPERLINK "http://www.soill2030.eu/about-us" \h</w:instrText>
        </w:r>
        <w:r>
          <w:fldChar w:fldCharType="separate"/>
        </w:r>
        <w:r>
          <w:rPr>
            <w:color w:val="0000FF"/>
            <w:szCs w:val="20"/>
            <w:u w:val="single"/>
          </w:rPr>
          <w:t>www.soill2030.eu/about-us</w:t>
        </w:r>
        <w:r>
          <w:rPr>
            <w:color w:val="0000FF"/>
            <w:szCs w:val="20"/>
            <w:u w:val="single"/>
          </w:rPr>
          <w:fldChar w:fldCharType="end"/>
        </w:r>
      </w:ins>
    </w:p>
  </w:footnote>
  <w:footnote w:id="449">
    <w:p w:rsidR="00D23795" w:rsidRDefault="0030051F" w14:paraId="5AEA8A55" w14:textId="77777777">
      <w:pPr>
        <w:pStyle w:val="footnote1"/>
      </w:pPr>
      <w:ins w:author="SCHAEFFNER Marian (RTD)" w:date="2025-07-08T08:42:00Z" w:id="6671">
        <w:r>
          <w:rPr>
            <w:vertAlign w:val="superscript"/>
          </w:rPr>
          <w:footnoteRef/>
        </w:r>
        <w:r>
          <w:rPr>
            <w:vertAlign w:val="superscript"/>
          </w:rPr>
          <w:tab/>
        </w:r>
        <w:r>
          <w:rPr>
            <w:color w:val="000000"/>
          </w:rPr>
          <w:t xml:space="preserve">This </w:t>
        </w:r>
        <w:r>
          <w:fldChar w:fldCharType="begin"/>
        </w:r>
        <w:r>
          <w:instrText xml:space="preserve">HYPERLINK </w:instrText>
        </w:r>
        <w:r>
          <w:instrText>"https://ec.europa.eu/info/funding-tenders/opportunities/docs/2021-2027/horizon/guidance/ls-decision_he_en.pdf"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450">
    <w:p w:rsidR="00D23795" w:rsidRDefault="0030051F" w14:paraId="72C9BD23" w14:textId="77777777">
      <w:pPr>
        <w:pStyle w:val="footnote1"/>
      </w:pPr>
      <w:ins w:author="SCHAEFFNER Marian (RTD)" w:date="2025-07-08T08:42:00Z" w:id="6675">
        <w:r>
          <w:rPr>
            <w:vertAlign w:val="superscript"/>
          </w:rPr>
          <w:footnoteRef/>
        </w:r>
        <w:r>
          <w:rPr>
            <w:vertAlign w:val="superscript"/>
          </w:rPr>
          <w:tab/>
        </w:r>
        <w:r>
          <w:rPr>
            <w:color w:val="000000"/>
          </w:rPr>
          <w:t>In particular SDG 3- Good health and well-being, SDG 13 – Climate action, and SDG 15 – Life on Land</w:t>
        </w:r>
      </w:ins>
    </w:p>
  </w:footnote>
  <w:footnote w:id="451">
    <w:p w:rsidR="00D23795" w:rsidRDefault="0030051F" w14:paraId="4069D4E3" w14:textId="77777777">
      <w:pPr>
        <w:pStyle w:val="footnote1"/>
      </w:pPr>
      <w:ins w:author="SCHAEFFNER Marian (RTD)" w:date="2025-07-08T08:42:00Z" w:id="6685">
        <w:r>
          <w:rPr>
            <w:vertAlign w:val="superscript"/>
          </w:rPr>
          <w:footnoteRef/>
        </w:r>
        <w:r>
          <w:rPr>
            <w:vertAlign w:val="superscript"/>
          </w:rPr>
          <w:tab/>
        </w:r>
        <w:r>
          <w:rPr>
            <w:color w:val="000000"/>
          </w:rPr>
          <w:t>Findable, Accessible, Interoperable and Reusable.</w:t>
        </w:r>
      </w:ins>
    </w:p>
  </w:footnote>
  <w:footnote w:id="452">
    <w:p w:rsidR="00D23795" w:rsidRDefault="0030051F" w14:paraId="3718D4F8" w14:textId="77777777">
      <w:pPr>
        <w:pStyle w:val="footnote1"/>
        <w:rPr>
          <w:ins w:author="SCHAEFFNER Marian (RTD)" w:date="2025-07-08T08:42:00Z" w:id="6691"/>
        </w:rPr>
      </w:pPr>
      <w:ins w:author="SCHAEFFNER Marian (RTD)" w:date="2025-07-08T08:42:00Z" w:id="6692">
        <w:r>
          <w:rPr>
            <w:vertAlign w:val="superscript"/>
          </w:rPr>
          <w:footnoteRef/>
        </w:r>
        <w:r>
          <w:rPr>
            <w:vertAlign w:val="superscript"/>
          </w:rPr>
          <w:tab/>
        </w:r>
        <w:r>
          <w:fldChar w:fldCharType="begin"/>
        </w:r>
        <w:r>
          <w:instrText xml:space="preserve">HYPERLINK </w:instrText>
        </w:r>
        <w:r>
          <w:instrText>"https://doi.org/10.1016/S0140-6736(17)32345-0" \h</w:instrText>
        </w:r>
        <w:r>
          <w:fldChar w:fldCharType="separate"/>
        </w:r>
        <w:r>
          <w:rPr>
            <w:color w:val="0000FF"/>
            <w:szCs w:val="20"/>
            <w:u w:val="single"/>
          </w:rPr>
          <w:t>Landrigan et al. (2018</w:t>
        </w:r>
        <w:r>
          <w:rPr>
            <w:color w:val="0000FF"/>
            <w:szCs w:val="20"/>
            <w:u w:val="single"/>
          </w:rPr>
          <w:fldChar w:fldCharType="end"/>
        </w:r>
        <w:r>
          <w:rPr>
            <w:color w:val="000000"/>
          </w:rPr>
          <w:t xml:space="preserve">). The </w:t>
        </w:r>
        <w:r>
          <w:rPr>
            <w:i/>
            <w:color w:val="000000"/>
          </w:rPr>
          <w:t>Lancet</w:t>
        </w:r>
        <w:r>
          <w:rPr>
            <w:color w:val="000000"/>
          </w:rPr>
          <w:t xml:space="preserve"> Commission on pollution and health, </w:t>
        </w:r>
        <w:r>
          <w:fldChar w:fldCharType="begin"/>
        </w:r>
        <w:r>
          <w:instrText>HYPERLINK "https://www.sciencedirect.com/journal/the-lancet" \h</w:instrText>
        </w:r>
        <w:r>
          <w:fldChar w:fldCharType="separate"/>
        </w:r>
        <w:r>
          <w:rPr>
            <w:color w:val="0000FF"/>
            <w:szCs w:val="20"/>
            <w:u w:val="single"/>
          </w:rPr>
          <w:t>The Lancet</w:t>
        </w:r>
        <w:r>
          <w:rPr>
            <w:color w:val="0000FF"/>
            <w:szCs w:val="20"/>
            <w:u w:val="single"/>
          </w:rPr>
          <w:fldChar w:fldCharType="end"/>
        </w:r>
      </w:ins>
    </w:p>
    <w:p w:rsidR="00D23795" w:rsidRDefault="0030051F" w14:paraId="4EAEF307" w14:textId="77777777">
      <w:pPr>
        <w:pStyle w:val="footnote2"/>
      </w:pPr>
      <w:ins w:author="SCHAEFFNER Marian (RTD)" w:date="2025-07-08T08:42:00Z" w:id="6693">
        <w:r>
          <w:fldChar w:fldCharType="begin"/>
        </w:r>
        <w:r>
          <w:instrText>HYPERLINK "https://www.sciencedirect.com/journal/the-lancet/vol/391/issue/10119" \h</w:instrText>
        </w:r>
        <w:r>
          <w:fldChar w:fldCharType="separate"/>
        </w:r>
        <w:r>
          <w:rPr>
            <w:color w:val="0000FF"/>
            <w:szCs w:val="20"/>
            <w:u w:val="single"/>
          </w:rPr>
          <w:t>Volume 391, Issue 10119</w:t>
        </w:r>
        <w:r>
          <w:rPr>
            <w:color w:val="0000FF"/>
            <w:szCs w:val="20"/>
            <w:u w:val="single"/>
          </w:rPr>
          <w:fldChar w:fldCharType="end"/>
        </w:r>
        <w:r>
          <w:rPr>
            <w:color w:val="000000"/>
          </w:rPr>
          <w:t>, 3–9 February 2018, Pages 462-512.</w:t>
        </w:r>
      </w:ins>
    </w:p>
  </w:footnote>
  <w:footnote w:id="453">
    <w:p w:rsidR="00D23795" w:rsidRDefault="0030051F" w14:paraId="28AE3194" w14:textId="51EC7EA5">
      <w:pPr>
        <w:pStyle w:val="footnote1"/>
      </w:pPr>
      <w:ins w:author="SCHAEFFNER Marian (RTD)" w:date="2025-07-08T08:42:00Z" w:id="6696">
        <w:r>
          <w:rPr>
            <w:vertAlign w:val="superscript"/>
          </w:rPr>
          <w:footnoteRef/>
        </w:r>
        <w:r w:rsidR="000313A4">
          <w:rPr>
            <w:vertAlign w:val="superscript"/>
          </w:rPr>
          <w:tab/>
        </w:r>
        <w:r w:rsidR="000313A4">
          <w:rPr>
            <w:color w:val="000000"/>
          </w:rPr>
          <w:t>https://www.eea.europa.eu/publications/zero-pollution/health/soil-pollution.</w:t>
        </w:r>
        <w:r>
          <w:rPr>
            <w:vertAlign w:val="superscript"/>
          </w:rPr>
          <w:tab/>
        </w:r>
        <w:r>
          <w:fldChar w:fldCharType="begin"/>
        </w:r>
        <w:r>
          <w:instrText>HYPERLINK "https://www.eea.europa.eu/publications/zero-pollution/health/soil-pollution" \h</w:instrText>
        </w:r>
        <w:r>
          <w:fldChar w:fldCharType="separate"/>
        </w:r>
        <w:r>
          <w:rPr>
            <w:color w:val="0000FF"/>
            <w:szCs w:val="20"/>
            <w:u w:val="single"/>
          </w:rPr>
          <w:t>Soil pollution and health — European Environment Agency</w:t>
        </w:r>
        <w:r>
          <w:rPr>
            <w:color w:val="0000FF"/>
            <w:szCs w:val="20"/>
            <w:u w:val="single"/>
          </w:rPr>
          <w:fldChar w:fldCharType="end"/>
        </w:r>
      </w:ins>
    </w:p>
  </w:footnote>
  <w:footnote w:id="454">
    <w:p w:rsidR="00D23795" w:rsidRDefault="0030051F" w14:paraId="3DB0D308" w14:textId="77777777">
      <w:pPr>
        <w:pStyle w:val="footnote1"/>
      </w:pPr>
      <w:ins w:author="SCHAEFFNER Marian (RTD)" w:date="2025-07-08T08:42:00Z" w:id="6699">
        <w:r>
          <w:rPr>
            <w:vertAlign w:val="superscript"/>
          </w:rPr>
          <w:footnoteRef/>
        </w:r>
        <w:r>
          <w:rPr>
            <w:vertAlign w:val="superscript"/>
          </w:rPr>
          <w:tab/>
        </w:r>
        <w:r>
          <w:rPr>
            <w:color w:val="000000"/>
          </w:rPr>
          <w:t>This excludes the sampling of polluted soil by non-experts. The population involved in the research activities should never be exposed to additional risks caused by soil pollution. The participation of the population already exposed to soil pollution is meant through interviews/questionnaires/focus groups or other social science methodologies.</w:t>
        </w:r>
      </w:ins>
    </w:p>
  </w:footnote>
  <w:footnote w:id="455">
    <w:p w:rsidR="00D23795" w:rsidRDefault="0030051F" w14:paraId="439CB2B2" w14:textId="77777777">
      <w:pPr>
        <w:pStyle w:val="footnote1"/>
      </w:pPr>
      <w:ins w:author="SCHAEFFNER Marian (RTD)" w:date="2025-07-08T08:42:00Z" w:id="6700">
        <w:r>
          <w:rPr>
            <w:vertAlign w:val="superscript"/>
          </w:rPr>
          <w:footnoteRef/>
        </w:r>
        <w:r>
          <w:rPr>
            <w:vertAlign w:val="superscript"/>
          </w:rPr>
          <w:tab/>
        </w:r>
        <w:r>
          <w:rPr>
            <w:color w:val="000000"/>
          </w:rPr>
          <w:t>Potentially polluted sites refer to areas of land where there is a high probability or it is strongly believed that the soil is contaminated with harmful substances, but it has not yet been fully confirmed or assessed.</w:t>
        </w:r>
      </w:ins>
    </w:p>
  </w:footnote>
  <w:footnote w:id="456">
    <w:p w:rsidR="00D23795" w:rsidRDefault="0030051F" w14:paraId="6D8039DE" w14:textId="77777777">
      <w:pPr>
        <w:pStyle w:val="footnote1"/>
      </w:pPr>
      <w:ins w:author="SCHAEFFNER Marian (RTD)" w:date="2025-07-08T08:42:00Z" w:id="6706">
        <w:r>
          <w:rPr>
            <w:vertAlign w:val="superscript"/>
          </w:rPr>
          <w:footnoteRef/>
        </w:r>
        <w:r>
          <w:rPr>
            <w:vertAlign w:val="superscript"/>
          </w:rPr>
          <w:tab/>
        </w:r>
        <w:r>
          <w:rPr>
            <w:color w:val="000000"/>
          </w:rPr>
          <w:t>If a proposal decides to work on potentially polluted sites, or sites at risk of pollution or sites which communities suspect to be polluted, appropriate tests that demonstrate that sites are polluted should be done by experts in soil contamination.</w:t>
        </w:r>
      </w:ins>
    </w:p>
  </w:footnote>
  <w:footnote w:id="457">
    <w:p w:rsidR="00D23795" w:rsidRDefault="0030051F" w14:paraId="6B38E65E" w14:textId="77777777">
      <w:pPr>
        <w:pStyle w:val="footnote1"/>
      </w:pPr>
      <w:ins w:author="SCHAEFFNER Marian (RTD)" w:date="2025-07-08T08:42:00Z" w:id="6758">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458">
    <w:p w:rsidR="00D23795" w:rsidRDefault="0030051F" w14:paraId="00EA9392" w14:textId="77777777">
      <w:pPr>
        <w:pStyle w:val="footnote1"/>
      </w:pPr>
      <w:ins w:author="SCHAEFFNER Marian (RTD)" w:date="2025-07-08T08:42:00Z" w:id="6823">
        <w:r>
          <w:rPr>
            <w:vertAlign w:val="superscript"/>
          </w:rPr>
          <w:footnoteRef/>
        </w:r>
        <w:r>
          <w:rPr>
            <w:vertAlign w:val="superscript"/>
          </w:rPr>
          <w:tab/>
        </w:r>
        <w:r>
          <w:rPr>
            <w:color w:val="000000"/>
          </w:rPr>
          <w:t xml:space="preserve">This </w:t>
        </w:r>
        <w:r>
          <w:fldChar w:fldCharType="begin"/>
        </w:r>
        <w:r>
          <w:instrText xml:space="preserve">HYPERLINK </w:instrText>
        </w:r>
        <w:r>
          <w:instrText>"https://ec.europa.eu/info/funding-tenders/opportunities/docs/2021-2027/horizon/guidance/ls-decision_he_en.pdf"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459">
    <w:p w:rsidR="00D23795" w:rsidRDefault="0030051F" w14:paraId="422BFF69" w14:textId="77777777">
      <w:pPr>
        <w:pStyle w:val="footnote1"/>
      </w:pPr>
      <w:ins w:author="SCHAEFFNER Marian (RTD)" w:date="2025-07-08T08:42:00Z" w:id="6827">
        <w:r>
          <w:rPr>
            <w:vertAlign w:val="superscript"/>
          </w:rPr>
          <w:footnoteRef/>
        </w:r>
        <w:r>
          <w:rPr>
            <w:vertAlign w:val="superscript"/>
          </w:rPr>
          <w:tab/>
        </w:r>
        <w:r>
          <w:rPr>
            <w:color w:val="000000"/>
          </w:rPr>
          <w:t>In particular SDG 13 – Climate action, and SDG 15 – Life on Land.</w:t>
        </w:r>
      </w:ins>
    </w:p>
  </w:footnote>
  <w:footnote w:id="460">
    <w:p w:rsidR="00D23795" w:rsidRDefault="0030051F" w14:paraId="2CF241E7" w14:textId="77777777">
      <w:pPr>
        <w:pStyle w:val="footnote1"/>
      </w:pPr>
      <w:ins w:author="SCHAEFFNER Marian (RTD)" w:date="2025-07-08T08:42:00Z" w:id="6906">
        <w:r>
          <w:rPr>
            <w:vertAlign w:val="superscript"/>
          </w:rPr>
          <w:footnoteRef/>
        </w:r>
        <w:r>
          <w:rPr>
            <w:vertAlign w:val="superscript"/>
          </w:rPr>
          <w:tab/>
        </w:r>
        <w:r>
          <w:rPr>
            <w:color w:val="000000"/>
          </w:rPr>
          <w:t xml:space="preserve">See the </w:t>
        </w:r>
        <w:r>
          <w:fldChar w:fldCharType="begin"/>
        </w:r>
        <w:r>
          <w:instrText>HYPERLINK "https://commission.europa.eu/system/files/2021-09/soil_mission_implementation_plan_final_for_publication.pdf" \h</w:instrText>
        </w:r>
        <w:r>
          <w:fldChar w:fldCharType="separate"/>
        </w:r>
        <w:r>
          <w:rPr>
            <w:color w:val="0000FF"/>
            <w:szCs w:val="20"/>
            <w:u w:val="single"/>
          </w:rPr>
          <w:t>Mission implementation plan</w:t>
        </w:r>
        <w:r>
          <w:rPr>
            <w:color w:val="0000FF"/>
            <w:szCs w:val="20"/>
            <w:u w:val="single"/>
          </w:rPr>
          <w:fldChar w:fldCharType="end"/>
        </w:r>
      </w:ins>
    </w:p>
  </w:footnote>
  <w:footnote w:id="461">
    <w:p w:rsidR="00D23795" w:rsidRDefault="0030051F" w14:paraId="64D7094B" w14:textId="77777777">
      <w:pPr>
        <w:pStyle w:val="footnote1"/>
      </w:pPr>
      <w:ins w:author="SCHAEFFNER Marian (RTD)" w:date="2025-07-08T08:42:00Z" w:id="6909">
        <w:r>
          <w:rPr>
            <w:vertAlign w:val="superscript"/>
          </w:rPr>
          <w:footnoteRef/>
        </w:r>
        <w:r>
          <w:rPr>
            <w:vertAlign w:val="superscript"/>
          </w:rPr>
          <w:tab/>
        </w:r>
        <w:r>
          <w:rPr>
            <w:color w:val="000000"/>
          </w:rPr>
          <w:t>In particular SDG 3- Good health and well-being, and SDG 15 – Life on Land.</w:t>
        </w:r>
      </w:ins>
    </w:p>
  </w:footnote>
  <w:footnote w:id="462">
    <w:p w:rsidR="00D23795" w:rsidRDefault="0030051F" w14:paraId="288C5BF0" w14:textId="6AB58CEE">
      <w:pPr>
        <w:pStyle w:val="footnote1"/>
      </w:pPr>
      <w:ins w:author="SCHAEFFNER Marian (RTD)" w:date="2025-07-08T08:42:00Z" w:id="6924">
        <w:r>
          <w:rPr>
            <w:vertAlign w:val="superscript"/>
          </w:rPr>
          <w:footnoteRef/>
        </w:r>
        <w:r>
          <w:rPr>
            <w:vertAlign w:val="superscript"/>
          </w:rPr>
          <w:tab/>
        </w:r>
        <w:r w:rsidR="000313A4">
          <w:rPr>
            <w:color w:val="000000"/>
          </w:rPr>
          <w:t xml:space="preserve">See </w:t>
        </w:r>
        <w:r>
          <w:fldChar w:fldCharType="begin"/>
        </w:r>
        <w:r>
          <w:instrText xml:space="preserve">HYPERLINK </w:instrText>
        </w:r>
        <w:r>
          <w:instrText>"https://research-and-innovation.ec.europa.eu/knowledge-publications-tools-and-data/publications/all-publications/implementation-plans-eu-missions_en" \h</w:instrText>
        </w:r>
        <w:r>
          <w:fldChar w:fldCharType="separate"/>
        </w:r>
        <w:r>
          <w:rPr>
            <w:color w:val="0000FF"/>
            <w:szCs w:val="20"/>
            <w:u w:val="single"/>
          </w:rPr>
          <w:t>Implementation Plans for the EU Missions - European Commission</w:t>
        </w:r>
        <w:r>
          <w:rPr>
            <w:color w:val="0000FF"/>
            <w:szCs w:val="20"/>
            <w:u w:val="single"/>
          </w:rPr>
          <w:fldChar w:fldCharType="end"/>
        </w:r>
      </w:ins>
    </w:p>
  </w:footnote>
  <w:footnote w:id="463">
    <w:p w:rsidR="00D23795" w:rsidRDefault="0030051F" w14:paraId="2BAFC9ED" w14:textId="557AFFD6">
      <w:pPr>
        <w:pStyle w:val="footnote1"/>
      </w:pPr>
      <w:ins w:author="SCHAEFFNER Marian (RTD)" w:date="2025-07-08T08:42:00Z" w:id="6925">
        <w:r>
          <w:rPr>
            <w:vertAlign w:val="superscript"/>
          </w:rPr>
          <w:footnoteRef/>
        </w:r>
        <w:r>
          <w:rPr>
            <w:vertAlign w:val="superscript"/>
          </w:rPr>
          <w:tab/>
        </w:r>
        <w:r w:rsidR="000313A4">
          <w:rPr>
            <w:color w:val="000000"/>
          </w:rPr>
          <w:t xml:space="preserve">See </w:t>
        </w:r>
        <w:r>
          <w:fldChar w:fldCharType="begin"/>
        </w:r>
        <w:r>
          <w:instrText>HYPERLINK "https://mission-soil-platform.ec.europa.eu/resource-library/catalogue-2024-mission-soil-living-labs-and-lighthouses" \h</w:instrText>
        </w:r>
        <w:r>
          <w:fldChar w:fldCharType="separate"/>
        </w:r>
        <w:r>
          <w:rPr>
            <w:color w:val="0000FF"/>
            <w:szCs w:val="20"/>
            <w:u w:val="single"/>
          </w:rPr>
          <w:t>Catalogue 2024 - Mission Soil Living Labs and Lighthouses| Mission Soil Platform</w:t>
        </w:r>
        <w:r>
          <w:rPr>
            <w:color w:val="0000FF"/>
            <w:szCs w:val="20"/>
            <w:u w:val="single"/>
          </w:rPr>
          <w:fldChar w:fldCharType="end"/>
        </w:r>
      </w:ins>
    </w:p>
  </w:footnote>
  <w:footnote w:id="464">
    <w:p w:rsidR="00D23795" w:rsidRDefault="0030051F" w14:paraId="11E2445E" w14:textId="77777777">
      <w:pPr>
        <w:pStyle w:val="footnote1"/>
      </w:pPr>
      <w:ins w:author="SCHAEFFNER Marian (RTD)" w:date="2025-07-08T08:42:00Z" w:id="6928">
        <w:r>
          <w:rPr>
            <w:vertAlign w:val="superscript"/>
          </w:rPr>
          <w:footnoteRef/>
        </w:r>
        <w:r>
          <w:rPr>
            <w:vertAlign w:val="superscript"/>
          </w:rPr>
          <w:tab/>
        </w:r>
        <w:r>
          <w:rPr>
            <w:color w:val="000000"/>
          </w:rPr>
          <w:t>In this topic, it is recommended to define the living labs location using the NUTS2 division (</w:t>
        </w:r>
        <w:r>
          <w:fldChar w:fldCharType="begin"/>
        </w:r>
        <w:r>
          <w:instrText>HYPERLINK "https://ec.europa.eu/statistical-atlas/viewer/?config=RYB-2024.json&amp;mids=BKGCNT,NUTS2,CNTOVL&amp;o=1,1,0.7&amp;ch=C01,C02,C03,C04,C05,C06,C07,C08,C09,C10,C11,C12&amp;center=43.5714,28.35678,4&amp;lcis=NUTS2&amp;" \h</w:instrText>
        </w:r>
        <w:r>
          <w:fldChar w:fldCharType="separate"/>
        </w:r>
        <w:r>
          <w:rPr>
            <w:color w:val="0000FF"/>
            <w:szCs w:val="20"/>
            <w:u w:val="single"/>
          </w:rPr>
          <w:t>Eurostat Statistical Atlas</w:t>
        </w:r>
        <w:r>
          <w:rPr>
            <w:color w:val="0000FF"/>
            <w:szCs w:val="20"/>
            <w:u w:val="single"/>
          </w:rPr>
          <w:fldChar w:fldCharType="end"/>
        </w:r>
        <w:r>
          <w:rPr>
            <w:color w:val="000000"/>
          </w:rPr>
          <w:t>).</w:t>
        </w:r>
      </w:ins>
    </w:p>
  </w:footnote>
  <w:footnote w:id="465">
    <w:p w:rsidR="00D23795" w:rsidRDefault="0030051F" w14:paraId="306597A0" w14:textId="77777777">
      <w:pPr>
        <w:pStyle w:val="footnote1"/>
      </w:pPr>
      <w:ins w:author="SCHAEFFNER Marian (RTD)" w:date="2025-07-08T08:42:00Z" w:id="6929">
        <w:r>
          <w:rPr>
            <w:vertAlign w:val="superscript"/>
          </w:rPr>
          <w:footnoteRef/>
        </w:r>
        <w:r>
          <w:rPr>
            <w:vertAlign w:val="superscript"/>
          </w:rPr>
          <w:tab/>
        </w:r>
        <w:r>
          <w:rPr>
            <w:color w:val="000000"/>
          </w:rPr>
          <w:t>By urban green areas, we refer to green spaces in cities such as parks, gardens, green roofs or walls, green corridors, squares, recreational areas, etc.</w:t>
        </w:r>
      </w:ins>
    </w:p>
  </w:footnote>
  <w:footnote w:id="466">
    <w:p w:rsidR="00D23795" w:rsidRDefault="0030051F" w14:paraId="4476A7EC" w14:textId="77777777">
      <w:pPr>
        <w:pStyle w:val="footnote1"/>
      </w:pPr>
      <w:ins w:author="SCHAEFFNER Marian (RTD)" w:date="2025-07-08T08:42:00Z" w:id="6936">
        <w:r>
          <w:rPr>
            <w:vertAlign w:val="superscript"/>
          </w:rPr>
          <w:footnoteRef/>
        </w:r>
        <w:r>
          <w:rPr>
            <w:vertAlign w:val="superscript"/>
          </w:rPr>
          <w:tab/>
        </w:r>
        <w:r>
          <w:fldChar w:fldCharType="begin"/>
        </w:r>
        <w:r>
          <w:instrText>HYPERLINK "https://www.eea.europa.eu/en/analysis/maps-and-charts/biogeographical-regions-in-europe-2" \h</w:instrText>
        </w:r>
        <w:r>
          <w:fldChar w:fldCharType="separate"/>
        </w:r>
        <w:r>
          <w:rPr>
            <w:color w:val="0000FF"/>
            <w:szCs w:val="20"/>
            <w:u w:val="single"/>
          </w:rPr>
          <w:t>Biogeographical regions in Europe</w:t>
        </w:r>
        <w:r>
          <w:rPr>
            <w:color w:val="0000FF"/>
            <w:szCs w:val="20"/>
            <w:u w:val="single"/>
          </w:rPr>
          <w:fldChar w:fldCharType="end"/>
        </w:r>
        <w:r>
          <w:rPr>
            <w:color w:val="000000"/>
          </w:rPr>
          <w:t xml:space="preserve"> according to the European Environmental Agency</w:t>
        </w:r>
      </w:ins>
    </w:p>
  </w:footnote>
  <w:footnote w:id="467">
    <w:p w:rsidR="00D23795" w:rsidRDefault="0030051F" w14:paraId="1714D790" w14:textId="77777777">
      <w:pPr>
        <w:pStyle w:val="footnote1"/>
      </w:pPr>
      <w:ins w:author="SCHAEFFNER Marian (RTD)" w:date="2025-07-08T08:42:00Z" w:id="6937">
        <w:r>
          <w:rPr>
            <w:vertAlign w:val="superscript"/>
          </w:rPr>
          <w:footnoteRef/>
        </w:r>
        <w:r>
          <w:rPr>
            <w:vertAlign w:val="superscript"/>
          </w:rPr>
          <w:tab/>
        </w:r>
        <w:r>
          <w:rPr>
            <w:color w:val="000000"/>
          </w:rPr>
          <w:t xml:space="preserve">Mission Soil </w:t>
        </w:r>
        <w:r>
          <w:rPr>
            <w:color w:val="000000"/>
          </w:rPr>
          <w:t>specific objectives: reduce land degradation relating to desertification; conserve and increase soil organic carbon stocks, no net soil sealing and increase the reuse of urban soils; reduce soil pollution and enhance restoration; prevent erosion; improve soil structure to enhance habitat quality for soil biota and crops; reduce the EU global footprint on soils; increase soil literacy in society.</w:t>
        </w:r>
      </w:ins>
    </w:p>
  </w:footnote>
  <w:footnote w:id="468">
    <w:p w:rsidR="00D23795" w:rsidRDefault="0030051F" w14:paraId="159E6617" w14:textId="07976143">
      <w:pPr>
        <w:pStyle w:val="footnote1"/>
      </w:pPr>
      <w:ins w:author="SCHAEFFNER Marian (RTD)" w:date="2025-07-08T08:42:00Z" w:id="6941">
        <w:r>
          <w:rPr>
            <w:vertAlign w:val="superscript"/>
          </w:rPr>
          <w:footnoteRef/>
        </w:r>
        <w:r>
          <w:rPr>
            <w:vertAlign w:val="superscript"/>
          </w:rPr>
          <w:tab/>
        </w:r>
        <w:r w:rsidR="000313A4">
          <w:rPr>
            <w:color w:val="000000"/>
          </w:rPr>
          <w:t xml:space="preserve">See </w:t>
        </w:r>
        <w:r>
          <w:fldChar w:fldCharType="begin"/>
        </w:r>
        <w:r>
          <w:instrText>HYPERLINK "https://zenodo.org/records/10693699" \h</w:instrText>
        </w:r>
        <w:r>
          <w:fldChar w:fldCharType="separate"/>
        </w:r>
        <w:r>
          <w:rPr>
            <w:color w:val="0000FF"/>
            <w:szCs w:val="20"/>
            <w:u w:val="single"/>
          </w:rPr>
          <w:t>Soil Needs and Drivers of Change Across Europe and Land Use Types - Booklet</w:t>
        </w:r>
        <w:r>
          <w:rPr>
            <w:color w:val="0000FF"/>
            <w:szCs w:val="20"/>
            <w:u w:val="single"/>
          </w:rPr>
          <w:fldChar w:fldCharType="end"/>
        </w:r>
        <w:r>
          <w:rPr>
            <w:color w:val="000000"/>
          </w:rPr>
          <w:t xml:space="preserve"> from PREPSOIL project</w:t>
        </w:r>
      </w:ins>
    </w:p>
  </w:footnote>
  <w:footnote w:id="469">
    <w:p w:rsidR="00D23795" w:rsidRDefault="0030051F" w14:paraId="78BF2B5C" w14:textId="77777777">
      <w:pPr>
        <w:pStyle w:val="footnote1"/>
      </w:pPr>
      <w:ins w:author="SCHAEFFNER Marian (RTD)" w:date="2025-07-08T08:42:00Z" w:id="6994">
        <w:r>
          <w:rPr>
            <w:vertAlign w:val="superscript"/>
          </w:rPr>
          <w:footnoteRef/>
        </w:r>
        <w:r>
          <w:rPr>
            <w:vertAlign w:val="superscript"/>
          </w:rPr>
          <w:tab/>
        </w:r>
        <w:r>
          <w:rPr>
            <w:color w:val="000000"/>
          </w:rPr>
          <w:t xml:space="preserve">See the </w:t>
        </w:r>
        <w:r>
          <w:fldChar w:fldCharType="begin"/>
        </w:r>
        <w:r>
          <w:instrText>HYPERLINK "https://commission.europa.eu/system/files/2021-09/soil_mission_implementation_plan_final_for_publication.pdf" \h</w:instrText>
        </w:r>
        <w:r>
          <w:fldChar w:fldCharType="separate"/>
        </w:r>
        <w:r>
          <w:rPr>
            <w:color w:val="0000FF"/>
            <w:szCs w:val="20"/>
            <w:u w:val="single"/>
          </w:rPr>
          <w:t>Mission implementation plan</w:t>
        </w:r>
        <w:r>
          <w:rPr>
            <w:color w:val="0000FF"/>
            <w:szCs w:val="20"/>
            <w:u w:val="single"/>
          </w:rPr>
          <w:fldChar w:fldCharType="end"/>
        </w:r>
      </w:ins>
    </w:p>
  </w:footnote>
  <w:footnote w:id="470">
    <w:p w:rsidR="00D23795" w:rsidRDefault="0030051F" w14:paraId="58EF72AA" w14:textId="77777777">
      <w:pPr>
        <w:pStyle w:val="footnote1"/>
      </w:pPr>
      <w:ins w:author="SCHAEFFNER Marian (RTD)" w:date="2025-07-08T08:42:00Z" w:id="7000">
        <w:r>
          <w:rPr>
            <w:vertAlign w:val="superscript"/>
          </w:rPr>
          <w:footnoteRef/>
        </w:r>
        <w:r>
          <w:rPr>
            <w:vertAlign w:val="superscript"/>
          </w:rPr>
          <w:tab/>
        </w:r>
        <w:r>
          <w:rPr>
            <w:color w:val="000000"/>
          </w:rPr>
          <w:t>In particular SDG 3- Good health and well-being, and SDG 15 – Life on Land</w:t>
        </w:r>
      </w:ins>
    </w:p>
  </w:footnote>
  <w:footnote w:id="471">
    <w:p w:rsidR="00D23795" w:rsidRDefault="0030051F" w14:paraId="750EC28A" w14:textId="77777777">
      <w:pPr>
        <w:pStyle w:val="footnote1"/>
      </w:pPr>
      <w:r>
        <w:rPr>
          <w:vertAlign w:val="superscript"/>
        </w:rPr>
        <w:footnoteRef/>
      </w:r>
      <w:r>
        <w:rPr>
          <w:vertAlign w:val="superscript"/>
        </w:rPr>
        <w:tab/>
      </w:r>
      <w:hyperlink r:id="rId57">
        <w:r w:rsidR="00D23795">
          <w:rPr>
            <w:color w:val="0000FF"/>
            <w:szCs w:val="20"/>
            <w:u w:val="single"/>
          </w:rPr>
          <w:t>A Global Perspective on Integrated Strategies to Manage Soil Phosphorus Status for Eutrophication Control without Limiting Land Productivity - Withers - 2019 - Journal of Environmental Quality - Wiley Online Library</w:t>
        </w:r>
      </w:hyperlink>
    </w:p>
  </w:footnote>
  <w:footnote w:id="472">
    <w:p w:rsidR="00D23795" w:rsidRDefault="0030051F" w14:paraId="524A1FB8" w14:textId="77777777">
      <w:pPr>
        <w:pStyle w:val="footnote1"/>
      </w:pPr>
      <w:r>
        <w:rPr>
          <w:vertAlign w:val="superscript"/>
        </w:rPr>
        <w:footnoteRef/>
      </w:r>
      <w:r>
        <w:rPr>
          <w:vertAlign w:val="superscript"/>
        </w:rPr>
        <w:tab/>
      </w:r>
      <w:hyperlink r:id="rId58">
        <w:r w:rsidR="00D23795">
          <w:rPr>
            <w:color w:val="0000FF"/>
            <w:szCs w:val="20"/>
            <w:u w:val="single"/>
          </w:rPr>
          <w:t>Implementation Plans for the EU Missions - European Commission</w:t>
        </w:r>
      </w:hyperlink>
    </w:p>
  </w:footnote>
  <w:footnote w:id="473">
    <w:p w:rsidR="00D23795" w:rsidRDefault="0030051F" w14:paraId="00AFABCA" w14:textId="77777777">
      <w:pPr>
        <w:pStyle w:val="footnote1"/>
      </w:pPr>
      <w:r>
        <w:rPr>
          <w:vertAlign w:val="superscript"/>
        </w:rPr>
        <w:footnoteRef/>
      </w:r>
      <w:r>
        <w:rPr>
          <w:vertAlign w:val="superscript"/>
        </w:rPr>
        <w:tab/>
      </w:r>
      <w:hyperlink r:id="rId59">
        <w:r w:rsidR="00D23795">
          <w:rPr>
            <w:color w:val="0000FF"/>
            <w:szCs w:val="20"/>
            <w:u w:val="single"/>
          </w:rPr>
          <w:t>Catalogue 2024 - Mission Soil Living Labs and Lighthouses| Mission Soil Platform</w:t>
        </w:r>
      </w:hyperlink>
    </w:p>
  </w:footnote>
  <w:footnote w:id="474">
    <w:p w:rsidR="00D23795" w:rsidRDefault="0030051F" w14:paraId="6E5E24F8" w14:textId="77777777">
      <w:pPr>
        <w:pStyle w:val="footnote1"/>
      </w:pPr>
      <w:r>
        <w:rPr>
          <w:vertAlign w:val="superscript"/>
        </w:rPr>
        <w:footnoteRef/>
      </w:r>
      <w:r>
        <w:rPr>
          <w:vertAlign w:val="superscript"/>
        </w:rPr>
        <w:tab/>
      </w:r>
      <w:r>
        <w:rPr>
          <w:color w:val="000000"/>
        </w:rPr>
        <w:t>In this topic, it is recommended to define the living labs location using the NUTS2 division (</w:t>
      </w:r>
      <w:hyperlink r:id="rId60">
        <w:r w:rsidR="00D23795">
          <w:rPr>
            <w:color w:val="0000FF"/>
            <w:szCs w:val="20"/>
            <w:u w:val="single"/>
          </w:rPr>
          <w:t>Eurostat Statistical Atlas</w:t>
        </w:r>
      </w:hyperlink>
      <w:r>
        <w:rPr>
          <w:color w:val="000000"/>
        </w:rPr>
        <w:t>).</w:t>
      </w:r>
    </w:p>
  </w:footnote>
  <w:footnote w:id="475">
    <w:p w:rsidR="005928C5" w:rsidRDefault="000313A4" w14:paraId="531C5662" w14:textId="77777777">
      <w:pPr>
        <w:pStyle w:val="footnote1"/>
      </w:pPr>
      <w:del w:author="SCHAEFFNER Marian (RTD)" w:date="2025-07-08T08:42:00Z" w:id="7047">
        <w:r>
          <w:rPr>
            <w:vertAlign w:val="superscript"/>
          </w:rPr>
          <w:footnoteRef/>
        </w:r>
        <w:r>
          <w:rPr>
            <w:vertAlign w:val="superscript"/>
          </w:rPr>
          <w:tab/>
        </w:r>
        <w:r>
          <w:rPr>
            <w:color w:val="000000"/>
          </w:rPr>
          <w:delText>By urban green areas, we refer to green spaces in cities such as parks, gardens, green roofs or walls, green corridors, squares, recreational areas, etc.</w:delText>
        </w:r>
      </w:del>
    </w:p>
  </w:footnote>
  <w:footnote w:id="476">
    <w:p w:rsidR="00D23795" w:rsidRDefault="0030051F" w14:paraId="2CBD2DF7" w14:textId="77777777">
      <w:pPr>
        <w:pStyle w:val="footnote1"/>
      </w:pPr>
      <w:ins w:author="SCHAEFFNER Marian (RTD)" w:date="2025-07-08T08:42:00Z" w:id="7063">
        <w:r>
          <w:rPr>
            <w:vertAlign w:val="superscript"/>
          </w:rPr>
          <w:footnoteRef/>
        </w:r>
        <w:r>
          <w:rPr>
            <w:vertAlign w:val="superscript"/>
          </w:rPr>
          <w:tab/>
        </w:r>
        <w:r>
          <w:fldChar w:fldCharType="begin"/>
        </w:r>
        <w:r>
          <w:instrText>HYPERLINK "https://water.jrc.ec.europa.eu/portal/apps/webappviewer/index.html?id=b33a220c1b284583851e93a245da02ef" \h</w:instrText>
        </w:r>
        <w:r>
          <w:fldChar w:fldCharType="separate"/>
        </w:r>
        <w:r>
          <w:rPr>
            <w:color w:val="0000FF"/>
            <w:szCs w:val="20"/>
            <w:u w:val="single"/>
          </w:rPr>
          <w:t>Nitrates Directive - Vulnerable Zones Reporting</w:t>
        </w:r>
        <w:r>
          <w:rPr>
            <w:color w:val="0000FF"/>
            <w:szCs w:val="20"/>
            <w:u w:val="single"/>
          </w:rPr>
          <w:fldChar w:fldCharType="end"/>
        </w:r>
      </w:ins>
    </w:p>
  </w:footnote>
  <w:footnote w:id="477">
    <w:p w:rsidR="00D23795" w:rsidRDefault="0030051F" w14:paraId="70992316" w14:textId="77777777">
      <w:pPr>
        <w:pStyle w:val="footnote1"/>
      </w:pPr>
      <w:ins w:author="SCHAEFFNER Marian (RTD)" w:date="2025-07-08T08:42:00Z" w:id="7080">
        <w:r>
          <w:rPr>
            <w:vertAlign w:val="superscript"/>
          </w:rPr>
          <w:footnoteRef/>
        </w:r>
        <w:r>
          <w:rPr>
            <w:vertAlign w:val="superscript"/>
          </w:rPr>
          <w:tab/>
        </w:r>
        <w:r>
          <w:rPr>
            <w:color w:val="000000"/>
          </w:rPr>
          <w:t xml:space="preserve">Mission Soil specific objectives: reduce land degradation relating to desertification; conserve and increase soil organic carbon stocks, no net soil sealing and increase the reuse of urban soils; reduce soil </w:t>
        </w:r>
        <w:r>
          <w:rPr>
            <w:color w:val="000000"/>
          </w:rPr>
          <w:t>pollution and enhance restoration; prevent erosion; improve soil structure to enhance habitat quality for soil biota and crops; reduce the EU global footprint on soils; increase soil literacy in society.</w:t>
        </w:r>
      </w:ins>
    </w:p>
  </w:footnote>
  <w:footnote w:id="478">
    <w:p w:rsidR="00D23795" w:rsidRDefault="0030051F" w14:paraId="3639F707" w14:textId="77777777">
      <w:pPr>
        <w:pStyle w:val="footnote1"/>
      </w:pPr>
      <w:del w:author="SCHAEFFNER Marian (RTD)" w:date="2025-07-08T08:42:00Z" w:id="7085">
        <w:r>
          <w:rPr>
            <w:vertAlign w:val="superscript"/>
          </w:rPr>
          <w:footnoteRef/>
        </w:r>
        <w:r>
          <w:rPr>
            <w:vertAlign w:val="superscript"/>
          </w:rPr>
          <w:tab/>
        </w:r>
        <w:r>
          <w:rPr>
            <w:color w:val="000000"/>
          </w:rPr>
          <w:delText>Mission Soil specific objectives: reduce land degradation relating to desertification; conserve and increase soil organic carbon stocks, no net soil sealing and increase the reuse of urban soils; reduce soil pollution and enhance restoration; prevent erosion; improve soil structure to enhance habitat quality for soil biota and crops; reduce the EU global footprint on soils; increase soil literacy in society.</w:delText>
        </w:r>
      </w:del>
    </w:p>
  </w:footnote>
  <w:footnote w:id="479">
    <w:p w:rsidR="00D23795" w:rsidRDefault="0030051F" w14:paraId="3DE3F256" w14:textId="77777777">
      <w:pPr>
        <w:pStyle w:val="footnote1"/>
      </w:pPr>
      <w:r>
        <w:rPr>
          <w:vertAlign w:val="superscript"/>
        </w:rPr>
        <w:footnoteRef/>
      </w:r>
      <w:r>
        <w:rPr>
          <w:vertAlign w:val="superscript"/>
        </w:rPr>
        <w:tab/>
      </w:r>
      <w:r>
        <w:rPr>
          <w:color w:val="000000"/>
        </w:rPr>
        <w:t xml:space="preserve">See </w:t>
      </w:r>
      <w:hyperlink r:id="rId61">
        <w:r w:rsidR="00D23795">
          <w:rPr>
            <w:color w:val="0000FF"/>
            <w:szCs w:val="20"/>
            <w:u w:val="single"/>
          </w:rPr>
          <w:t>www.soill2030.eu/about-us</w:t>
        </w:r>
      </w:hyperlink>
    </w:p>
  </w:footnote>
  <w:footnote w:id="480">
    <w:p w:rsidR="00D23795" w:rsidRDefault="0030051F" w14:paraId="46FFF4CB" w14:textId="77777777">
      <w:pPr>
        <w:pStyle w:val="footnote1"/>
      </w:pPr>
      <w:del w:author="SCHAEFFNER Marian (RTD)" w:date="2025-07-08T08:42:00Z" w:id="7153">
        <w:r>
          <w:rPr>
            <w:vertAlign w:val="superscript"/>
          </w:rPr>
          <w:footnoteRef/>
        </w:r>
        <w:r>
          <w:rPr>
            <w:vertAlign w:val="superscript"/>
          </w:rPr>
          <w:tab/>
        </w:r>
        <w:r>
          <w:rPr>
            <w:color w:val="000000"/>
          </w:rPr>
          <w:delText xml:space="preserve">Findable, </w:delText>
        </w:r>
        <w:r>
          <w:rPr>
            <w:color w:val="000000"/>
          </w:rPr>
          <w:delText>Accessible, Interoperable and Reusable.</w:delText>
        </w:r>
      </w:del>
    </w:p>
  </w:footnote>
  <w:footnote w:id="481">
    <w:p w:rsidR="00D23795" w:rsidRDefault="0030051F" w14:paraId="036AF8E1" w14:textId="77777777">
      <w:pPr>
        <w:pStyle w:val="footnote1"/>
        <w:rPr>
          <w:del w:author="SCHAEFFNER Marian (RTD)" w:date="2025-07-08T08:42:00Z" w:id="7159"/>
        </w:rPr>
      </w:pPr>
      <w:del w:author="SCHAEFFNER Marian (RTD)" w:date="2025-07-08T08:42:00Z" w:id="7160">
        <w:r>
          <w:rPr>
            <w:vertAlign w:val="superscript"/>
          </w:rPr>
          <w:footnoteRef/>
        </w:r>
        <w:r>
          <w:rPr>
            <w:vertAlign w:val="superscript"/>
          </w:rPr>
          <w:tab/>
        </w:r>
        <w:r>
          <w:fldChar w:fldCharType="begin"/>
        </w:r>
        <w:r>
          <w:delInstrText>HYPERLINK "https://doi.org/10.1016/S0140-6736(17)32345-0" \h</w:delInstrText>
        </w:r>
        <w:r>
          <w:fldChar w:fldCharType="separate"/>
        </w:r>
        <w:r>
          <w:rPr>
            <w:color w:val="0000FF"/>
            <w:szCs w:val="20"/>
            <w:u w:val="single"/>
          </w:rPr>
          <w:delText>Landrigan et al. (2018</w:delText>
        </w:r>
        <w:r>
          <w:rPr>
            <w:color w:val="0000FF"/>
            <w:szCs w:val="20"/>
            <w:u w:val="single"/>
          </w:rPr>
          <w:fldChar w:fldCharType="end"/>
        </w:r>
        <w:r>
          <w:rPr>
            <w:color w:val="000000"/>
          </w:rPr>
          <w:delText xml:space="preserve">). The </w:delText>
        </w:r>
        <w:r>
          <w:rPr>
            <w:i/>
            <w:color w:val="000000"/>
          </w:rPr>
          <w:delText>Lancet</w:delText>
        </w:r>
        <w:r>
          <w:rPr>
            <w:color w:val="000000"/>
          </w:rPr>
          <w:delText xml:space="preserve"> Commission on pollution and health, </w:delText>
        </w:r>
        <w:r>
          <w:fldChar w:fldCharType="begin"/>
        </w:r>
        <w:r>
          <w:delInstrText>HYPERLINK "https://www.sciencedirect.com/journal/the-lancet" \h</w:delInstrText>
        </w:r>
        <w:r>
          <w:fldChar w:fldCharType="separate"/>
        </w:r>
        <w:r>
          <w:rPr>
            <w:color w:val="0000FF"/>
            <w:szCs w:val="20"/>
            <w:u w:val="single"/>
          </w:rPr>
          <w:delText>The Lancet</w:delText>
        </w:r>
        <w:r>
          <w:rPr>
            <w:color w:val="0000FF"/>
            <w:szCs w:val="20"/>
            <w:u w:val="single"/>
          </w:rPr>
          <w:fldChar w:fldCharType="end"/>
        </w:r>
      </w:del>
    </w:p>
    <w:p w:rsidR="00D23795" w:rsidRDefault="0030051F" w14:paraId="39DA7F65" w14:textId="77777777">
      <w:pPr>
        <w:pStyle w:val="footnote2"/>
      </w:pPr>
      <w:del w:author="SCHAEFFNER Marian (RTD)" w:date="2025-07-08T08:42:00Z" w:id="7161">
        <w:r>
          <w:fldChar w:fldCharType="begin"/>
        </w:r>
        <w:r>
          <w:delInstrText>HYPERLINK "https://www.sciencedirect.com/journal/the-lancet/vol/391/issue/10119" \h</w:delInstrText>
        </w:r>
        <w:r>
          <w:fldChar w:fldCharType="separate"/>
        </w:r>
        <w:r>
          <w:rPr>
            <w:color w:val="0000FF"/>
            <w:szCs w:val="20"/>
            <w:u w:val="single"/>
          </w:rPr>
          <w:delText>Volume 391, Issue 10119</w:delText>
        </w:r>
        <w:r>
          <w:rPr>
            <w:color w:val="0000FF"/>
            <w:szCs w:val="20"/>
            <w:u w:val="single"/>
          </w:rPr>
          <w:fldChar w:fldCharType="end"/>
        </w:r>
        <w:r>
          <w:rPr>
            <w:color w:val="000000"/>
          </w:rPr>
          <w:delText xml:space="preserve">, 3–9 February 2018, Pages </w:delText>
        </w:r>
        <w:r>
          <w:rPr>
            <w:color w:val="000000"/>
          </w:rPr>
          <w:delText>462-512.</w:delText>
        </w:r>
      </w:del>
    </w:p>
  </w:footnote>
  <w:footnote w:id="482">
    <w:p w:rsidR="00D23795" w:rsidRDefault="0030051F" w14:paraId="0E560D40" w14:textId="77777777">
      <w:pPr>
        <w:pStyle w:val="footnote1"/>
      </w:pPr>
      <w:del w:author="SCHAEFFNER Marian (RTD)" w:date="2025-07-08T08:42:00Z" w:id="7164">
        <w:r>
          <w:rPr>
            <w:vertAlign w:val="superscript"/>
          </w:rPr>
          <w:footnoteRef/>
        </w:r>
        <w:r w:rsidR="000313A4">
          <w:rPr>
            <w:vertAlign w:val="superscript"/>
          </w:rPr>
          <w:tab/>
        </w:r>
        <w:r w:rsidR="000313A4">
          <w:rPr>
            <w:color w:val="000000"/>
          </w:rPr>
          <w:delText>https://www.eea.europa.eu/publications/zero-pollution/health/soil-pollution.</w:delText>
        </w:r>
        <w:r>
          <w:rPr>
            <w:vertAlign w:val="superscript"/>
          </w:rPr>
          <w:tab/>
        </w:r>
        <w:r>
          <w:fldChar w:fldCharType="begin"/>
        </w:r>
        <w:r>
          <w:delInstrText>HYPERLINK "https://www.eea.europa.eu/publications/zero-pollution/health/soil-pollution" \h</w:delInstrText>
        </w:r>
        <w:r>
          <w:fldChar w:fldCharType="separate"/>
        </w:r>
        <w:r>
          <w:rPr>
            <w:color w:val="0000FF"/>
            <w:szCs w:val="20"/>
            <w:u w:val="single"/>
          </w:rPr>
          <w:delText>Soil pollution and health — European Environment Agency</w:delText>
        </w:r>
        <w:r>
          <w:rPr>
            <w:color w:val="0000FF"/>
            <w:szCs w:val="20"/>
            <w:u w:val="single"/>
          </w:rPr>
          <w:fldChar w:fldCharType="end"/>
        </w:r>
      </w:del>
    </w:p>
  </w:footnote>
  <w:footnote w:id="483">
    <w:p w:rsidR="00D23795" w:rsidRDefault="0030051F" w14:paraId="68F4BDD5" w14:textId="77777777">
      <w:pPr>
        <w:pStyle w:val="footnote1"/>
      </w:pPr>
      <w:del w:author="SCHAEFFNER Marian (RTD)" w:date="2025-07-08T08:42:00Z" w:id="7167">
        <w:r>
          <w:rPr>
            <w:vertAlign w:val="superscript"/>
          </w:rPr>
          <w:footnoteRef/>
        </w:r>
        <w:r>
          <w:rPr>
            <w:vertAlign w:val="superscript"/>
          </w:rPr>
          <w:tab/>
        </w:r>
        <w:r>
          <w:rPr>
            <w:color w:val="000000"/>
          </w:rPr>
          <w:delText>This excludes the sampling of polluted soil by non-experts. The population involved in the research activities should never be exposed to additional risks caused by soil pollution. The participation of the population already exposed to soil pollution is meant through interviews/questionnaires/focus groups or other social science methodologies.</w:delText>
        </w:r>
      </w:del>
    </w:p>
  </w:footnote>
  <w:footnote w:id="484">
    <w:p w:rsidR="00D23795" w:rsidRDefault="0030051F" w14:paraId="10237FE7" w14:textId="77777777">
      <w:pPr>
        <w:pStyle w:val="footnote1"/>
      </w:pPr>
      <w:del w:author="SCHAEFFNER Marian (RTD)" w:date="2025-07-08T08:42:00Z" w:id="7168">
        <w:r>
          <w:rPr>
            <w:vertAlign w:val="superscript"/>
          </w:rPr>
          <w:footnoteRef/>
        </w:r>
        <w:r>
          <w:rPr>
            <w:vertAlign w:val="superscript"/>
          </w:rPr>
          <w:tab/>
        </w:r>
        <w:r>
          <w:rPr>
            <w:color w:val="000000"/>
          </w:rPr>
          <w:delText>Potentially polluted sites refer to areas of land where there is a high probability or it is strongly believed that the soil is contaminated with harmful substances, but it has not yet been fully confirmed or assessed.</w:delText>
        </w:r>
      </w:del>
    </w:p>
  </w:footnote>
  <w:footnote w:id="485">
    <w:p w:rsidR="00D23795" w:rsidRDefault="0030051F" w14:paraId="3CEE8D7F" w14:textId="77777777">
      <w:pPr>
        <w:pStyle w:val="footnote1"/>
      </w:pPr>
      <w:del w:author="SCHAEFFNER Marian (RTD)" w:date="2025-07-08T08:42:00Z" w:id="7174">
        <w:r>
          <w:rPr>
            <w:vertAlign w:val="superscript"/>
          </w:rPr>
          <w:footnoteRef/>
        </w:r>
        <w:r>
          <w:rPr>
            <w:vertAlign w:val="superscript"/>
          </w:rPr>
          <w:tab/>
        </w:r>
        <w:r>
          <w:rPr>
            <w:color w:val="000000"/>
          </w:rPr>
          <w:delText>If a proposal decides to work on potentially polluted sites, or sites at risk of pollution or sites which communities suspect to be polluted, appropriate tests that demonstrate that sites are polluted should be done by experts in soil contamination.</w:delText>
        </w:r>
      </w:del>
    </w:p>
  </w:footnote>
  <w:footnote w:id="486">
    <w:p w:rsidR="00D23795" w:rsidRDefault="0030051F" w14:paraId="6CD4A415" w14:textId="77777777">
      <w:pPr>
        <w:pStyle w:val="footnote1"/>
      </w:pPr>
      <w:ins w:author="SCHAEFFNER Marian (RTD)" w:date="2025-07-08T08:42:00Z" w:id="7229">
        <w:r>
          <w:rPr>
            <w:vertAlign w:val="superscript"/>
          </w:rPr>
          <w:footnoteRef/>
        </w:r>
        <w:r>
          <w:rPr>
            <w:vertAlign w:val="superscript"/>
          </w:rPr>
          <w:tab/>
        </w:r>
        <w:r>
          <w:rPr>
            <w:color w:val="000000"/>
          </w:rPr>
          <w:t xml:space="preserve">This </w:t>
        </w:r>
        <w:r>
          <w:fldChar w:fldCharType="begin"/>
        </w:r>
        <w:r>
          <w:instrText xml:space="preserve">HYPERLINK </w:instrText>
        </w:r>
        <w:r>
          <w:instrText>"https://ec.europa.eu/info/funding-tenders/opportunities/docs/2021-2027/horizon/guidance/ls-decision_he_en.pdf"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487">
    <w:p w:rsidR="00D23795" w:rsidRDefault="0030051F" w14:paraId="34A7A77A" w14:textId="77777777">
      <w:pPr>
        <w:pStyle w:val="footnote1"/>
      </w:pPr>
      <w:ins w:author="SCHAEFFNER Marian (RTD)" w:date="2025-07-08T08:42:00Z" w:id="7341">
        <w:r>
          <w:rPr>
            <w:vertAlign w:val="superscript"/>
          </w:rPr>
          <w:footnoteRef/>
        </w:r>
        <w:r>
          <w:rPr>
            <w:vertAlign w:val="superscript"/>
          </w:rPr>
          <w:tab/>
        </w:r>
        <w:r>
          <w:fldChar w:fldCharType="begin"/>
        </w:r>
        <w:r>
          <w:instrText>HYPERLINK "https://forest.eea.europa.eu/topics/society/agroforestry" \h</w:instrText>
        </w:r>
        <w:r>
          <w:fldChar w:fldCharType="separate"/>
        </w:r>
        <w:r>
          <w:rPr>
            <w:color w:val="0000FF"/>
            <w:szCs w:val="20"/>
            <w:u w:val="single"/>
          </w:rPr>
          <w:t>Agroforestry | Forest Information System of Europe</w:t>
        </w:r>
        <w:r>
          <w:rPr>
            <w:color w:val="0000FF"/>
            <w:szCs w:val="20"/>
            <w:u w:val="single"/>
          </w:rPr>
          <w:fldChar w:fldCharType="end"/>
        </w:r>
      </w:ins>
    </w:p>
  </w:footnote>
  <w:footnote w:id="488">
    <w:p w:rsidR="00D23795" w:rsidRDefault="0030051F" w14:paraId="56DF9935" w14:textId="77777777">
      <w:pPr>
        <w:pStyle w:val="footnote1"/>
      </w:pPr>
      <w:del w:author="SCHAEFFNER Marian (RTD)" w:date="2025-07-08T08:42:00Z" w:id="7345">
        <w:r>
          <w:rPr>
            <w:vertAlign w:val="superscript"/>
          </w:rPr>
          <w:footnoteRef/>
        </w:r>
        <w:r>
          <w:rPr>
            <w:vertAlign w:val="superscript"/>
          </w:rPr>
          <w:tab/>
        </w:r>
        <w:r w:rsidR="000313A4">
          <w:rPr>
            <w:color w:val="000000"/>
          </w:rPr>
          <w:delText xml:space="preserve">See </w:delText>
        </w:r>
        <w:r>
          <w:fldChar w:fldCharType="begin"/>
        </w:r>
        <w:r>
          <w:delInstrText>HYPERLINK "https://research-and-innovation.ec.europa.eu/knowledge-publications-tools-and-data/publications/all-publications/implementation-plans-eu-missions_en" \h</w:delInstrText>
        </w:r>
        <w:r>
          <w:fldChar w:fldCharType="separate"/>
        </w:r>
        <w:r>
          <w:rPr>
            <w:color w:val="0000FF"/>
            <w:szCs w:val="20"/>
            <w:u w:val="single"/>
          </w:rPr>
          <w:delText>Implementation Plans for the EU Missions - European Commission</w:delText>
        </w:r>
        <w:r>
          <w:rPr>
            <w:color w:val="0000FF"/>
            <w:szCs w:val="20"/>
            <w:u w:val="single"/>
          </w:rPr>
          <w:fldChar w:fldCharType="end"/>
        </w:r>
      </w:del>
    </w:p>
  </w:footnote>
  <w:footnote w:id="489">
    <w:p w:rsidR="00D23795" w:rsidRDefault="0030051F" w14:paraId="5B057CA4" w14:textId="77777777">
      <w:pPr>
        <w:pStyle w:val="footnote1"/>
      </w:pPr>
      <w:del w:author="SCHAEFFNER Marian (RTD)" w:date="2025-07-08T08:42:00Z" w:id="7346">
        <w:r>
          <w:rPr>
            <w:vertAlign w:val="superscript"/>
          </w:rPr>
          <w:footnoteRef/>
        </w:r>
        <w:r>
          <w:rPr>
            <w:vertAlign w:val="superscript"/>
          </w:rPr>
          <w:tab/>
        </w:r>
        <w:r w:rsidR="000313A4">
          <w:rPr>
            <w:color w:val="000000"/>
          </w:rPr>
          <w:delText xml:space="preserve">See </w:delText>
        </w:r>
        <w:r>
          <w:fldChar w:fldCharType="begin"/>
        </w:r>
        <w:r>
          <w:delInstrText>HYPERLINK "https://mission-soil-platform.ec.europa.eu/resource-library/catalogue-2024-mission-soil-living-labs-and-lighthouses" \h</w:delInstrText>
        </w:r>
        <w:r>
          <w:fldChar w:fldCharType="separate"/>
        </w:r>
        <w:r>
          <w:rPr>
            <w:color w:val="0000FF"/>
            <w:szCs w:val="20"/>
            <w:u w:val="single"/>
          </w:rPr>
          <w:delText>Catalogue 2024 - Mission Soil Living Labs and Lighthouses| Mission Soil Platform</w:delText>
        </w:r>
        <w:r>
          <w:rPr>
            <w:color w:val="0000FF"/>
            <w:szCs w:val="20"/>
            <w:u w:val="single"/>
          </w:rPr>
          <w:fldChar w:fldCharType="end"/>
        </w:r>
      </w:del>
    </w:p>
  </w:footnote>
  <w:footnote w:id="490">
    <w:p w:rsidR="00D23795" w:rsidRDefault="0030051F" w14:paraId="7C8B791D" w14:textId="77777777">
      <w:pPr>
        <w:pStyle w:val="footnote1"/>
      </w:pPr>
      <w:del w:author="SCHAEFFNER Marian (RTD)" w:date="2025-07-08T08:42:00Z" w:id="7349">
        <w:r>
          <w:rPr>
            <w:vertAlign w:val="superscript"/>
          </w:rPr>
          <w:footnoteRef/>
        </w:r>
        <w:r>
          <w:rPr>
            <w:vertAlign w:val="superscript"/>
          </w:rPr>
          <w:tab/>
        </w:r>
        <w:r>
          <w:rPr>
            <w:color w:val="000000"/>
          </w:rPr>
          <w:delText>In this topic, it is recommended to define the living labs location using the NUTS2 division (</w:delText>
        </w:r>
        <w:r>
          <w:fldChar w:fldCharType="begin"/>
        </w:r>
        <w:r>
          <w:delInstrText>HYPERLINK "https://ec.europa.eu/statistical-atlas/viewer/?config=RYB-2024.json&amp;mids=BKGCNT,NUTS2,CNTOVL&amp;o=1,1,0.7&amp;ch=C01,C02,C03,C04,C05,C06,C07,C08,C09,C10,C11,C12&amp;center=43.5714,28.35678,4&amp;lcis=NUTS2&amp;" \h</w:delInstrText>
        </w:r>
        <w:r>
          <w:fldChar w:fldCharType="separate"/>
        </w:r>
        <w:r>
          <w:rPr>
            <w:color w:val="0000FF"/>
            <w:szCs w:val="20"/>
            <w:u w:val="single"/>
          </w:rPr>
          <w:delText>Eurostat Statistical Atlas</w:delText>
        </w:r>
        <w:r>
          <w:rPr>
            <w:color w:val="0000FF"/>
            <w:szCs w:val="20"/>
            <w:u w:val="single"/>
          </w:rPr>
          <w:fldChar w:fldCharType="end"/>
        </w:r>
        <w:r>
          <w:rPr>
            <w:color w:val="000000"/>
          </w:rPr>
          <w:delText>).</w:delText>
        </w:r>
      </w:del>
    </w:p>
  </w:footnote>
  <w:footnote w:id="491">
    <w:p w:rsidR="005928C5" w:rsidRDefault="000313A4" w14:paraId="190CFE7D" w14:textId="77777777">
      <w:pPr>
        <w:pStyle w:val="footnote1"/>
      </w:pPr>
      <w:del w:author="SCHAEFFNER Marian (RTD)" w:date="2025-07-08T08:42:00Z" w:id="7350">
        <w:r>
          <w:rPr>
            <w:vertAlign w:val="superscript"/>
          </w:rPr>
          <w:footnoteRef/>
        </w:r>
        <w:r>
          <w:rPr>
            <w:vertAlign w:val="superscript"/>
          </w:rPr>
          <w:tab/>
        </w:r>
        <w:r>
          <w:rPr>
            <w:color w:val="000000"/>
          </w:rPr>
          <w:delText>By urban green areas, we refer to green spaces in cities such as parks, gardens, green roofs or walls, green corridors, squares, recreational areas, etc.</w:delText>
        </w:r>
      </w:del>
    </w:p>
  </w:footnote>
  <w:footnote w:id="492">
    <w:p w:rsidR="00D23795" w:rsidRDefault="0030051F" w14:paraId="1ED0B1E3" w14:textId="77777777">
      <w:pPr>
        <w:pStyle w:val="footnote1"/>
      </w:pPr>
      <w:ins w:author="SCHAEFFNER Marian (RTD)" w:date="2025-07-08T08:42:00Z" w:id="7354">
        <w:r>
          <w:rPr>
            <w:vertAlign w:val="superscript"/>
          </w:rPr>
          <w:footnoteRef/>
        </w:r>
        <w:r>
          <w:rPr>
            <w:vertAlign w:val="superscript"/>
          </w:rPr>
          <w:tab/>
        </w:r>
        <w:r>
          <w:fldChar w:fldCharType="begin"/>
        </w:r>
        <w:r>
          <w:instrText>HYPERLINK "https://openknowledge.fao.org/server/api/core/bitstreams/8cd17c6f-051b-4105-866b-dcd344d4ba78/content" \h</w:instrText>
        </w:r>
        <w:r>
          <w:fldChar w:fldCharType="separate"/>
        </w:r>
        <w:r>
          <w:rPr>
            <w:color w:val="0000FF"/>
            <w:szCs w:val="20"/>
            <w:u w:val="single"/>
          </w:rPr>
          <w:t>Agroforestry for landscape restoration</w:t>
        </w:r>
        <w:r>
          <w:rPr>
            <w:color w:val="0000FF"/>
            <w:szCs w:val="20"/>
            <w:u w:val="single"/>
          </w:rPr>
          <w:fldChar w:fldCharType="end"/>
        </w:r>
      </w:ins>
    </w:p>
  </w:footnote>
  <w:footnote w:id="493">
    <w:p w:rsidR="005928C5" w:rsidRDefault="000313A4" w14:paraId="063C2B82" w14:textId="77777777">
      <w:pPr>
        <w:pStyle w:val="footnote1"/>
      </w:pPr>
      <w:del w:author="SCHAEFFNER Marian (RTD)" w:date="2025-07-08T08:42:00Z" w:id="7369">
        <w:r>
          <w:rPr>
            <w:vertAlign w:val="superscript"/>
          </w:rPr>
          <w:footnoteRef/>
        </w:r>
        <w:r>
          <w:rPr>
            <w:vertAlign w:val="superscript"/>
          </w:rPr>
          <w:tab/>
        </w:r>
        <w:r>
          <w:fldChar w:fldCharType="begin"/>
        </w:r>
        <w:r>
          <w:delInstrText>HYPERLINK "https://www.eea.europa.eu/en/analysis/maps-and-charts/biogeographical-regions-in-europe-2" \h</w:delInstrText>
        </w:r>
        <w:r>
          <w:fldChar w:fldCharType="separate"/>
        </w:r>
        <w:r>
          <w:rPr>
            <w:color w:val="0000FF"/>
            <w:szCs w:val="20"/>
            <w:u w:val="single"/>
          </w:rPr>
          <w:delText>Biogeographical regions in Europe</w:delText>
        </w:r>
        <w:r>
          <w:rPr>
            <w:color w:val="0000FF"/>
            <w:szCs w:val="20"/>
            <w:u w:val="single"/>
          </w:rPr>
          <w:fldChar w:fldCharType="end"/>
        </w:r>
        <w:r>
          <w:rPr>
            <w:color w:val="000000"/>
          </w:rPr>
          <w:delText>according to the European Environmental Agency</w:delText>
        </w:r>
      </w:del>
    </w:p>
  </w:footnote>
  <w:footnote w:id="494">
    <w:p w:rsidR="00D23795" w:rsidRDefault="0030051F" w14:paraId="220B2B2D" w14:textId="77777777">
      <w:pPr>
        <w:pStyle w:val="footnote1"/>
      </w:pPr>
      <w:del w:author="SCHAEFFNER Marian (RTD)" w:date="2025-07-08T08:42:00Z" w:id="7370">
        <w:r>
          <w:rPr>
            <w:vertAlign w:val="superscript"/>
          </w:rPr>
          <w:footnoteRef/>
        </w:r>
        <w:r>
          <w:rPr>
            <w:vertAlign w:val="superscript"/>
          </w:rPr>
          <w:tab/>
        </w:r>
        <w:r>
          <w:rPr>
            <w:color w:val="000000"/>
          </w:rPr>
          <w:delText xml:space="preserve">Mission Soil specific objectives: reduce land </w:delText>
        </w:r>
        <w:r>
          <w:rPr>
            <w:color w:val="000000"/>
          </w:rPr>
          <w:delText>degradation relating to desertification; conserve and increase soil organic carbon stocks, no net soil sealing and increase the reuse of urban soils; reduce soil pollution and enhance restoration; prevent erosion; improve soil structure to enhance habitat quality for soil biota and crops; reduce the EU global footprint on soils; increase soil literacy in society.</w:delText>
        </w:r>
      </w:del>
    </w:p>
  </w:footnote>
  <w:footnote w:id="495">
    <w:p w:rsidR="00D23795" w:rsidRDefault="0030051F" w14:paraId="70394643" w14:textId="77777777">
      <w:pPr>
        <w:pStyle w:val="footnote1"/>
      </w:pPr>
      <w:del w:author="SCHAEFFNER Marian (RTD)" w:date="2025-07-08T08:42:00Z" w:id="7374">
        <w:r>
          <w:rPr>
            <w:vertAlign w:val="superscript"/>
          </w:rPr>
          <w:footnoteRef/>
        </w:r>
        <w:r>
          <w:rPr>
            <w:vertAlign w:val="superscript"/>
          </w:rPr>
          <w:tab/>
        </w:r>
        <w:r>
          <w:rPr>
            <w:color w:val="000000"/>
          </w:rPr>
          <w:delText xml:space="preserve">See </w:delText>
        </w:r>
        <w:r>
          <w:fldChar w:fldCharType="begin"/>
        </w:r>
        <w:r>
          <w:delInstrText>HYPERLINK "https://zenodo.org/records/10693699" \h</w:delInstrText>
        </w:r>
        <w:r>
          <w:fldChar w:fldCharType="separate"/>
        </w:r>
        <w:r>
          <w:rPr>
            <w:color w:val="0000FF"/>
            <w:szCs w:val="20"/>
            <w:u w:val="single"/>
          </w:rPr>
          <w:delText>Soil Needs and Drivers of Change Across Europe and Land Use Types - Booklet</w:delText>
        </w:r>
        <w:r>
          <w:rPr>
            <w:color w:val="0000FF"/>
            <w:szCs w:val="20"/>
            <w:u w:val="single"/>
          </w:rPr>
          <w:fldChar w:fldCharType="end"/>
        </w:r>
        <w:r>
          <w:rPr>
            <w:color w:val="000000"/>
          </w:rPr>
          <w:delText xml:space="preserve"> from PREPSOIL project</w:delText>
        </w:r>
      </w:del>
    </w:p>
  </w:footnote>
  <w:footnote w:id="496">
    <w:p w:rsidR="005928C5" w:rsidRDefault="000313A4" w14:paraId="04964AE1" w14:textId="77777777">
      <w:pPr>
        <w:pStyle w:val="footnote1"/>
      </w:pPr>
      <w:del w:author="SCHAEFFNER Marian (RTD)" w:date="2025-07-08T08:42:00Z" w:id="7391">
        <w:r>
          <w:rPr>
            <w:vertAlign w:val="superscript"/>
          </w:rPr>
          <w:footnoteRef/>
        </w:r>
        <w:r>
          <w:rPr>
            <w:vertAlign w:val="superscript"/>
          </w:rPr>
          <w:tab/>
        </w:r>
        <w:r>
          <w:rPr>
            <w:color w:val="000000"/>
          </w:rPr>
          <w:delText xml:space="preserve">See </w:delText>
        </w:r>
        <w:r>
          <w:fldChar w:fldCharType="begin"/>
        </w:r>
        <w:r>
          <w:delInstrText>HYPERLINK "http://www.soill2030.eu/about-us" \h</w:delInstrText>
        </w:r>
        <w:r>
          <w:fldChar w:fldCharType="separate"/>
        </w:r>
        <w:r>
          <w:rPr>
            <w:color w:val="0000FF"/>
            <w:szCs w:val="20"/>
            <w:u w:val="single"/>
          </w:rPr>
          <w:delText>www.soill2030.eu/about-us</w:delText>
        </w:r>
        <w:r>
          <w:rPr>
            <w:color w:val="0000FF"/>
            <w:szCs w:val="20"/>
            <w:u w:val="single"/>
          </w:rPr>
          <w:fldChar w:fldCharType="end"/>
        </w:r>
      </w:del>
    </w:p>
  </w:footnote>
  <w:footnote w:id="497">
    <w:p w:rsidR="00D23795" w:rsidRDefault="0030051F" w14:paraId="47451EA4" w14:textId="77777777">
      <w:pPr>
        <w:pStyle w:val="footnote1"/>
      </w:pPr>
      <w:r>
        <w:rPr>
          <w:vertAlign w:val="superscript"/>
        </w:rPr>
        <w:footnoteRef/>
      </w:r>
      <w:r>
        <w:rPr>
          <w:vertAlign w:val="superscript"/>
        </w:rPr>
        <w:tab/>
      </w:r>
      <w:r>
        <w:rPr>
          <w:color w:val="000000"/>
        </w:rPr>
        <w:t>Findable, Accessible, Interoperable and Reusable.</w:t>
      </w:r>
    </w:p>
  </w:footnote>
  <w:footnote w:id="498">
    <w:p w:rsidR="005928C5" w:rsidRDefault="000313A4" w14:paraId="649182CF" w14:textId="77777777">
      <w:pPr>
        <w:pStyle w:val="footnote1"/>
      </w:pPr>
      <w:del w:author="SCHAEFFNER Marian (RTD)" w:date="2025-07-08T08:42:00Z" w:id="7466">
        <w:r>
          <w:rPr>
            <w:vertAlign w:val="superscript"/>
          </w:rPr>
          <w:footnoteRef/>
        </w:r>
        <w:r>
          <w:rPr>
            <w:vertAlign w:val="superscript"/>
          </w:rPr>
          <w:tab/>
        </w:r>
        <w:r>
          <w:rPr>
            <w:color w:val="000000"/>
          </w:rPr>
          <w:delText>Of which EUR 2.53 million from the 'Food, Bioeconomy, Natural Resources, Agriculture and Environment' budget.</w:delText>
        </w:r>
      </w:del>
    </w:p>
  </w:footnote>
  <w:footnote w:id="499">
    <w:p w:rsidR="005928C5" w:rsidRDefault="000313A4" w14:paraId="5859FCE9" w14:textId="77777777">
      <w:pPr>
        <w:pStyle w:val="footnote1"/>
      </w:pPr>
      <w:del w:author="SCHAEFFNER Marian (RTD)" w:date="2025-07-08T08:42:00Z" w:id="7508">
        <w:r>
          <w:rPr>
            <w:vertAlign w:val="superscript"/>
          </w:rPr>
          <w:footnoteRef/>
        </w:r>
        <w:r>
          <w:rPr>
            <w:vertAlign w:val="superscript"/>
          </w:rPr>
          <w:tab/>
        </w:r>
        <w:r>
          <w:rPr>
            <w:color w:val="000000"/>
          </w:rPr>
          <w:delText>Of which EUR 2.00 million from the 'Food, Bioeconomy, Natural Resources, Agriculture and Environment' budget.</w:delText>
        </w:r>
      </w:del>
    </w:p>
  </w:footnote>
  <w:footnote w:id="500">
    <w:p w:rsidR="00D23795" w:rsidRDefault="0030051F" w14:paraId="41B556DD" w14:textId="77777777">
      <w:pPr>
        <w:pStyle w:val="footnote1"/>
      </w:pPr>
      <w:ins w:author="SCHAEFFNER Marian (RTD)" w:date="2025-07-08T08:42:00Z" w:id="7512">
        <w:r>
          <w:rPr>
            <w:vertAlign w:val="superscript"/>
          </w:rPr>
          <w:footnoteRef/>
        </w:r>
        <w:r>
          <w:rPr>
            <w:vertAlign w:val="superscript"/>
          </w:rPr>
          <w:tab/>
        </w:r>
        <w:r>
          <w:rPr>
            <w:color w:val="000000"/>
          </w:rPr>
          <w:t>Grant to identified beneficiary</w:t>
        </w:r>
      </w:ins>
    </w:p>
  </w:footnote>
  <w:footnote w:id="501">
    <w:p w:rsidR="005928C5" w:rsidRDefault="000313A4" w14:paraId="125B2991" w14:textId="77777777">
      <w:pPr>
        <w:pStyle w:val="footnote1"/>
      </w:pPr>
      <w:del w:author="SCHAEFFNER Marian (RTD)" w:date="2025-07-08T08:42:00Z" w:id="7595">
        <w:r>
          <w:rPr>
            <w:vertAlign w:val="superscript"/>
          </w:rPr>
          <w:footnoteRef/>
        </w:r>
        <w:r>
          <w:rPr>
            <w:vertAlign w:val="superscript"/>
          </w:rPr>
          <w:tab/>
        </w:r>
        <w:r>
          <w:rPr>
            <w:color w:val="000000"/>
          </w:rPr>
          <w:delText>Of which EUR 7.00 million from the 'Food, Bioeconomy, Natural Resources, Agriculture and Environment' budget.</w:delText>
        </w:r>
      </w:del>
    </w:p>
  </w:footnote>
  <w:footnote w:id="502">
    <w:p w:rsidR="005928C5" w:rsidRDefault="000313A4" w14:paraId="64DF2706" w14:textId="77777777">
      <w:pPr>
        <w:pStyle w:val="footnote1"/>
      </w:pPr>
      <w:del w:author="SCHAEFFNER Marian (RTD)" w:date="2025-07-08T08:42:00Z" w:id="7707">
        <w:r>
          <w:rPr>
            <w:vertAlign w:val="superscript"/>
          </w:rPr>
          <w:footnoteRef/>
        </w:r>
        <w:r>
          <w:rPr>
            <w:vertAlign w:val="superscript"/>
          </w:rPr>
          <w:tab/>
        </w:r>
        <w:r>
          <w:rPr>
            <w:color w:val="000000"/>
          </w:rPr>
          <w:delText>Of which EUR 6.00 million from the 'Climate, Energy and Mobility' budget.</w:delText>
        </w:r>
      </w:del>
    </w:p>
  </w:footnote>
  <w:footnote w:id="503">
    <w:p w:rsidR="005928C5" w:rsidRDefault="000313A4" w14:paraId="11EAEB01" w14:textId="77777777">
      <w:pPr>
        <w:pStyle w:val="footnote1"/>
      </w:pPr>
      <w:del w:author="SCHAEFFNER Marian (RTD)" w:date="2025-07-08T08:42:00Z" w:id="7811">
        <w:r>
          <w:rPr>
            <w:vertAlign w:val="superscript"/>
          </w:rPr>
          <w:footnoteRef/>
        </w:r>
        <w:r>
          <w:rPr>
            <w:vertAlign w:val="superscript"/>
          </w:rPr>
          <w:tab/>
        </w:r>
        <w:r>
          <w:rPr>
            <w:color w:val="000000"/>
          </w:rPr>
          <w:delText>Of which EUR 4.00 million from the 'Climate, Energy and Mobility' budget.</w:delText>
        </w:r>
      </w:del>
    </w:p>
  </w:footnote>
  <w:footnote w:id="504">
    <w:p w:rsidR="00D23795" w:rsidRDefault="0030051F" w14:paraId="64D23B98" w14:textId="5A5B9CB3">
      <w:pPr>
        <w:pStyle w:val="footnote1"/>
      </w:pPr>
      <w:r>
        <w:rPr>
          <w:vertAlign w:val="superscript"/>
        </w:rPr>
        <w:footnoteRef/>
      </w:r>
      <w:r>
        <w:rPr>
          <w:vertAlign w:val="superscript"/>
        </w:rPr>
        <w:tab/>
      </w:r>
      <w:r>
        <w:rPr>
          <w:color w:val="000000"/>
        </w:rPr>
        <w:t>The EU Mission on Climate-Neutral and Smart Cities aims to deliver 100 climate-</w:t>
      </w:r>
      <w:del w:author="SCHAEFFNER Marian (RTD)" w:date="2025-07-08T08:42:00Z" w:id="7825">
        <w:r w:rsidR="000313A4">
          <w:rPr>
            <w:color w:val="000000"/>
          </w:rPr>
          <w:delText>neutral</w:delText>
        </w:r>
      </w:del>
      <w:ins w:author="SCHAEFFNER Marian (RTD)" w:date="2025-07-08T08:42:00Z" w:id="7826">
        <w:r>
          <w:rPr>
            <w:color w:val="000000"/>
          </w:rPr>
          <w:t>Neutral</w:t>
        </w:r>
      </w:ins>
      <w:r>
        <w:rPr>
          <w:color w:val="000000"/>
        </w:rPr>
        <w:t xml:space="preserve">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505">
    <w:p w:rsidR="00D23795" w:rsidRDefault="0030051F" w14:paraId="704511DA" w14:textId="77777777">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506">
    <w:p w:rsidR="00D23795" w:rsidRDefault="0030051F" w14:paraId="24CADE05" w14:textId="77777777">
      <w:pPr>
        <w:pStyle w:val="footnote1"/>
      </w:pPr>
      <w:r>
        <w:rPr>
          <w:vertAlign w:val="superscript"/>
        </w:rPr>
        <w:footnoteRef/>
      </w:r>
      <w:r>
        <w:rPr>
          <w:vertAlign w:val="superscript"/>
        </w:rPr>
        <w:tab/>
      </w:r>
      <w:r>
        <w:rPr>
          <w:color w:val="000000"/>
        </w:rPr>
        <w:t xml:space="preserve">This </w:t>
      </w:r>
      <w:hyperlink r:id="rId62">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63">
        <w:r w:rsidR="00D23795">
          <w:rPr>
            <w:color w:val="0000FF"/>
            <w:szCs w:val="20"/>
            <w:u w:val="single"/>
          </w:rPr>
          <w:t>https://ec.europa.eu/info/funding-tenders/opportunities/docs/2021-2027/horizon/guidance/ls-decision_he_en.pdf</w:t>
        </w:r>
      </w:hyperlink>
    </w:p>
  </w:footnote>
  <w:footnote w:id="507">
    <w:p w:rsidR="00D23795" w:rsidRDefault="0030051F" w14:paraId="15B4292E" w14:textId="77777777">
      <w:pPr>
        <w:pStyle w:val="footnote1"/>
      </w:pPr>
      <w:r>
        <w:rPr>
          <w:vertAlign w:val="superscript"/>
        </w:rPr>
        <w:footnoteRef/>
      </w:r>
      <w:r>
        <w:rPr>
          <w:vertAlign w:val="superscript"/>
        </w:rPr>
        <w:tab/>
      </w:r>
      <w:ins w:author="SCHAEFFNER Marian (RTD)" w:date="2025-07-08T08:42:00Z" w:id="7834">
        <w:r>
          <w:rPr>
            <w:color w:val="000000"/>
            <w:u w:val="single"/>
          </w:rPr>
          <w:t xml:space="preserve"> </w:t>
        </w:r>
      </w:ins>
      <w:r>
        <w:rPr>
          <w:color w:val="000000"/>
          <w:u w:val="single"/>
          <w:rPrChange w:author="SCHAEFFNER Marian (RTD)" w:date="2025-07-08T08:42:00Z" w:id="7835">
            <w:rPr>
              <w:color w:val="000000"/>
            </w:rPr>
          </w:rPrChange>
        </w:rPr>
        <w:t>See Article 2(24) of Directive (EU) 2024/1275</w:t>
      </w:r>
    </w:p>
  </w:footnote>
  <w:footnote w:id="508">
    <w:p w:rsidR="00D23795" w:rsidRDefault="0030051F" w14:paraId="3B9C8880" w14:textId="77777777">
      <w:pPr>
        <w:pStyle w:val="footnote1"/>
      </w:pPr>
      <w:ins w:author="SCHAEFFNER Marian (RTD)" w:date="2025-07-08T08:42:00Z" w:id="7869">
        <w:r>
          <w:rPr>
            <w:vertAlign w:val="superscript"/>
          </w:rPr>
          <w:footnoteRef/>
        </w:r>
        <w:r>
          <w:rPr>
            <w:vertAlign w:val="superscript"/>
          </w:rPr>
          <w:tab/>
        </w:r>
        <w:r>
          <w:rPr>
            <w:color w:val="000000"/>
            <w:u w:val="single"/>
          </w:rPr>
          <w:t xml:space="preserve"> https://built4people.eu/b4pic_network/</w:t>
        </w:r>
      </w:ins>
    </w:p>
  </w:footnote>
  <w:footnote w:id="509">
    <w:p w:rsidR="00D23795" w:rsidRDefault="0030051F" w14:paraId="7F2D7894" w14:textId="77777777">
      <w:pPr>
        <w:pStyle w:val="footnote1"/>
      </w:pPr>
      <w:ins w:author="SCHAEFFNER Marian (RTD)" w:date="2025-07-08T08:42:00Z" w:id="7870">
        <w:r>
          <w:rPr>
            <w:vertAlign w:val="superscript"/>
          </w:rPr>
          <w:footnoteRef/>
        </w:r>
        <w:r>
          <w:rPr>
            <w:vertAlign w:val="superscript"/>
          </w:rPr>
          <w:tab/>
        </w:r>
        <w:r>
          <w:rPr>
            <w:color w:val="000000"/>
            <w:u w:val="single"/>
          </w:rPr>
          <w:t>https://circular-cities-and-regions.ec.europa.eu/ccri-projects</w:t>
        </w:r>
      </w:ins>
    </w:p>
  </w:footnote>
  <w:footnote w:id="510">
    <w:p w:rsidR="005928C5" w:rsidRDefault="000313A4" w14:paraId="7F5D5675" w14:textId="77777777">
      <w:pPr>
        <w:pStyle w:val="footnote1"/>
      </w:pPr>
      <w:del w:author="SCHAEFFNER Marian (RTD)" w:date="2025-07-08T08:42:00Z" w:id="7873">
        <w:r>
          <w:rPr>
            <w:vertAlign w:val="superscript"/>
          </w:rPr>
          <w:footnoteRef/>
        </w:r>
        <w:r>
          <w:rPr>
            <w:vertAlign w:val="superscript"/>
          </w:rPr>
          <w:tab/>
        </w:r>
        <w:r>
          <w:rPr>
            <w:color w:val="000000"/>
          </w:rPr>
          <w:delText>https://built4people.eu/b4pic_network</w:delText>
        </w:r>
      </w:del>
    </w:p>
  </w:footnote>
  <w:footnote w:id="511">
    <w:p w:rsidR="00D23795" w:rsidRDefault="0030051F" w14:paraId="0E77BD0E" w14:textId="77777777">
      <w:pPr>
        <w:pStyle w:val="footnote1"/>
      </w:pPr>
      <w:r>
        <w:rPr>
          <w:vertAlign w:val="superscript"/>
        </w:rPr>
        <w:footnoteRef/>
      </w:r>
      <w:r>
        <w:rPr>
          <w:vertAlign w:val="superscript"/>
        </w:rPr>
        <w:tab/>
      </w:r>
      <w:r>
        <w:rPr>
          <w:color w:val="000000"/>
          <w:u w:val="single"/>
          <w:rPrChange w:author="SCHAEFFNER Marian (RTD)" w:date="2025-07-08T08:42:00Z" w:id="7876">
            <w:rPr>
              <w:color w:val="000000"/>
            </w:rPr>
          </w:rPrChange>
        </w:rPr>
        <w:t>COM(2023) 457 final and SWD(2023) 260 final</w:t>
      </w:r>
    </w:p>
  </w:footnote>
  <w:footnote w:id="512">
    <w:p w:rsidR="00D23795" w:rsidRDefault="0030051F" w14:paraId="229C7C28" w14:textId="77777777">
      <w:pPr>
        <w:pStyle w:val="footnote1"/>
      </w:pPr>
      <w:ins w:author="SCHAEFFNER Marian (RTD)" w:date="2025-07-08T08:42:00Z" w:id="7915">
        <w:r>
          <w:rPr>
            <w:vertAlign w:val="superscript"/>
          </w:rPr>
          <w:footnoteRef/>
        </w:r>
        <w:r>
          <w:rPr>
            <w:vertAlign w:val="superscript"/>
          </w:rPr>
          <w:tab/>
        </w:r>
        <w:r>
          <w:rPr>
            <w:color w:val="000000"/>
          </w:rPr>
          <w:t>Food security exists when all people, at all times, have physical and economic access to sufficient safe and nutritious food that meets their dietary needs and food preferences for an active and healthy life (FAO, 1996)</w:t>
        </w:r>
      </w:ins>
    </w:p>
  </w:footnote>
  <w:footnote w:id="513">
    <w:p w:rsidR="00D23795" w:rsidRDefault="0030051F" w14:paraId="6853DB9A" w14:textId="77777777">
      <w:pPr>
        <w:pStyle w:val="footnote1"/>
      </w:pPr>
      <w:ins w:author="SCHAEFFNER Marian (RTD)" w:date="2025-07-08T08:42:00Z" w:id="7939">
        <w:r>
          <w:rPr>
            <w:vertAlign w:val="superscript"/>
          </w:rPr>
          <w:footnoteRef/>
        </w:r>
        <w:r>
          <w:rPr>
            <w:vertAlign w:val="superscript"/>
          </w:rPr>
          <w:tab/>
        </w:r>
        <w:r>
          <w:rPr>
            <w:color w:val="000000"/>
          </w:rPr>
          <w:t>Food security exists when all people, at all times, have physical and economic access to sufficient safe and nutritious food that meets their dietary needs and food preferences for an active and healthy life (FAO, 1996)</w:t>
        </w:r>
      </w:ins>
    </w:p>
  </w:footnote>
  <w:footnote w:id="514">
    <w:p w:rsidR="00D23795" w:rsidRDefault="0030051F" w14:paraId="741C9150" w14:textId="072966DB">
      <w:pPr>
        <w:pStyle w:val="footnote1"/>
      </w:pPr>
      <w:r>
        <w:rPr>
          <w:vertAlign w:val="superscript"/>
        </w:rPr>
        <w:footnoteRef/>
      </w:r>
      <w:del w:author="SCHAEFFNER Marian (RTD)" w:date="2025-07-08T08:42:00Z" w:id="8006">
        <w:r w:rsidR="000313A4">
          <w:rPr>
            <w:vertAlign w:val="superscript"/>
          </w:rPr>
          <w:tab/>
        </w:r>
        <w:r w:rsidR="000313A4">
          <w:rPr>
            <w:color w:val="000000"/>
          </w:rPr>
          <w:delText>Such as the future Recommendations of the guidelines for climate resilient landscapes</w:delText>
        </w:r>
      </w:del>
      <w:ins w:author="SCHAEFFNER Marian (RTD)" w:date="2025-07-08T08:42:00Z" w:id="8007">
        <w:r>
          <w:rPr>
            <w:vertAlign w:val="superscript"/>
          </w:rPr>
          <w:tab/>
        </w:r>
        <w:r>
          <w:rPr>
            <w:color w:val="000000"/>
          </w:rPr>
          <w:t xml:space="preserve">Such as from projects funded under HORIZON-MISS-2025-05-SOIL-03: Increasing environmental resilience through a better knowledge and management of the soil-water nexus, HORIZON-MISS-2023-CLIMA-01-01: Testing and demonstrating transformative solutions increasing climate resilience of the agriculture and/or forestry sector, HORIZON-MISS-2023-CLIMA-OCEAN-SOIL-01-01: Joint demonstration of an integrated approach to increasing </w:t>
        </w:r>
        <w:r>
          <w:rPr>
            <w:color w:val="000000"/>
          </w:rPr>
          <w:t>landscape water retention capacity at regional scale, and other relevant projects funded under Cluster 5 and Mission Adaptation.</w:t>
        </w:r>
      </w:ins>
    </w:p>
  </w:footnote>
  <w:footnote w:id="515">
    <w:p w:rsidR="00D23795" w:rsidRDefault="0030051F" w14:paraId="06FF9943" w14:textId="77777777">
      <w:pPr>
        <w:pStyle w:val="footnote1"/>
      </w:pPr>
      <w:ins w:author="SCHAEFFNER Marian (RTD)" w:date="2025-07-08T08:42:00Z" w:id="8009">
        <w:r>
          <w:rPr>
            <w:vertAlign w:val="superscript"/>
          </w:rPr>
          <w:footnoteRef/>
        </w:r>
        <w:r>
          <w:rPr>
            <w:vertAlign w:val="superscript"/>
          </w:rPr>
          <w:tab/>
        </w:r>
        <w:r>
          <w:rPr>
            <w:color w:val="000000"/>
          </w:rPr>
          <w:t>Such as, when published, the upcoming Guidance on Climate Resilient Landscape by the European Commission.</w:t>
        </w:r>
      </w:ins>
    </w:p>
  </w:footnote>
  <w:footnote w:id="516">
    <w:p w:rsidR="005928C5" w:rsidRDefault="000313A4" w14:paraId="6F5C7230" w14:textId="77777777">
      <w:pPr>
        <w:pStyle w:val="footnote1"/>
      </w:pPr>
      <w:del w:author="SCHAEFFNER Marian (RTD)" w:date="2025-07-08T08:42:00Z" w:id="8011">
        <w:r>
          <w:rPr>
            <w:vertAlign w:val="superscript"/>
          </w:rPr>
          <w:footnoteRef/>
        </w:r>
        <w:r>
          <w:rPr>
            <w:vertAlign w:val="superscript"/>
          </w:rPr>
          <w:tab/>
        </w:r>
        <w:r>
          <w:rPr>
            <w:color w:val="000000"/>
          </w:rPr>
          <w:delText xml:space="preserve">For Mission Adaptation, with particular reference to projects stemming from HORIZON-MISS-2023-CLIMA-01-01 (See: </w:delText>
        </w:r>
        <w:r>
          <w:fldChar w:fldCharType="begin"/>
        </w:r>
        <w:r>
          <w:delInstrText>HYPERLINK "https://cordis.europa.eu/search?q=contenttype%3D%27project%27ANDprogramme%2Fcode%3D%27HORIZON-MISS-2023-CLIMA-01-01%27&amp;p=1&amp;num=10&amp;srt=/project/contentUpdateDate:decreasing" \h</w:delInstrText>
        </w:r>
        <w:r>
          <w:fldChar w:fldCharType="separate"/>
        </w:r>
        <w:r>
          <w:rPr>
            <w:color w:val="0000FF"/>
            <w:szCs w:val="20"/>
            <w:u w:val="single"/>
          </w:rPr>
          <w:delText>Search | CORDIS ! European Commission</w:delText>
        </w:r>
        <w:r>
          <w:rPr>
            <w:color w:val="0000FF"/>
            <w:szCs w:val="20"/>
            <w:u w:val="single"/>
          </w:rPr>
          <w:fldChar w:fldCharType="end"/>
        </w:r>
        <w:r>
          <w:rPr>
            <w:color w:val="000000"/>
          </w:rPr>
          <w:delText>)</w:delText>
        </w:r>
      </w:del>
    </w:p>
  </w:footnote>
  <w:footnote w:id="517">
    <w:p w:rsidR="00D23795" w:rsidRDefault="0030051F" w14:paraId="16A741BC" w14:textId="77777777">
      <w:pPr>
        <w:pStyle w:val="footnote1"/>
      </w:pPr>
      <w:ins w:author="SCHAEFFNER Marian (RTD)" w:date="2025-07-08T08:42:00Z" w:id="8014">
        <w:r>
          <w:rPr>
            <w:vertAlign w:val="superscript"/>
          </w:rPr>
          <w:footnoteRef/>
        </w:r>
        <w:r>
          <w:rPr>
            <w:vertAlign w:val="superscript"/>
          </w:rPr>
          <w:tab/>
        </w:r>
        <w:r>
          <w:rPr>
            <w:color w:val="000000"/>
          </w:rPr>
          <w:t>See the introduction of the Mission Soil work programme part</w:t>
        </w:r>
      </w:ins>
    </w:p>
  </w:footnote>
  <w:footnote w:id="518">
    <w:p w:rsidR="00D23795" w:rsidRDefault="0030051F" w14:paraId="29918B16" w14:textId="77777777">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519">
    <w:p w:rsidR="00D23795" w:rsidRDefault="0030051F" w14:paraId="4F9190E6" w14:textId="77777777">
      <w:pPr>
        <w:pStyle w:val="footnote1"/>
      </w:pPr>
      <w:r>
        <w:rPr>
          <w:vertAlign w:val="superscript"/>
        </w:rPr>
        <w:footnoteRef/>
      </w:r>
      <w:r>
        <w:rPr>
          <w:vertAlign w:val="superscript"/>
        </w:rPr>
        <w:tab/>
      </w:r>
      <w:r>
        <w:rPr>
          <w:color w:val="000000"/>
        </w:rPr>
        <w:t>See the list of Charter Signatories https://climate-adapt.eea.europa.eu/en/mission/the-mission/regions-and-local-authorities</w:t>
      </w:r>
    </w:p>
  </w:footnote>
  <w:footnote w:id="520">
    <w:p w:rsidR="005928C5" w:rsidRDefault="000313A4" w14:paraId="4497388A" w14:textId="77777777">
      <w:pPr>
        <w:pStyle w:val="footnote1"/>
      </w:pPr>
      <w:del w:author="SCHAEFFNER Marian (RTD)" w:date="2025-07-08T08:42:00Z" w:id="8029">
        <w:r>
          <w:rPr>
            <w:vertAlign w:val="superscript"/>
          </w:rPr>
          <w:footnoteRef/>
        </w:r>
        <w:r>
          <w:rPr>
            <w:vertAlign w:val="superscript"/>
          </w:rPr>
          <w:tab/>
        </w:r>
        <w:r>
          <w:rPr>
            <w:color w:val="000000"/>
          </w:rPr>
          <w:delText xml:space="preserve">This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decision</w:delText>
        </w:r>
        <w:r>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https://ec.europa.eu/info/funding-tenders/opportunities/docs/2021-2027/horizon/guidance/ls-decision_he_en.pdf</w:delText>
        </w:r>
        <w:r>
          <w:rPr>
            <w:color w:val="0000FF"/>
            <w:szCs w:val="20"/>
            <w:u w:val="single"/>
          </w:rPr>
          <w:fldChar w:fldCharType="end"/>
        </w:r>
      </w:del>
    </w:p>
  </w:footnote>
  <w:footnote w:id="521">
    <w:p w:rsidR="00D23795" w:rsidRDefault="0030051F" w14:paraId="1E70B374" w14:textId="77777777">
      <w:pPr>
        <w:pStyle w:val="footnote1"/>
      </w:pPr>
      <w:ins w:author="SCHAEFFNER Marian (RTD)" w:date="2025-07-08T08:42:00Z" w:id="8031">
        <w:r>
          <w:rPr>
            <w:vertAlign w:val="superscript"/>
          </w:rPr>
          <w:footnoteRef/>
        </w:r>
        <w:r>
          <w:rPr>
            <w:vertAlign w:val="superscript"/>
          </w:rPr>
          <w:tab/>
        </w:r>
        <w:r>
          <w:rPr>
            <w:color w:val="000000"/>
          </w:rPr>
          <w:t xml:space="preserve">Conceived through the Horizon 2020 project NetZeroCities - Accelerating cities' transition to net zero emissions by 2030, Grant Agreement n. 101036519, and scaled up through the topic </w:t>
        </w:r>
        <w:r>
          <w:rPr>
            <w:i/>
            <w:color w:val="000000"/>
          </w:rPr>
          <w:t>HORIZON-MISS-2021-CIT-02-03: Framework Partnership Agreement (FPA) for the Climate-Neutral and Smart Cities Mission Platform.</w:t>
        </w:r>
      </w:ins>
    </w:p>
  </w:footnote>
  <w:footnote w:id="522">
    <w:p w:rsidR="00D23795" w:rsidRDefault="0030051F" w14:paraId="64A13232" w14:textId="77777777">
      <w:pPr>
        <w:pStyle w:val="footnote1"/>
      </w:pPr>
      <w:ins w:author="SCHAEFFNER Marian (RTD)" w:date="2025-07-08T08:42:00Z" w:id="8033">
        <w:r>
          <w:rPr>
            <w:vertAlign w:val="superscript"/>
          </w:rPr>
          <w:footnoteRef/>
        </w:r>
        <w:r>
          <w:rPr>
            <w:vertAlign w:val="superscript"/>
          </w:rPr>
          <w:tab/>
        </w:r>
        <w:r>
          <w:rPr>
            <w:color w:val="000000"/>
          </w:rPr>
          <w:t xml:space="preserve">Initially established by </w:t>
        </w:r>
        <w:r>
          <w:fldChar w:fldCharType="begin"/>
        </w:r>
        <w:r>
          <w:instrText>HYPERLINK "https://climate-adapt.eea.europa.eu/en/mission/the-mission/about-mip4adapt" \h</w:instrText>
        </w:r>
        <w:r>
          <w:fldChar w:fldCharType="separate"/>
        </w:r>
        <w:r>
          <w:rPr>
            <w:color w:val="0000FF"/>
            <w:szCs w:val="20"/>
            <w:u w:val="single"/>
          </w:rPr>
          <w:t>MIP4Adapt</w:t>
        </w:r>
        <w:r>
          <w:rPr>
            <w:color w:val="0000FF"/>
            <w:szCs w:val="20"/>
            <w:u w:val="single"/>
          </w:rPr>
          <w:fldChar w:fldCharType="end"/>
        </w:r>
        <w:r>
          <w:rPr>
            <w:color w:val="000000"/>
          </w:rPr>
          <w:t xml:space="preserve"> and extended under the contract CINEA/2025/OP/0014</w:t>
        </w:r>
      </w:ins>
    </w:p>
  </w:footnote>
  <w:footnote w:id="523">
    <w:p w:rsidR="00D23795" w:rsidRDefault="0030051F" w14:paraId="170F85D4" w14:textId="77777777">
      <w:pPr>
        <w:pStyle w:val="footnote1"/>
      </w:pPr>
      <w:r>
        <w:rPr>
          <w:vertAlign w:val="superscript"/>
        </w:rPr>
        <w:footnoteRef/>
      </w:r>
      <w:r>
        <w:rPr>
          <w:vertAlign w:val="superscript"/>
        </w:rPr>
        <w:tab/>
      </w:r>
      <w:r>
        <w:rPr>
          <w:color w:val="000000"/>
        </w:rPr>
        <w:t>Urban transport networks can include streets, roads, car parks, public transport systems, pavements, waterways and other non-motorized transport infrastructure.</w:t>
      </w:r>
    </w:p>
  </w:footnote>
  <w:footnote w:id="524">
    <w:p w:rsidR="00D23795" w:rsidRDefault="0030051F" w14:paraId="498DCB70" w14:textId="36AF890C">
      <w:pPr>
        <w:pStyle w:val="footnote1"/>
      </w:pPr>
      <w:r>
        <w:rPr>
          <w:vertAlign w:val="superscript"/>
        </w:rPr>
        <w:footnoteRef/>
      </w:r>
      <w:r>
        <w:rPr>
          <w:vertAlign w:val="superscript"/>
        </w:rPr>
        <w:tab/>
      </w:r>
      <w:r>
        <w:rPr>
          <w:color w:val="000000"/>
        </w:rPr>
        <w:t>Environmental impacts should include at least: air-water-soil quality, ambient temperature, biodiversity, noise. Economic impacts should include at least: energy costs, maintenance costs, impact on local businesses</w:t>
      </w:r>
      <w:del w:author="SCHAEFFNER Marian (RTD)" w:date="2025-07-08T08:42:00Z" w:id="8060">
        <w:r w:rsidR="000313A4">
          <w:rPr>
            <w:color w:val="000000"/>
          </w:rPr>
          <w:delText>.</w:delText>
        </w:r>
      </w:del>
      <w:ins w:author="SCHAEFFNER Marian (RTD)" w:date="2025-07-08T08:42:00Z" w:id="8061">
        <w:r>
          <w:rPr>
            <w:color w:val="000000"/>
          </w:rPr>
          <w:t>, job creation.</w:t>
        </w:r>
      </w:ins>
      <w:r>
        <w:rPr>
          <w:color w:val="000000"/>
        </w:rPr>
        <w:t xml:space="preserve"> Social impacts should include at least citizen perception, </w:t>
      </w:r>
      <w:ins w:author="SCHAEFFNER Marian (RTD)" w:date="2025-07-08T08:42:00Z" w:id="8062">
        <w:r>
          <w:rPr>
            <w:color w:val="000000"/>
          </w:rPr>
          <w:t xml:space="preserve">impacts on disadvantaged groups, </w:t>
        </w:r>
      </w:ins>
      <w:r>
        <w:rPr>
          <w:color w:val="000000"/>
        </w:rPr>
        <w:t>public health, personal safety.</w:t>
      </w:r>
    </w:p>
  </w:footnote>
  <w:footnote w:id="525">
    <w:p w:rsidR="00D23795" w:rsidRDefault="0030051F" w14:paraId="5FC27515" w14:textId="77777777">
      <w:pPr>
        <w:pStyle w:val="footnote1"/>
      </w:pPr>
      <w:r>
        <w:rPr>
          <w:vertAlign w:val="superscript"/>
        </w:rPr>
        <w:footnoteRef/>
      </w:r>
      <w:r>
        <w:rPr>
          <w:vertAlign w:val="superscript"/>
        </w:rPr>
        <w:tab/>
      </w:r>
      <w:r>
        <w:rPr>
          <w:color w:val="000000"/>
        </w:rPr>
        <w:t>For example competent authorities for environment, transport, planning or housing.</w:t>
      </w:r>
    </w:p>
  </w:footnote>
  <w:footnote w:id="526">
    <w:p w:rsidR="00D23795" w:rsidRDefault="0030051F" w14:paraId="421287F6" w14:textId="77777777">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527">
    <w:p w:rsidR="00D23795" w:rsidRDefault="0030051F" w14:paraId="5BF6C055" w14:textId="77777777">
      <w:pPr>
        <w:pStyle w:val="footnote1"/>
      </w:pPr>
      <w:r>
        <w:rPr>
          <w:vertAlign w:val="superscript"/>
        </w:rPr>
        <w:footnoteRef/>
      </w:r>
      <w:r>
        <w:rPr>
          <w:vertAlign w:val="superscript"/>
        </w:rPr>
        <w:tab/>
      </w:r>
      <w:r>
        <w:rPr>
          <w:color w:val="000000"/>
        </w:rPr>
        <w:t>See the list of Charter Signatories https://climate-adapt.eea.europa.eu/en/mission/the-mission/regions-and-local-authorities</w:t>
      </w:r>
    </w:p>
  </w:footnote>
  <w:footnote w:id="528">
    <w:p w:rsidR="00D23795" w:rsidRDefault="0030051F" w14:paraId="243D6029" w14:textId="6EB87D65">
      <w:pPr>
        <w:pStyle w:val="footnote1"/>
      </w:pPr>
      <w:r>
        <w:rPr>
          <w:vertAlign w:val="superscript"/>
        </w:rPr>
        <w:footnoteRef/>
      </w:r>
      <w:r>
        <w:rPr>
          <w:vertAlign w:val="superscript"/>
        </w:rPr>
        <w:tab/>
      </w:r>
      <w:r>
        <w:rPr>
          <w:color w:val="000000"/>
        </w:rPr>
        <w:t xml:space="preserve">Including </w:t>
      </w:r>
      <w:r>
        <w:rPr>
          <w:i/>
          <w:color w:val="000000"/>
        </w:rPr>
        <w:t>inter alia</w:t>
      </w:r>
      <w:r>
        <w:rPr>
          <w:color w:val="000000"/>
        </w:rPr>
        <w:t xml:space="preserve"> projects under the call HORIZON-MISS-2023-CLIMA-CITIES-01-01 </w:t>
      </w:r>
      <w:hyperlink r:id="rId64">
        <w:r w:rsidR="00D23795">
          <w:rPr>
            <w:color w:val="0000FF"/>
            <w:szCs w:val="20"/>
            <w:u w:val="single"/>
          </w:rPr>
          <w:t>Urban greening and re-naturing for urban regeneration, resilience and climate neutrality</w:t>
        </w:r>
      </w:hyperlink>
      <w:del w:author="SCHAEFFNER Marian (RTD)" w:date="2025-07-08T08:42:00Z" w:id="8067">
        <w:r w:rsidR="000313A4">
          <w:rPr>
            <w:color w:val="000000"/>
          </w:rPr>
          <w:delText>.</w:delText>
        </w:r>
      </w:del>
      <w:ins w:author="SCHAEFFNER Marian (RTD)" w:date="2025-07-08T08:42:00Z" w:id="8068">
        <w:r>
          <w:rPr>
            <w:color w:val="000000"/>
            <w:u w:val="single"/>
          </w:rPr>
          <w:t xml:space="preserve">, and LIFE VEG-GAP on urban vegetation, heat island effect and biogenic ozone precursors LIFE18-PRE-IT-003)) and LIFE SIRIUS ( </w:t>
        </w:r>
        <w:r>
          <w:fldChar w:fldCharType="begin"/>
        </w:r>
        <w:r>
          <w:instrText xml:space="preserve">HYPERLINK </w:instrText>
        </w:r>
        <w:r>
          <w:instrText>"https://webgate.ec.europa.eu/life/publicWebsite/project/LIFE21-GIE-EL-LIFE-SIRIUS-101074365/%CE%B1-system-for-integrated-environmental-information-in-urban-areas" \h</w:instrText>
        </w:r>
        <w:r>
          <w:fldChar w:fldCharType="separate"/>
        </w:r>
        <w:r>
          <w:rPr>
            <w:color w:val="0000FF"/>
            <w:szCs w:val="20"/>
            <w:u w:val="single"/>
          </w:rPr>
          <w:t>LIFE 3.0 - LIFE21-GIE-EL-LIFE-SIRIUS/101074365</w:t>
        </w:r>
        <w:r>
          <w:rPr>
            <w:color w:val="0000FF"/>
            <w:szCs w:val="20"/>
            <w:u w:val="single"/>
          </w:rPr>
          <w:fldChar w:fldCharType="end"/>
        </w:r>
        <w:r>
          <w:rPr>
            <w:color w:val="000000"/>
            <w:u w:val="single"/>
          </w:rPr>
          <w:t>.</w:t>
        </w:r>
      </w:ins>
    </w:p>
  </w:footnote>
  <w:footnote w:id="529">
    <w:p w:rsidR="00D23795" w:rsidRDefault="0030051F" w14:paraId="619ED238" w14:textId="77777777">
      <w:pPr>
        <w:pStyle w:val="footnote1"/>
      </w:pPr>
      <w:ins w:author="SCHAEFFNER Marian (RTD)" w:date="2025-07-08T08:42:00Z" w:id="8073">
        <w:r>
          <w:rPr>
            <w:vertAlign w:val="superscript"/>
          </w:rPr>
          <w:footnoteRef/>
        </w:r>
        <w:r>
          <w:rPr>
            <w:vertAlign w:val="superscript"/>
          </w:rPr>
          <w:tab/>
        </w:r>
        <w:r>
          <w:rPr>
            <w:color w:val="000000"/>
          </w:rPr>
          <w:t xml:space="preserve">Initially established by </w:t>
        </w:r>
        <w:r>
          <w:fldChar w:fldCharType="begin"/>
        </w:r>
        <w:r>
          <w:instrText>HYPERLINK "https://climate-adapt.eea.europa.eu/en/mission/the-mission/about-mip4adapt" \h</w:instrText>
        </w:r>
        <w:r>
          <w:fldChar w:fldCharType="separate"/>
        </w:r>
        <w:r>
          <w:rPr>
            <w:color w:val="0000FF"/>
            <w:szCs w:val="20"/>
            <w:u w:val="single"/>
          </w:rPr>
          <w:t>MIP4Adapt</w:t>
        </w:r>
        <w:r>
          <w:rPr>
            <w:color w:val="0000FF"/>
            <w:szCs w:val="20"/>
            <w:u w:val="single"/>
          </w:rPr>
          <w:fldChar w:fldCharType="end"/>
        </w:r>
        <w:r>
          <w:rPr>
            <w:color w:val="000000"/>
          </w:rPr>
          <w:t xml:space="preserve"> and extended under the contract CINEA/2025/OP/0014</w:t>
        </w:r>
      </w:ins>
    </w:p>
  </w:footnote>
  <w:footnote w:id="530">
    <w:p w:rsidR="00D23795" w:rsidRDefault="0030051F" w14:paraId="4220C666" w14:textId="77777777">
      <w:pPr>
        <w:pStyle w:val="footnote1"/>
      </w:pPr>
      <w:del w:author="SCHAEFFNER Marian (RTD)" w:date="2025-07-08T08:42:00Z" w:id="8080">
        <w:r>
          <w:rPr>
            <w:vertAlign w:val="superscript"/>
          </w:rPr>
          <w:footnoteRef/>
        </w:r>
        <w:r>
          <w:rPr>
            <w:vertAlign w:val="superscript"/>
          </w:rPr>
          <w:tab/>
        </w:r>
        <w:r>
          <w:rPr>
            <w:color w:val="000000"/>
          </w:rPr>
          <w:delText>COM(2023) 457 final and SWD(2023) 260 final</w:delText>
        </w:r>
      </w:del>
    </w:p>
  </w:footnote>
  <w:footnote w:id="531">
    <w:p w:rsidR="00D23795" w:rsidRDefault="0030051F" w14:paraId="24F39991" w14:textId="77777777">
      <w:pPr>
        <w:pStyle w:val="footnote1"/>
      </w:pPr>
      <w:ins w:author="SCHAEFFNER Marian (RTD)" w:date="2025-07-08T08:42:00Z" w:id="8083">
        <w:r>
          <w:rPr>
            <w:vertAlign w:val="superscript"/>
          </w:rPr>
          <w:footnoteRef/>
        </w:r>
        <w:r>
          <w:rPr>
            <w:vertAlign w:val="superscript"/>
          </w:rPr>
          <w:tab/>
        </w:r>
        <w:r>
          <w:rPr>
            <w:color w:val="000000"/>
          </w:rPr>
          <w:t>COM(2023) 457 final and SWD(2023) 260 final</w:t>
        </w:r>
      </w:ins>
    </w:p>
  </w:footnote>
  <w:footnote w:id="532">
    <w:p w:rsidR="00D23795" w:rsidRDefault="0030051F" w14:paraId="305726BE" w14:textId="77777777">
      <w:pPr>
        <w:pStyle w:val="footnote1"/>
      </w:pPr>
      <w:r>
        <w:rPr>
          <w:vertAlign w:val="superscript"/>
        </w:rPr>
        <w:footnoteRef/>
      </w:r>
      <w:r>
        <w:rPr>
          <w:vertAlign w:val="superscript"/>
        </w:rPr>
        <w:tab/>
      </w:r>
      <w:r>
        <w:rPr>
          <w:color w:val="000000"/>
        </w:rPr>
        <w:t xml:space="preserve">The EU Mission on Climate-Neutral and Smart Cities aims to deliver 100 climate-neutral and smart cities by 2030 and ensure that these cities act as experimentation and innovation hubs to enable all </w:t>
      </w:r>
      <w:r>
        <w:rPr>
          <w:color w:val="000000"/>
        </w:rPr>
        <w:t>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533">
    <w:p w:rsidR="00D23795" w:rsidRDefault="0030051F" w14:paraId="1A76236A" w14:textId="77777777">
      <w:pPr>
        <w:pStyle w:val="footnote1"/>
      </w:pPr>
      <w:r>
        <w:rPr>
          <w:vertAlign w:val="superscript"/>
        </w:rPr>
        <w:footnoteRef/>
      </w:r>
      <w:r>
        <w:rPr>
          <w:vertAlign w:val="superscript"/>
        </w:rPr>
        <w:tab/>
      </w:r>
      <w:r>
        <w:rPr>
          <w:color w:val="000000"/>
        </w:rPr>
        <w:t>See the list of Charter Signatories https://climate-adapt.eea.europa.eu/en/mission/the-mission/regions-and-local-authoritie</w:t>
      </w:r>
    </w:p>
  </w:footnote>
  <w:footnote w:id="534">
    <w:p w:rsidR="005928C5" w:rsidRDefault="000313A4" w14:paraId="3D592481" w14:textId="77777777">
      <w:pPr>
        <w:pStyle w:val="footnote1"/>
      </w:pPr>
      <w:del w:author="SCHAEFFNER Marian (RTD)" w:date="2025-07-08T08:42:00Z" w:id="8100">
        <w:r>
          <w:rPr>
            <w:vertAlign w:val="superscript"/>
          </w:rPr>
          <w:footnoteRef/>
        </w:r>
        <w:r>
          <w:rPr>
            <w:vertAlign w:val="superscript"/>
          </w:rPr>
          <w:tab/>
        </w:r>
        <w:r>
          <w:rPr>
            <w:color w:val="000000"/>
          </w:rPr>
          <w:delText xml:space="preserve">This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decision</w:delText>
        </w:r>
        <w:r>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https://ec.europa.eu/info/funding-tenders/opportunities/docs/2021-2027/horizon/guidance/ls-decision_he_en.pdf</w:delText>
        </w:r>
        <w:r>
          <w:rPr>
            <w:color w:val="0000FF"/>
            <w:szCs w:val="20"/>
            <w:u w:val="single"/>
          </w:rPr>
          <w:fldChar w:fldCharType="end"/>
        </w:r>
      </w:del>
    </w:p>
  </w:footnote>
  <w:footnote w:id="535">
    <w:p w:rsidR="00D23795" w:rsidRDefault="0030051F" w14:paraId="41394B8F" w14:textId="77777777">
      <w:pPr>
        <w:pStyle w:val="footnote1"/>
      </w:pPr>
      <w:ins w:author="SCHAEFFNER Marian (RTD)" w:date="2025-07-08T08:42:00Z" w:id="8102">
        <w:r>
          <w:rPr>
            <w:vertAlign w:val="superscript"/>
          </w:rPr>
          <w:footnoteRef/>
        </w:r>
        <w:r>
          <w:rPr>
            <w:vertAlign w:val="superscript"/>
          </w:rPr>
          <w:tab/>
        </w:r>
        <w:r>
          <w:rPr>
            <w:color w:val="000000"/>
          </w:rPr>
          <w:t xml:space="preserve">Conceived through the Horizon 2020 project NetZeroCities - Accelerating cities' transition to net zero emissions by 2030, Grant Agreement n. 101036519, and scaled up through the topic </w:t>
        </w:r>
        <w:r>
          <w:rPr>
            <w:i/>
            <w:color w:val="000000"/>
          </w:rPr>
          <w:t>HORIZON-MISS-2021-CIT-02-03: Framework Partnership Agreement (FPA) for the Climate-Neutral and Smart Cities Mission Platform.</w:t>
        </w:r>
      </w:ins>
    </w:p>
  </w:footnote>
  <w:footnote w:id="536">
    <w:p w:rsidR="00D23795" w:rsidRDefault="0030051F" w14:paraId="4E1493AD" w14:textId="77777777">
      <w:pPr>
        <w:pStyle w:val="footnote1"/>
      </w:pPr>
      <w:ins w:author="SCHAEFFNER Marian (RTD)" w:date="2025-07-08T08:42:00Z" w:id="8104">
        <w:r>
          <w:rPr>
            <w:vertAlign w:val="superscript"/>
          </w:rPr>
          <w:footnoteRef/>
        </w:r>
        <w:r>
          <w:rPr>
            <w:vertAlign w:val="superscript"/>
          </w:rPr>
          <w:tab/>
        </w:r>
        <w:r>
          <w:rPr>
            <w:color w:val="000000"/>
          </w:rPr>
          <w:t xml:space="preserve">Initially established by </w:t>
        </w:r>
        <w:r>
          <w:fldChar w:fldCharType="begin"/>
        </w:r>
        <w:r>
          <w:instrText>HYPERLINK "https://climate-adapt.eea.europa.eu/en/mission/the-mission/about-mip4adapt" \h</w:instrText>
        </w:r>
        <w:r>
          <w:fldChar w:fldCharType="separate"/>
        </w:r>
        <w:r>
          <w:rPr>
            <w:color w:val="0000FF"/>
            <w:szCs w:val="20"/>
            <w:u w:val="single"/>
          </w:rPr>
          <w:t>MIP4Adapt</w:t>
        </w:r>
        <w:r>
          <w:rPr>
            <w:color w:val="0000FF"/>
            <w:szCs w:val="20"/>
            <w:u w:val="single"/>
          </w:rPr>
          <w:fldChar w:fldCharType="end"/>
        </w:r>
        <w:r>
          <w:rPr>
            <w:color w:val="000000"/>
          </w:rPr>
          <w:t xml:space="preserve"> and extended under the contract CINEA/2025/OP/0014</w:t>
        </w:r>
      </w:ins>
    </w:p>
  </w:footnote>
  <w:footnote w:id="537">
    <w:p w:rsidR="00D23795" w:rsidRDefault="0030051F" w14:paraId="06722ED0" w14:textId="77777777">
      <w:pPr>
        <w:pStyle w:val="footnote1"/>
      </w:pPr>
      <w:r>
        <w:rPr>
          <w:vertAlign w:val="superscript"/>
        </w:rPr>
        <w:footnoteRef/>
      </w:r>
      <w:r>
        <w:rPr>
          <w:vertAlign w:val="superscript"/>
        </w:rPr>
        <w:tab/>
      </w:r>
      <w:hyperlink r:id="rId65">
        <w:r w:rsidR="00D23795">
          <w:rPr>
            <w:color w:val="0000FF"/>
            <w:szCs w:val="20"/>
            <w:u w:val="single"/>
          </w:rPr>
          <w:t>Directive (EU) 2024/3019 of the European Parliament and of the Council of 27 November 2024 concerning urban wastewater treatment (recast)</w:t>
        </w:r>
      </w:hyperlink>
    </w:p>
  </w:footnote>
  <w:footnote w:id="538">
    <w:p w:rsidR="00D23795" w:rsidRDefault="0030051F" w14:paraId="657AA8AB" w14:textId="77777777">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539">
    <w:p w:rsidR="00D23795" w:rsidRDefault="0030051F" w14:paraId="2DA5906C" w14:textId="77777777">
      <w:pPr>
        <w:pStyle w:val="footnote1"/>
      </w:pPr>
      <w:r>
        <w:rPr>
          <w:vertAlign w:val="superscript"/>
        </w:rPr>
        <w:footnoteRef/>
      </w:r>
      <w:r>
        <w:rPr>
          <w:vertAlign w:val="superscript"/>
        </w:rPr>
        <w:tab/>
      </w:r>
      <w:r>
        <w:rPr>
          <w:color w:val="000000"/>
        </w:rPr>
        <w:t xml:space="preserve">See the list of Charter Signatories </w:t>
      </w:r>
      <w:r>
        <w:rPr>
          <w:color w:val="000000"/>
        </w:rPr>
        <w:t>https://climate-adapt.eea.europa.eu/en/mission/the-mission/regions-and-local-authorities</w:t>
      </w:r>
    </w:p>
  </w:footnote>
  <w:footnote w:id="540">
    <w:p w:rsidR="00D23795" w:rsidRDefault="0030051F" w14:paraId="43A25314" w14:textId="77777777">
      <w:pPr>
        <w:pStyle w:val="footnote1"/>
      </w:pPr>
      <w:ins w:author="SCHAEFFNER Marian (RTD)" w:date="2025-07-08T08:42:00Z" w:id="8180">
        <w:r>
          <w:rPr>
            <w:vertAlign w:val="superscript"/>
          </w:rPr>
          <w:footnoteRef/>
        </w:r>
        <w:r>
          <w:rPr>
            <w:vertAlign w:val="superscript"/>
          </w:rPr>
          <w:tab/>
        </w:r>
        <w:r>
          <w:rPr>
            <w:color w:val="000000"/>
          </w:rPr>
          <w:t xml:space="preserve">Initially established by </w:t>
        </w:r>
        <w:r>
          <w:fldChar w:fldCharType="begin"/>
        </w:r>
        <w:r>
          <w:instrText>HYPERLINK "https://climate-adapt.eea.europa.eu/en/mission/the-mission/about-mip4adapt" \h</w:instrText>
        </w:r>
        <w:r>
          <w:fldChar w:fldCharType="separate"/>
        </w:r>
        <w:r>
          <w:rPr>
            <w:color w:val="0000FF"/>
            <w:szCs w:val="20"/>
            <w:u w:val="single"/>
          </w:rPr>
          <w:t>MIP4Adapt</w:t>
        </w:r>
        <w:r>
          <w:rPr>
            <w:color w:val="0000FF"/>
            <w:szCs w:val="20"/>
            <w:u w:val="single"/>
          </w:rPr>
          <w:fldChar w:fldCharType="end"/>
        </w:r>
        <w:r>
          <w:rPr>
            <w:color w:val="000000"/>
          </w:rPr>
          <w:t xml:space="preserve"> and extended under the contract CINEA/2025/OP/0014</w:t>
        </w:r>
      </w:ins>
    </w:p>
  </w:footnote>
  <w:footnote w:id="541">
    <w:p w:rsidR="005928C5" w:rsidRDefault="000313A4" w14:paraId="1574DB01" w14:textId="77777777">
      <w:pPr>
        <w:pStyle w:val="footnote1"/>
      </w:pPr>
      <w:del w:author="SCHAEFFNER Marian (RTD)" w:date="2025-07-08T08:42:00Z" w:id="8191">
        <w:r>
          <w:rPr>
            <w:vertAlign w:val="superscript"/>
          </w:rPr>
          <w:footnoteRef/>
        </w:r>
        <w:r>
          <w:rPr>
            <w:vertAlign w:val="superscript"/>
          </w:rPr>
          <w:tab/>
        </w:r>
        <w:r>
          <w:rPr>
            <w:color w:val="000000"/>
          </w:rPr>
          <w:delText>COM(2023) 457 final and SWD(2023) 260 final</w:delText>
        </w:r>
      </w:del>
    </w:p>
  </w:footnote>
  <w:footnote w:id="542">
    <w:p w:rsidR="005928C5" w:rsidRDefault="000313A4" w14:paraId="3F026432" w14:textId="77777777">
      <w:pPr>
        <w:pStyle w:val="footnote1"/>
      </w:pPr>
      <w:del w:author="SCHAEFFNER Marian (RTD)" w:date="2025-07-08T08:42:00Z" w:id="8195">
        <w:r>
          <w:rPr>
            <w:vertAlign w:val="superscript"/>
          </w:rPr>
          <w:footnoteRef/>
        </w:r>
        <w:r>
          <w:rPr>
            <w:vertAlign w:val="superscript"/>
          </w:rPr>
          <w:tab/>
        </w:r>
        <w:r>
          <w:rPr>
            <w:color w:val="000000"/>
          </w:rPr>
          <w:delText>The budget amounts are subject to the availability of the appropriations provided for in the general budget of the Union for years 2026 and 2027.</w:delText>
        </w:r>
      </w:del>
    </w:p>
  </w:footnote>
  <w:footnote w:id="543">
    <w:p w:rsidR="00D23795" w:rsidRDefault="0030051F" w14:paraId="455A09EC" w14:textId="77777777">
      <w:pPr>
        <w:pStyle w:val="footnote1"/>
      </w:pPr>
      <w:ins w:author="SCHAEFFNER Marian (RTD)" w:date="2025-07-08T08:42:00Z" w:id="8198">
        <w:r>
          <w:rPr>
            <w:vertAlign w:val="superscript"/>
          </w:rPr>
          <w:footnoteRef/>
        </w:r>
        <w:r>
          <w:rPr>
            <w:vertAlign w:val="superscript"/>
          </w:rPr>
          <w:tab/>
        </w:r>
        <w:r>
          <w:rPr>
            <w:color w:val="000000"/>
          </w:rPr>
          <w:t xml:space="preserve">COM(2023) </w:t>
        </w:r>
        <w:r>
          <w:rPr>
            <w:color w:val="000000"/>
          </w:rPr>
          <w:t>457 final and SWD(2023) 260 final</w:t>
        </w:r>
      </w:ins>
    </w:p>
  </w:footnote>
  <w:footnote w:id="544">
    <w:p w:rsidR="00D23795" w:rsidRDefault="0030051F" w14:paraId="2A3B6C8A" w14:textId="77777777">
      <w:pPr>
        <w:pStyle w:val="footnote1"/>
      </w:pPr>
      <w:ins w:author="SCHAEFFNER Marian (RTD)" w:date="2025-07-08T08:42:00Z" w:id="8238">
        <w:r>
          <w:rPr>
            <w:vertAlign w:val="superscript"/>
          </w:rPr>
          <w:footnoteRef/>
        </w:r>
        <w:r>
          <w:rPr>
            <w:vertAlign w:val="superscript"/>
          </w:rPr>
          <w:tab/>
        </w:r>
        <w:r>
          <w:rPr>
            <w:color w:val="000000"/>
          </w:rPr>
          <w:t>In particular SDG 3- Good health and well-being, and SDG 15 – Life on Land.</w:t>
        </w:r>
      </w:ins>
    </w:p>
  </w:footnote>
  <w:footnote w:id="545">
    <w:p w:rsidR="00D23795" w:rsidRDefault="0030051F" w14:paraId="44BFC0C0" w14:textId="77777777">
      <w:pPr>
        <w:pStyle w:val="footnote1"/>
      </w:pPr>
      <w:ins w:author="SCHAEFFNER Marian (RTD)" w:date="2025-07-08T08:42:00Z" w:id="8245">
        <w:r>
          <w:rPr>
            <w:vertAlign w:val="superscript"/>
          </w:rPr>
          <w:footnoteRef/>
        </w:r>
        <w:r>
          <w:rPr>
            <w:vertAlign w:val="superscript"/>
          </w:rPr>
          <w:tab/>
        </w:r>
        <w:r>
          <w:rPr>
            <w:color w:val="000000"/>
          </w:rPr>
          <w:t>Such as PFAS, heavy metals, and pesticides.</w:t>
        </w:r>
      </w:ins>
    </w:p>
  </w:footnote>
  <w:footnote w:id="546">
    <w:p w:rsidR="00D23795" w:rsidRDefault="0030051F" w14:paraId="0B525EB2" w14:textId="77777777">
      <w:pPr>
        <w:pStyle w:val="footnote1"/>
      </w:pPr>
      <w:ins w:author="SCHAEFFNER Marian (RTD)" w:date="2025-07-08T08:42:00Z" w:id="8248">
        <w:r>
          <w:rPr>
            <w:vertAlign w:val="superscript"/>
          </w:rPr>
          <w:footnoteRef/>
        </w:r>
        <w:r>
          <w:rPr>
            <w:vertAlign w:val="superscript"/>
          </w:rPr>
          <w:tab/>
        </w:r>
        <w:r>
          <w:fldChar w:fldCharType="begin"/>
        </w:r>
        <w:r>
          <w:instrText>HYPERLINK "https://www.eea.europa.eu/publications/environmental-burden-of-cancer" \h</w:instrText>
        </w:r>
        <w:r>
          <w:fldChar w:fldCharType="separate"/>
        </w:r>
        <w:r>
          <w:rPr>
            <w:color w:val="0000FF"/>
            <w:szCs w:val="20"/>
            <w:u w:val="single"/>
          </w:rPr>
          <w:t>Beating cancer — the role of Europe’s environment — European Environment Agency</w:t>
        </w:r>
        <w:r>
          <w:rPr>
            <w:color w:val="0000FF"/>
            <w:szCs w:val="20"/>
            <w:u w:val="single"/>
          </w:rPr>
          <w:fldChar w:fldCharType="end"/>
        </w:r>
      </w:ins>
    </w:p>
  </w:footnote>
  <w:footnote w:id="547">
    <w:p w:rsidR="00D23795" w:rsidRDefault="0030051F" w14:paraId="72077714" w14:textId="77777777">
      <w:pPr>
        <w:pStyle w:val="footnote1"/>
      </w:pPr>
      <w:ins w:author="SCHAEFFNER Marian (RTD)" w:date="2025-07-08T08:42:00Z" w:id="8261">
        <w:r>
          <w:rPr>
            <w:vertAlign w:val="superscript"/>
          </w:rPr>
          <w:footnoteRef/>
        </w:r>
        <w:r>
          <w:rPr>
            <w:vertAlign w:val="superscript"/>
          </w:rPr>
          <w:tab/>
        </w:r>
        <w:r>
          <w:rPr>
            <w:color w:val="000000"/>
          </w:rPr>
          <w:t>Such as PFAS, heavy metals, and pesticides.</w:t>
        </w:r>
      </w:ins>
    </w:p>
  </w:footnote>
  <w:footnote w:id="548">
    <w:p w:rsidR="00D23795" w:rsidRDefault="0030051F" w14:paraId="23701EBF" w14:textId="77777777">
      <w:pPr>
        <w:pStyle w:val="footnote1"/>
      </w:pPr>
      <w:ins w:author="SCHAEFFNER Marian (RTD)" w:date="2025-07-08T08:42:00Z" w:id="8262">
        <w:r>
          <w:rPr>
            <w:vertAlign w:val="superscript"/>
          </w:rPr>
          <w:footnoteRef/>
        </w:r>
        <w:r>
          <w:rPr>
            <w:vertAlign w:val="superscript"/>
          </w:rPr>
          <w:tab/>
        </w:r>
        <w:r>
          <w:fldChar w:fldCharType="begin"/>
        </w:r>
        <w:r>
          <w:instrText>HYPERLINK "https://www.eea.europa.eu/en/european-zero-pollution-dashboards/indicators/pfas-contamination-and-soil-remediation-signal" \h</w:instrText>
        </w:r>
        <w:r>
          <w:fldChar w:fldCharType="separate"/>
        </w:r>
        <w:r>
          <w:rPr>
            <w:color w:val="0000FF"/>
            <w:szCs w:val="20"/>
            <w:u w:val="single"/>
          </w:rPr>
          <w:t>PFAS contamination and soil remediation (Signal) | European zero pollution dashboards</w:t>
        </w:r>
        <w:r>
          <w:rPr>
            <w:color w:val="0000FF"/>
            <w:szCs w:val="20"/>
            <w:u w:val="single"/>
          </w:rPr>
          <w:fldChar w:fldCharType="end"/>
        </w:r>
      </w:ins>
    </w:p>
  </w:footnote>
  <w:footnote w:id="549">
    <w:p w:rsidR="00D23795" w:rsidRDefault="0030051F" w14:paraId="1F584F32" w14:textId="77777777">
      <w:pPr>
        <w:pStyle w:val="footnote1"/>
      </w:pPr>
      <w:ins w:author="SCHAEFFNER Marian (RTD)" w:date="2025-07-08T08:42:00Z" w:id="8269">
        <w:r>
          <w:rPr>
            <w:vertAlign w:val="superscript"/>
          </w:rPr>
          <w:footnoteRef/>
        </w:r>
        <w:r>
          <w:rPr>
            <w:vertAlign w:val="superscript"/>
          </w:rPr>
          <w:tab/>
        </w:r>
        <w:r>
          <w:rPr>
            <w:color w:val="000000"/>
          </w:rPr>
          <w:t>Researchers must ensure that participants are fully aware of the purpose, risks, and benefits of the study and obtain their consent before proceeding.</w:t>
        </w:r>
      </w:ins>
    </w:p>
  </w:footnote>
  <w:footnote w:id="550">
    <w:p w:rsidR="00D23795" w:rsidRDefault="0030051F" w14:paraId="19E2E16C" w14:textId="77777777">
      <w:pPr>
        <w:pStyle w:val="footnote1"/>
      </w:pPr>
      <w:ins w:author="SCHAEFFNER Marian (RTD)" w:date="2025-07-08T08:42:00Z" w:id="8280">
        <w:r>
          <w:rPr>
            <w:vertAlign w:val="superscript"/>
          </w:rPr>
          <w:footnoteRef/>
        </w:r>
        <w:r>
          <w:rPr>
            <w:vertAlign w:val="superscript"/>
          </w:rPr>
          <w:tab/>
        </w:r>
        <w:r>
          <w:rPr>
            <w:color w:val="000000"/>
          </w:rPr>
          <w:t xml:space="preserve">To explore the full range of options including what type of costs and activities are eligible to be funded under Horizon Europe, applicants should refer to the AGA – Annotated Model Grant Agreement </w:t>
        </w:r>
        <w:r>
          <w:fldChar w:fldCharType="begin"/>
        </w:r>
        <w:r>
          <w:instrText>HYPERLINK "https://ec.europa.eu/info/funding-tenders/opportunities/docs/2021-2027/common/guidance/aga_en.pdf" \h</w:instrText>
        </w:r>
        <w:r>
          <w:fldChar w:fldCharType="separate"/>
        </w:r>
        <w:r>
          <w:rPr>
            <w:color w:val="0000FF"/>
            <w:szCs w:val="20"/>
            <w:u w:val="single"/>
          </w:rPr>
          <w:t>https://ec.europa.eu/info/funding-tenders/opportunities/docs/2021-2027/common/guidance/aga_en.pdf</w:t>
        </w:r>
        <w:r>
          <w:rPr>
            <w:color w:val="0000FF"/>
            <w:szCs w:val="20"/>
            <w:u w:val="single"/>
          </w:rPr>
          <w:fldChar w:fldCharType="end"/>
        </w:r>
      </w:ins>
    </w:p>
  </w:footnote>
  <w:footnote w:id="551">
    <w:p w:rsidR="00D23795" w:rsidRDefault="0030051F" w14:paraId="2FEE9ED0" w14:textId="77777777">
      <w:pPr>
        <w:pStyle w:val="footnote1"/>
      </w:pPr>
      <w:ins w:author="SCHAEFFNER Marian (RTD)" w:date="2025-07-08T08:42:00Z" w:id="8547">
        <w:r>
          <w:rPr>
            <w:vertAlign w:val="superscript"/>
          </w:rPr>
          <w:footnoteRef/>
        </w:r>
        <w:r>
          <w:rPr>
            <w:vertAlign w:val="superscript"/>
          </w:rPr>
          <w:tab/>
        </w:r>
        <w:r>
          <w:rPr>
            <w:color w:val="000000"/>
          </w:rPr>
          <w:t>C(2016) 3301</w:t>
        </w:r>
      </w:ins>
    </w:p>
  </w:footnote>
  <w:footnote w:id="552">
    <w:p w:rsidR="00D23795" w:rsidRDefault="0030051F" w14:paraId="704F5C57" w14:textId="77777777">
      <w:pPr>
        <w:pStyle w:val="footnote1"/>
      </w:pPr>
      <w:ins w:author="SCHAEFFNER Marian (RTD)" w:date="2025-07-08T08:42:00Z" w:id="8550">
        <w:r>
          <w:rPr>
            <w:vertAlign w:val="superscript"/>
          </w:rPr>
          <w:footnoteRef/>
        </w:r>
        <w:r>
          <w:rPr>
            <w:vertAlign w:val="superscript"/>
          </w:rPr>
          <w:tab/>
        </w:r>
        <w:r>
          <w:rPr>
            <w:color w:val="000000"/>
          </w:rPr>
          <w:t>C(2016) 3301</w:t>
        </w:r>
      </w:ins>
    </w:p>
  </w:footnote>
  <w:footnote w:id="553">
    <w:p w:rsidR="00D23795" w:rsidRDefault="0030051F" w14:paraId="2F965A16" w14:textId="77777777">
      <w:pPr>
        <w:pStyle w:val="footnote1"/>
      </w:pPr>
      <w:ins w:author="SCHAEFFNER Marian (RTD)" w:date="2025-07-08T08:42:00Z" w:id="8591">
        <w:r>
          <w:rPr>
            <w:vertAlign w:val="superscript"/>
          </w:rPr>
          <w:footnoteRef/>
        </w:r>
        <w:r>
          <w:rPr>
            <w:vertAlign w:val="superscript"/>
          </w:rPr>
          <w:tab/>
        </w:r>
        <w:r>
          <w:rPr>
            <w:color w:val="000000"/>
          </w:rPr>
          <w:t>C(2016) 3301</w:t>
        </w:r>
      </w:ins>
    </w:p>
  </w:footnote>
  <w:footnote w:id="554">
    <w:p w:rsidR="00D23795" w:rsidRDefault="0030051F" w14:paraId="360AC7CC" w14:textId="77777777">
      <w:pPr>
        <w:pStyle w:val="footnote1"/>
      </w:pPr>
      <w:ins w:author="SCHAEFFNER Marian (RTD)" w:date="2025-07-08T08:42:00Z" w:id="8594">
        <w:r>
          <w:rPr>
            <w:vertAlign w:val="superscript"/>
          </w:rPr>
          <w:footnoteRef/>
        </w:r>
        <w:r>
          <w:rPr>
            <w:vertAlign w:val="superscript"/>
          </w:rPr>
          <w:tab/>
        </w:r>
        <w:r>
          <w:rPr>
            <w:color w:val="000000"/>
          </w:rPr>
          <w:t>C(2016) 3301</w:t>
        </w:r>
      </w:ins>
    </w:p>
  </w:footnote>
  <w:footnote w:id="555">
    <w:p w:rsidR="00D23795" w:rsidRDefault="0030051F" w14:paraId="569FB3BA" w14:textId="77777777">
      <w:pPr>
        <w:pStyle w:val="footnote1"/>
      </w:pPr>
      <w:r>
        <w:rPr>
          <w:vertAlign w:val="superscript"/>
        </w:rPr>
        <w:footnoteRef/>
      </w:r>
      <w:r>
        <w:rPr>
          <w:vertAlign w:val="superscript"/>
        </w:rPr>
        <w:tab/>
      </w:r>
      <w:r>
        <w:rPr>
          <w:color w:val="000000"/>
        </w:rPr>
        <w:t>The budget figures given in this table are rounded to two decimal places.</w:t>
      </w:r>
    </w:p>
    <w:p w:rsidR="00D23795" w:rsidRDefault="0030051F" w14:paraId="47BEBF83" w14:textId="77777777">
      <w:pPr>
        <w:pStyle w:val="footnote2"/>
      </w:pPr>
      <w:r>
        <w:rPr>
          <w:color w:val="000000"/>
        </w:rPr>
        <w:t>The budget amounts are subject to the availability of the appropriations provided for in the general budget of the Union for 2026 and 2027.</w:t>
      </w:r>
    </w:p>
  </w:footnote>
  <w:footnote w:id="556">
    <w:p w:rsidR="00D23795" w:rsidRDefault="0030051F" w14:paraId="7BC5CF5D" w14:textId="77777777">
      <w:pPr>
        <w:pStyle w:val="footnote1"/>
        <w:rPr>
          <w:ins w:author="SCHAEFFNER Marian (RTD)" w:date="2025-07-08T08:42:00Z" w:id="8627"/>
        </w:rPr>
      </w:pPr>
      <w:ins w:author="SCHAEFFNER Marian (RTD)" w:date="2025-07-08T08:42:00Z" w:id="8628">
        <w:r>
          <w:rPr>
            <w:vertAlign w:val="superscript"/>
          </w:rPr>
          <w:footnoteRef/>
        </w:r>
        <w:r>
          <w:rPr>
            <w:vertAlign w:val="superscript"/>
          </w:rPr>
          <w:tab/>
        </w:r>
        <w:r>
          <w:rPr>
            <w:color w:val="000000"/>
          </w:rPr>
          <w:t>The contribution from each Cluster to the Missions work programme part for the year 2026 is the following: EUR 126.70 million for Cluster 1, EUR 16.07 million for Cluster 2, EUR 9.51 million for Cluster 3, EUR 97.68 million for Cluster 4, EUR 232.59 million for Cluster 5 and EUR 148.38 million for Cluster 6.</w:t>
        </w:r>
      </w:ins>
    </w:p>
    <w:p w:rsidR="00D23795" w:rsidRDefault="0030051F" w14:paraId="6EB12DA0" w14:textId="77777777">
      <w:pPr>
        <w:pStyle w:val="footnote2"/>
      </w:pPr>
      <w:ins w:author="SCHAEFFNER Marian (RTD)" w:date="2025-07-08T08:42:00Z" w:id="8629">
        <w:r>
          <w:rPr>
            <w:color w:val="000000"/>
          </w:rPr>
          <w:t>The contribution from each Cluster to the Missions work programme part for the year 2027 is the following: EUR 124.60 million for Cluster 1, EUR 22.78 million for Cluster 2, EUR 11.51 million for Cluster 3, EUR 97.51 million for Cluster 4, EUR 234.97 million for Cluster 5 and EUR 147.27 million for Cluster 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CB4" w:rsidRDefault="00254CB4" w14:paraId="2E8090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45F70" w:rsidR="00942B6D" w:rsidP="00645F70" w:rsidRDefault="0030051F" w14:paraId="48B731A9" w14:textId="77777777">
    <w:pPr>
      <w:pStyle w:val="HeaderStyle"/>
    </w:pPr>
    <w:sdt>
      <w:sdtPr>
        <w:id w:val="384768709"/>
        <w:docPartObj>
          <w:docPartGallery w:val="Watermarks"/>
          <w:docPartUnique/>
        </w:docPartObj>
      </w:sdtPr>
      <w:sdtEndPr/>
      <w:sdtContent>
        <w:r>
          <w:rPr>
            <w:noProof/>
            <w:lang w:val="en-US" w:eastAsia="zh-TW"/>
          </w:rPr>
          <w:pict w14:anchorId="31004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4144;mso-position-horizontal:center;mso-position-horizontal-relative:margin;mso-position-vertical:center;mso-position-vertical-relative:margin" o:spid="_x0000_s1037" o:allowincell="f" fillcolor="silver" stroked="f" type="#_x0000_t136">
              <v:fill opacity=".5"/>
              <v:textpath style="font-family:&quot;Calibri&quot;;font-size:1pt" string="DRAFT"/>
              <w10:wrap anchorx="margin" anchory="margin"/>
            </v:shape>
          </w:pict>
        </w:r>
      </w:sdtContent>
    </w:sdt>
    <w:r w:rsidR="00F33EAE">
      <w:t>Horizon Europe - Work Programme 2026-2027</w:t>
    </w:r>
    <w:r w:rsidR="00F33EAE">
      <w:cr/>
      <w:t>Missions</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6A6038" w:rsidP="00F37A29" w:rsidRDefault="006D0556" w14:paraId="222518BA" w14:textId="6A6E4FBE">
    <w:pPr>
      <w:pStyle w:val="Header"/>
      <w:tabs>
        <w:tab w:val="clear" w:pos="4536"/>
        <w:tab w:val="clear" w:pos="9072"/>
        <w:tab w:val="left" w:pos="2265"/>
      </w:tabs>
    </w:pPr>
    <w:r>
      <w:rPr>
        <w:noProof/>
      </w:rPr>
      <mc:AlternateContent>
        <mc:Choice Requires="wps">
          <w:drawing>
            <wp:anchor distT="0" distB="0" distL="114300" distR="114300" simplePos="0" relativeHeight="251660288" behindDoc="1" locked="0" layoutInCell="0" allowOverlap="1" wp14:anchorId="736BAE7B" wp14:editId="4597C506">
              <wp:simplePos x="0" y="0"/>
              <wp:positionH relativeFrom="margin">
                <wp:posOffset>414020</wp:posOffset>
              </wp:positionH>
              <wp:positionV relativeFrom="margin">
                <wp:posOffset>3269615</wp:posOffset>
              </wp:positionV>
              <wp:extent cx="5237480" cy="3142615"/>
              <wp:effectExtent l="0" t="1145540" r="0" b="655320"/>
              <wp:wrapNone/>
              <wp:docPr id="143222709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D0556" w:rsidP="006D0556" w:rsidRDefault="006D0556" w14:paraId="64A7FF86" w14:textId="77777777">
                          <w:pPr>
                            <w:jc w:val="center"/>
                            <w:rPr>
                              <w:rFonts w:ascii="Calibri" w:hAnsi="Calibri" w:eastAsia="Calibri" w:cs="Calibri"/>
                              <w:color w:val="C0C0C0"/>
                              <w:sz w:val="2"/>
                              <w:szCs w:val="2"/>
                              <w14:textFill>
                                <w14:solidFill>
                                  <w14:srgbClr w14:val="C0C0C0">
                                    <w14:alpha w14:val="50000"/>
                                  </w14:srgbClr>
                                </w14:solidFill>
                              </w14:textFill>
                            </w:rPr>
                          </w:pPr>
                          <w:r>
                            <w:rPr>
                              <w:rFonts w:ascii="Calibri" w:hAnsi="Calibri" w:eastAsia="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6BAE7B">
              <v:stroke joinstyle="miter"/>
              <v:path gradientshapeok="t" o:connecttype="rect"/>
            </v:shapetype>
            <v:shape id="WordArt 9" style="position:absolute;left:0;text-align:left;margin-left:32.6pt;margin-top:257.4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">
              <v:stroke joinstyle="round"/>
              <o:lock v:ext="edit" shapetype="t"/>
              <v:textbox style="mso-fit-shape-to-text:t">
                <w:txbxContent>
                  <w:p w:rsidR="006D0556" w:rsidP="006D0556" w:rsidRDefault="006D0556" w14:paraId="64A7FF86" w14:textId="77777777">
                    <w:pPr>
                      <w:jc w:val="center"/>
                      <w:rPr>
                        <w:rFonts w:ascii="Calibri" w:hAnsi="Calibri" w:eastAsia="Calibri" w:cs="Calibri"/>
                        <w:color w:val="C0C0C0"/>
                        <w:sz w:val="2"/>
                        <w:szCs w:val="2"/>
                        <w14:textFill>
                          <w14:solidFill>
                            <w14:srgbClr w14:val="C0C0C0">
                              <w14:alpha w14:val="50000"/>
                            </w14:srgbClr>
                          </w14:solidFill>
                        </w14:textFill>
                      </w:rPr>
                    </w:pPr>
                    <w:r>
                      <w:rPr>
                        <w:rFonts w:ascii="Calibri" w:hAnsi="Calibri" w:eastAsia="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C8E"/>
    <w:multiLevelType w:val="hybridMultilevel"/>
    <w:tmpl w:val="46325C3E"/>
    <w:name w:val="CPSNumberingScheme"/>
    <w:lvl w:ilvl="0" w:tplc="411C6354">
      <w:start w:val="1"/>
      <w:numFmt w:val="decimal"/>
      <w:lvlText w:val="%1."/>
      <w:lvlJc w:val="right"/>
      <w:pPr>
        <w:ind w:left="500" w:hanging="180"/>
      </w:pPr>
    </w:lvl>
    <w:lvl w:ilvl="1" w:tplc="03926ADC">
      <w:start w:val="1"/>
      <w:numFmt w:val="decimal"/>
      <w:lvlText w:val="%2."/>
      <w:lvlJc w:val="right"/>
      <w:pPr>
        <w:ind w:left="1000" w:hanging="180"/>
      </w:pPr>
    </w:lvl>
    <w:lvl w:ilvl="2" w:tplc="0FDCD29A">
      <w:start w:val="1"/>
      <w:numFmt w:val="decimal"/>
      <w:lvlText w:val="%3."/>
      <w:lvlJc w:val="right"/>
      <w:pPr>
        <w:ind w:left="1500" w:hanging="180"/>
      </w:pPr>
    </w:lvl>
    <w:lvl w:ilvl="3" w:tplc="0B2C07E8">
      <w:start w:val="1"/>
      <w:numFmt w:val="decimal"/>
      <w:lvlText w:val="%4."/>
      <w:lvlJc w:val="right"/>
      <w:pPr>
        <w:ind w:left="2000" w:hanging="180"/>
      </w:pPr>
    </w:lvl>
    <w:lvl w:ilvl="4" w:tplc="CD5616B6">
      <w:start w:val="1"/>
      <w:numFmt w:val="decimal"/>
      <w:lvlText w:val="%5."/>
      <w:lvlJc w:val="right"/>
      <w:pPr>
        <w:ind w:left="2500" w:hanging="180"/>
      </w:pPr>
    </w:lvl>
    <w:lvl w:ilvl="5" w:tplc="A7BA379C">
      <w:start w:val="1"/>
      <w:numFmt w:val="decimal"/>
      <w:lvlText w:val="%6."/>
      <w:lvlJc w:val="right"/>
      <w:pPr>
        <w:ind w:left="3000" w:hanging="180"/>
      </w:pPr>
    </w:lvl>
    <w:lvl w:ilvl="6" w:tplc="E930739E">
      <w:start w:val="1"/>
      <w:numFmt w:val="decimal"/>
      <w:lvlText w:val="%7."/>
      <w:lvlJc w:val="right"/>
      <w:pPr>
        <w:ind w:left="3500" w:hanging="180"/>
      </w:pPr>
    </w:lvl>
    <w:lvl w:ilvl="7" w:tplc="F7C83D90">
      <w:start w:val="1"/>
      <w:numFmt w:val="decimal"/>
      <w:lvlText w:val="%8."/>
      <w:lvlJc w:val="right"/>
      <w:pPr>
        <w:ind w:left="4000" w:hanging="180"/>
      </w:pPr>
    </w:lvl>
    <w:lvl w:ilvl="8" w:tplc="27BA7ECC">
      <w:start w:val="1"/>
      <w:numFmt w:val="decimal"/>
      <w:lvlText w:val="%9."/>
      <w:lvlJc w:val="right"/>
      <w:pPr>
        <w:ind w:left="4500" w:hanging="180"/>
      </w:pPr>
    </w:lvl>
  </w:abstractNum>
  <w:abstractNum w:abstractNumId="1" w15:restartNumberingAfterBreak="0">
    <w:nsid w:val="0100103A"/>
    <w:multiLevelType w:val="hybridMultilevel"/>
    <w:tmpl w:val="7B4C7278"/>
    <w:lvl w:ilvl="0" w:tplc="FBA0E16C">
      <w:start w:val="1"/>
      <w:numFmt w:val="decimal"/>
      <w:lvlText w:val="%1."/>
      <w:lvlJc w:val="right"/>
      <w:pPr>
        <w:ind w:left="500" w:hanging="180"/>
      </w:pPr>
    </w:lvl>
    <w:lvl w:ilvl="1" w:tplc="87066B42">
      <w:start w:val="1"/>
      <w:numFmt w:val="decimal"/>
      <w:lvlText w:val="%2."/>
      <w:lvlJc w:val="right"/>
      <w:pPr>
        <w:ind w:left="1000" w:hanging="180"/>
      </w:pPr>
    </w:lvl>
    <w:lvl w:ilvl="2" w:tplc="559E093A">
      <w:start w:val="1"/>
      <w:numFmt w:val="decimal"/>
      <w:lvlText w:val="%3."/>
      <w:lvlJc w:val="right"/>
      <w:pPr>
        <w:ind w:left="1500" w:hanging="180"/>
      </w:pPr>
    </w:lvl>
    <w:lvl w:ilvl="3" w:tplc="549EBD96">
      <w:start w:val="1"/>
      <w:numFmt w:val="decimal"/>
      <w:lvlText w:val="%4."/>
      <w:lvlJc w:val="right"/>
      <w:pPr>
        <w:ind w:left="2000" w:hanging="180"/>
      </w:pPr>
    </w:lvl>
    <w:lvl w:ilvl="4" w:tplc="98C42950">
      <w:start w:val="1"/>
      <w:numFmt w:val="decimal"/>
      <w:lvlText w:val="%5."/>
      <w:lvlJc w:val="right"/>
      <w:pPr>
        <w:ind w:left="2500" w:hanging="180"/>
      </w:pPr>
    </w:lvl>
    <w:lvl w:ilvl="5" w:tplc="400C9C1E">
      <w:start w:val="1"/>
      <w:numFmt w:val="decimal"/>
      <w:lvlText w:val="%6."/>
      <w:lvlJc w:val="right"/>
      <w:pPr>
        <w:ind w:left="3000" w:hanging="180"/>
      </w:pPr>
    </w:lvl>
    <w:lvl w:ilvl="6" w:tplc="D534E670">
      <w:start w:val="1"/>
      <w:numFmt w:val="decimal"/>
      <w:lvlText w:val="%7."/>
      <w:lvlJc w:val="right"/>
      <w:pPr>
        <w:ind w:left="3500" w:hanging="180"/>
      </w:pPr>
    </w:lvl>
    <w:lvl w:ilvl="7" w:tplc="DDA6ABC0">
      <w:start w:val="1"/>
      <w:numFmt w:val="decimal"/>
      <w:lvlText w:val="%8."/>
      <w:lvlJc w:val="right"/>
      <w:pPr>
        <w:ind w:left="4000" w:hanging="180"/>
      </w:pPr>
    </w:lvl>
    <w:lvl w:ilvl="8" w:tplc="8B943B2C">
      <w:start w:val="1"/>
      <w:numFmt w:val="decimal"/>
      <w:lvlText w:val="%9."/>
      <w:lvlJc w:val="right"/>
      <w:pPr>
        <w:ind w:left="4500" w:hanging="180"/>
      </w:pPr>
    </w:lvl>
  </w:abstractNum>
  <w:abstractNum w:abstractNumId="2" w15:restartNumberingAfterBreak="0">
    <w:nsid w:val="011E1760"/>
    <w:multiLevelType w:val="hybridMultilevel"/>
    <w:tmpl w:val="FCDAD210"/>
    <w:name w:val="CPSNumberingScheme"/>
    <w:lvl w:ilvl="0" w:tplc="260CE158">
      <w:start w:val="1"/>
      <w:numFmt w:val="decimal"/>
      <w:lvlText w:val="%1."/>
      <w:lvlJc w:val="right"/>
      <w:pPr>
        <w:ind w:left="500" w:hanging="180"/>
      </w:pPr>
    </w:lvl>
    <w:lvl w:ilvl="1" w:tplc="AC3058B6">
      <w:start w:val="1"/>
      <w:numFmt w:val="decimal"/>
      <w:lvlText w:val="%2."/>
      <w:lvlJc w:val="right"/>
      <w:pPr>
        <w:ind w:left="1000" w:hanging="180"/>
      </w:pPr>
    </w:lvl>
    <w:lvl w:ilvl="2" w:tplc="C3807CEE">
      <w:start w:val="1"/>
      <w:numFmt w:val="decimal"/>
      <w:lvlText w:val="%3."/>
      <w:lvlJc w:val="right"/>
      <w:pPr>
        <w:ind w:left="1500" w:hanging="180"/>
      </w:pPr>
    </w:lvl>
    <w:lvl w:ilvl="3" w:tplc="2F228EE6">
      <w:start w:val="1"/>
      <w:numFmt w:val="decimal"/>
      <w:lvlText w:val="%4."/>
      <w:lvlJc w:val="right"/>
      <w:pPr>
        <w:ind w:left="2000" w:hanging="180"/>
      </w:pPr>
    </w:lvl>
    <w:lvl w:ilvl="4" w:tplc="A444606E">
      <w:start w:val="1"/>
      <w:numFmt w:val="decimal"/>
      <w:lvlText w:val="%5."/>
      <w:lvlJc w:val="right"/>
      <w:pPr>
        <w:ind w:left="2500" w:hanging="180"/>
      </w:pPr>
    </w:lvl>
    <w:lvl w:ilvl="5" w:tplc="F54C04D6">
      <w:start w:val="1"/>
      <w:numFmt w:val="decimal"/>
      <w:lvlText w:val="%6."/>
      <w:lvlJc w:val="right"/>
      <w:pPr>
        <w:ind w:left="3000" w:hanging="180"/>
      </w:pPr>
    </w:lvl>
    <w:lvl w:ilvl="6" w:tplc="092C35DA">
      <w:start w:val="1"/>
      <w:numFmt w:val="decimal"/>
      <w:lvlText w:val="%7."/>
      <w:lvlJc w:val="right"/>
      <w:pPr>
        <w:ind w:left="3500" w:hanging="180"/>
      </w:pPr>
    </w:lvl>
    <w:lvl w:ilvl="7" w:tplc="69928C52">
      <w:start w:val="1"/>
      <w:numFmt w:val="decimal"/>
      <w:lvlText w:val="%8."/>
      <w:lvlJc w:val="right"/>
      <w:pPr>
        <w:ind w:left="4000" w:hanging="180"/>
      </w:pPr>
    </w:lvl>
    <w:lvl w:ilvl="8" w:tplc="8794C934">
      <w:start w:val="1"/>
      <w:numFmt w:val="decimal"/>
      <w:lvlText w:val="%9."/>
      <w:lvlJc w:val="right"/>
      <w:pPr>
        <w:ind w:left="4500" w:hanging="180"/>
      </w:pPr>
    </w:lvl>
  </w:abstractNum>
  <w:abstractNum w:abstractNumId="3" w15:restartNumberingAfterBreak="0">
    <w:nsid w:val="021F0ACB"/>
    <w:multiLevelType w:val="hybridMultilevel"/>
    <w:tmpl w:val="69E266A2"/>
    <w:lvl w:ilvl="0" w:tplc="BF98C2A0">
      <w:start w:val="1"/>
      <w:numFmt w:val="decimal"/>
      <w:lvlText w:val="%1."/>
      <w:lvlJc w:val="right"/>
      <w:pPr>
        <w:ind w:left="500" w:hanging="180"/>
      </w:pPr>
    </w:lvl>
    <w:lvl w:ilvl="1" w:tplc="23A00D3E">
      <w:start w:val="1"/>
      <w:numFmt w:val="decimal"/>
      <w:lvlText w:val="%2."/>
      <w:lvlJc w:val="right"/>
      <w:pPr>
        <w:ind w:left="1000" w:hanging="180"/>
      </w:pPr>
    </w:lvl>
    <w:lvl w:ilvl="2" w:tplc="447A5310">
      <w:start w:val="1"/>
      <w:numFmt w:val="decimal"/>
      <w:lvlText w:val="%3."/>
      <w:lvlJc w:val="right"/>
      <w:pPr>
        <w:ind w:left="1500" w:hanging="180"/>
      </w:pPr>
    </w:lvl>
    <w:lvl w:ilvl="3" w:tplc="03D2E778">
      <w:start w:val="1"/>
      <w:numFmt w:val="decimal"/>
      <w:lvlText w:val="%4."/>
      <w:lvlJc w:val="right"/>
      <w:pPr>
        <w:ind w:left="2000" w:hanging="180"/>
      </w:pPr>
    </w:lvl>
    <w:lvl w:ilvl="4" w:tplc="8842B410">
      <w:start w:val="1"/>
      <w:numFmt w:val="decimal"/>
      <w:lvlText w:val="%5."/>
      <w:lvlJc w:val="right"/>
      <w:pPr>
        <w:ind w:left="2500" w:hanging="180"/>
      </w:pPr>
    </w:lvl>
    <w:lvl w:ilvl="5" w:tplc="48CC1ACE">
      <w:start w:val="1"/>
      <w:numFmt w:val="decimal"/>
      <w:lvlText w:val="%6."/>
      <w:lvlJc w:val="right"/>
      <w:pPr>
        <w:ind w:left="3000" w:hanging="180"/>
      </w:pPr>
    </w:lvl>
    <w:lvl w:ilvl="6" w:tplc="D14CD84C">
      <w:start w:val="1"/>
      <w:numFmt w:val="decimal"/>
      <w:lvlText w:val="%7."/>
      <w:lvlJc w:val="right"/>
      <w:pPr>
        <w:ind w:left="3500" w:hanging="180"/>
      </w:pPr>
    </w:lvl>
    <w:lvl w:ilvl="7" w:tplc="8EAE3DDC">
      <w:start w:val="1"/>
      <w:numFmt w:val="decimal"/>
      <w:lvlText w:val="%8."/>
      <w:lvlJc w:val="right"/>
      <w:pPr>
        <w:ind w:left="4000" w:hanging="180"/>
      </w:pPr>
    </w:lvl>
    <w:lvl w:ilvl="8" w:tplc="AAAC1D64">
      <w:start w:val="1"/>
      <w:numFmt w:val="decimal"/>
      <w:lvlText w:val="%9."/>
      <w:lvlJc w:val="right"/>
      <w:pPr>
        <w:ind w:left="4500" w:hanging="180"/>
      </w:pPr>
    </w:lvl>
  </w:abstractNum>
  <w:abstractNum w:abstractNumId="4" w15:restartNumberingAfterBreak="0">
    <w:nsid w:val="031C00AC"/>
    <w:multiLevelType w:val="hybridMultilevel"/>
    <w:tmpl w:val="0BD08176"/>
    <w:name w:val="CPSNumberingScheme"/>
    <w:lvl w:ilvl="0" w:tplc="1FC07C3C">
      <w:start w:val="1"/>
      <w:numFmt w:val="decimal"/>
      <w:lvlText w:val="%1."/>
      <w:lvlJc w:val="right"/>
      <w:pPr>
        <w:ind w:left="500" w:hanging="180"/>
      </w:pPr>
    </w:lvl>
    <w:lvl w:ilvl="1" w:tplc="AC7CA8F4">
      <w:start w:val="1"/>
      <w:numFmt w:val="decimal"/>
      <w:lvlText w:val="%2."/>
      <w:lvlJc w:val="right"/>
      <w:pPr>
        <w:ind w:left="1000" w:hanging="180"/>
      </w:pPr>
    </w:lvl>
    <w:lvl w:ilvl="2" w:tplc="02D051D4">
      <w:start w:val="1"/>
      <w:numFmt w:val="decimal"/>
      <w:lvlText w:val="%3."/>
      <w:lvlJc w:val="right"/>
      <w:pPr>
        <w:ind w:left="1500" w:hanging="180"/>
      </w:pPr>
    </w:lvl>
    <w:lvl w:ilvl="3" w:tplc="C8D29882">
      <w:start w:val="1"/>
      <w:numFmt w:val="decimal"/>
      <w:lvlText w:val="%4."/>
      <w:lvlJc w:val="right"/>
      <w:pPr>
        <w:ind w:left="2000" w:hanging="180"/>
      </w:pPr>
    </w:lvl>
    <w:lvl w:ilvl="4" w:tplc="4380D282">
      <w:start w:val="1"/>
      <w:numFmt w:val="decimal"/>
      <w:lvlText w:val="%5."/>
      <w:lvlJc w:val="right"/>
      <w:pPr>
        <w:ind w:left="2500" w:hanging="180"/>
      </w:pPr>
    </w:lvl>
    <w:lvl w:ilvl="5" w:tplc="5DE0B8F4">
      <w:start w:val="1"/>
      <w:numFmt w:val="decimal"/>
      <w:lvlText w:val="%6."/>
      <w:lvlJc w:val="right"/>
      <w:pPr>
        <w:ind w:left="3000" w:hanging="180"/>
      </w:pPr>
    </w:lvl>
    <w:lvl w:ilvl="6" w:tplc="0806201C">
      <w:start w:val="1"/>
      <w:numFmt w:val="decimal"/>
      <w:lvlText w:val="%7."/>
      <w:lvlJc w:val="right"/>
      <w:pPr>
        <w:ind w:left="3500" w:hanging="180"/>
      </w:pPr>
    </w:lvl>
    <w:lvl w:ilvl="7" w:tplc="3638786A">
      <w:start w:val="1"/>
      <w:numFmt w:val="decimal"/>
      <w:lvlText w:val="%8."/>
      <w:lvlJc w:val="right"/>
      <w:pPr>
        <w:ind w:left="4000" w:hanging="180"/>
      </w:pPr>
    </w:lvl>
    <w:lvl w:ilvl="8" w:tplc="2168F8E2">
      <w:start w:val="1"/>
      <w:numFmt w:val="decimal"/>
      <w:lvlText w:val="%9."/>
      <w:lvlJc w:val="right"/>
      <w:pPr>
        <w:ind w:left="4500" w:hanging="180"/>
      </w:pPr>
    </w:lvl>
  </w:abstractNum>
  <w:abstractNum w:abstractNumId="5" w15:restartNumberingAfterBreak="0">
    <w:nsid w:val="037C598A"/>
    <w:multiLevelType w:val="hybridMultilevel"/>
    <w:tmpl w:val="BB6EFAD8"/>
    <w:name w:val="CPSNumberingScheme"/>
    <w:lvl w:ilvl="0" w:tplc="E4D20960">
      <w:start w:val="1"/>
      <w:numFmt w:val="decimal"/>
      <w:lvlText w:val="%1."/>
      <w:lvlJc w:val="right"/>
      <w:pPr>
        <w:ind w:left="500" w:hanging="180"/>
      </w:pPr>
    </w:lvl>
    <w:lvl w:ilvl="1" w:tplc="16ECAB88">
      <w:start w:val="1"/>
      <w:numFmt w:val="decimal"/>
      <w:lvlText w:val="%2."/>
      <w:lvlJc w:val="right"/>
      <w:pPr>
        <w:ind w:left="1000" w:hanging="180"/>
      </w:pPr>
    </w:lvl>
    <w:lvl w:ilvl="2" w:tplc="29F4FF86">
      <w:start w:val="1"/>
      <w:numFmt w:val="decimal"/>
      <w:lvlText w:val="%3."/>
      <w:lvlJc w:val="right"/>
      <w:pPr>
        <w:ind w:left="1500" w:hanging="180"/>
      </w:pPr>
    </w:lvl>
    <w:lvl w:ilvl="3" w:tplc="6FD6D37C">
      <w:start w:val="1"/>
      <w:numFmt w:val="decimal"/>
      <w:lvlText w:val="%4."/>
      <w:lvlJc w:val="right"/>
      <w:pPr>
        <w:ind w:left="2000" w:hanging="180"/>
      </w:pPr>
    </w:lvl>
    <w:lvl w:ilvl="4" w:tplc="E0FEEBAA">
      <w:start w:val="1"/>
      <w:numFmt w:val="decimal"/>
      <w:lvlText w:val="%5."/>
      <w:lvlJc w:val="right"/>
      <w:pPr>
        <w:ind w:left="2500" w:hanging="180"/>
      </w:pPr>
    </w:lvl>
    <w:lvl w:ilvl="5" w:tplc="8282443E">
      <w:start w:val="1"/>
      <w:numFmt w:val="decimal"/>
      <w:lvlText w:val="%6."/>
      <w:lvlJc w:val="right"/>
      <w:pPr>
        <w:ind w:left="3000" w:hanging="180"/>
      </w:pPr>
    </w:lvl>
    <w:lvl w:ilvl="6" w:tplc="91027B28">
      <w:start w:val="1"/>
      <w:numFmt w:val="decimal"/>
      <w:lvlText w:val="%7."/>
      <w:lvlJc w:val="right"/>
      <w:pPr>
        <w:ind w:left="3500" w:hanging="180"/>
      </w:pPr>
    </w:lvl>
    <w:lvl w:ilvl="7" w:tplc="15662F3A">
      <w:start w:val="1"/>
      <w:numFmt w:val="decimal"/>
      <w:lvlText w:val="%8."/>
      <w:lvlJc w:val="right"/>
      <w:pPr>
        <w:ind w:left="4000" w:hanging="180"/>
      </w:pPr>
    </w:lvl>
    <w:lvl w:ilvl="8" w:tplc="4B626538">
      <w:start w:val="1"/>
      <w:numFmt w:val="decimal"/>
      <w:lvlText w:val="%9."/>
      <w:lvlJc w:val="right"/>
      <w:pPr>
        <w:ind w:left="4500" w:hanging="180"/>
      </w:pPr>
    </w:lvl>
  </w:abstractNum>
  <w:abstractNum w:abstractNumId="6" w15:restartNumberingAfterBreak="0">
    <w:nsid w:val="03882911"/>
    <w:multiLevelType w:val="hybridMultilevel"/>
    <w:tmpl w:val="4F6EC868"/>
    <w:name w:val="CPSNumberingScheme"/>
    <w:lvl w:ilvl="0" w:tplc="B12C82DA">
      <w:start w:val="1"/>
      <w:numFmt w:val="decimal"/>
      <w:lvlText w:val="%1."/>
      <w:lvlJc w:val="right"/>
      <w:pPr>
        <w:ind w:left="500" w:hanging="180"/>
      </w:pPr>
    </w:lvl>
    <w:lvl w:ilvl="1" w:tplc="5C245C48">
      <w:start w:val="1"/>
      <w:numFmt w:val="decimal"/>
      <w:lvlText w:val="%2."/>
      <w:lvlJc w:val="right"/>
      <w:pPr>
        <w:ind w:left="1000" w:hanging="180"/>
      </w:pPr>
    </w:lvl>
    <w:lvl w:ilvl="2" w:tplc="A0FA42AC">
      <w:start w:val="1"/>
      <w:numFmt w:val="decimal"/>
      <w:lvlText w:val="%3."/>
      <w:lvlJc w:val="right"/>
      <w:pPr>
        <w:ind w:left="1500" w:hanging="180"/>
      </w:pPr>
    </w:lvl>
    <w:lvl w:ilvl="3" w:tplc="18EC8672">
      <w:start w:val="1"/>
      <w:numFmt w:val="decimal"/>
      <w:lvlText w:val="%4."/>
      <w:lvlJc w:val="right"/>
      <w:pPr>
        <w:ind w:left="2000" w:hanging="180"/>
      </w:pPr>
    </w:lvl>
    <w:lvl w:ilvl="4" w:tplc="3680383C">
      <w:start w:val="1"/>
      <w:numFmt w:val="decimal"/>
      <w:lvlText w:val="%5."/>
      <w:lvlJc w:val="right"/>
      <w:pPr>
        <w:ind w:left="2500" w:hanging="180"/>
      </w:pPr>
    </w:lvl>
    <w:lvl w:ilvl="5" w:tplc="A1E8B398">
      <w:start w:val="1"/>
      <w:numFmt w:val="decimal"/>
      <w:lvlText w:val="%6."/>
      <w:lvlJc w:val="right"/>
      <w:pPr>
        <w:ind w:left="3000" w:hanging="180"/>
      </w:pPr>
    </w:lvl>
    <w:lvl w:ilvl="6" w:tplc="47CAA464">
      <w:start w:val="1"/>
      <w:numFmt w:val="decimal"/>
      <w:lvlText w:val="%7."/>
      <w:lvlJc w:val="right"/>
      <w:pPr>
        <w:ind w:left="3500" w:hanging="180"/>
      </w:pPr>
    </w:lvl>
    <w:lvl w:ilvl="7" w:tplc="2A86DB36">
      <w:start w:val="1"/>
      <w:numFmt w:val="decimal"/>
      <w:lvlText w:val="%8."/>
      <w:lvlJc w:val="right"/>
      <w:pPr>
        <w:ind w:left="4000" w:hanging="180"/>
      </w:pPr>
    </w:lvl>
    <w:lvl w:ilvl="8" w:tplc="5B08951C">
      <w:start w:val="1"/>
      <w:numFmt w:val="decimal"/>
      <w:lvlText w:val="%9."/>
      <w:lvlJc w:val="right"/>
      <w:pPr>
        <w:ind w:left="4500" w:hanging="180"/>
      </w:pPr>
    </w:lvl>
  </w:abstractNum>
  <w:abstractNum w:abstractNumId="7" w15:restartNumberingAfterBreak="0">
    <w:nsid w:val="03C83F76"/>
    <w:multiLevelType w:val="hybridMultilevel"/>
    <w:tmpl w:val="8348FE3A"/>
    <w:name w:val="CPSNumberingScheme"/>
    <w:lvl w:ilvl="0" w:tplc="BE428816">
      <w:start w:val="1"/>
      <w:numFmt w:val="decimal"/>
      <w:lvlText w:val="%1."/>
      <w:lvlJc w:val="right"/>
      <w:pPr>
        <w:ind w:left="500" w:hanging="180"/>
      </w:pPr>
    </w:lvl>
    <w:lvl w:ilvl="1" w:tplc="15640A24">
      <w:start w:val="1"/>
      <w:numFmt w:val="decimal"/>
      <w:lvlText w:val="%2."/>
      <w:lvlJc w:val="right"/>
      <w:pPr>
        <w:ind w:left="1000" w:hanging="180"/>
      </w:pPr>
    </w:lvl>
    <w:lvl w:ilvl="2" w:tplc="79DC779C">
      <w:start w:val="1"/>
      <w:numFmt w:val="decimal"/>
      <w:lvlText w:val="%3."/>
      <w:lvlJc w:val="right"/>
      <w:pPr>
        <w:ind w:left="1500" w:hanging="180"/>
      </w:pPr>
    </w:lvl>
    <w:lvl w:ilvl="3" w:tplc="FA620BF0">
      <w:start w:val="1"/>
      <w:numFmt w:val="decimal"/>
      <w:lvlText w:val="%4."/>
      <w:lvlJc w:val="right"/>
      <w:pPr>
        <w:ind w:left="2000" w:hanging="180"/>
      </w:pPr>
    </w:lvl>
    <w:lvl w:ilvl="4" w:tplc="489E4870">
      <w:start w:val="1"/>
      <w:numFmt w:val="decimal"/>
      <w:lvlText w:val="%5."/>
      <w:lvlJc w:val="right"/>
      <w:pPr>
        <w:ind w:left="2500" w:hanging="180"/>
      </w:pPr>
    </w:lvl>
    <w:lvl w:ilvl="5" w:tplc="62DAD176">
      <w:start w:val="1"/>
      <w:numFmt w:val="decimal"/>
      <w:lvlText w:val="%6."/>
      <w:lvlJc w:val="right"/>
      <w:pPr>
        <w:ind w:left="3000" w:hanging="180"/>
      </w:pPr>
    </w:lvl>
    <w:lvl w:ilvl="6" w:tplc="1C94A76C">
      <w:start w:val="1"/>
      <w:numFmt w:val="decimal"/>
      <w:lvlText w:val="%7."/>
      <w:lvlJc w:val="right"/>
      <w:pPr>
        <w:ind w:left="3500" w:hanging="180"/>
      </w:pPr>
    </w:lvl>
    <w:lvl w:ilvl="7" w:tplc="76307152">
      <w:start w:val="1"/>
      <w:numFmt w:val="decimal"/>
      <w:lvlText w:val="%8."/>
      <w:lvlJc w:val="right"/>
      <w:pPr>
        <w:ind w:left="4000" w:hanging="180"/>
      </w:pPr>
    </w:lvl>
    <w:lvl w:ilvl="8" w:tplc="DF820CAC">
      <w:start w:val="1"/>
      <w:numFmt w:val="decimal"/>
      <w:lvlText w:val="%9."/>
      <w:lvlJc w:val="right"/>
      <w:pPr>
        <w:ind w:left="4500" w:hanging="180"/>
      </w:pPr>
    </w:lvl>
  </w:abstractNum>
  <w:abstractNum w:abstractNumId="8" w15:restartNumberingAfterBreak="0">
    <w:nsid w:val="053B6730"/>
    <w:multiLevelType w:val="hybridMultilevel"/>
    <w:tmpl w:val="B1A8EADC"/>
    <w:name w:val="CPSNumberingScheme"/>
    <w:lvl w:ilvl="0" w:tplc="B9DA72C6">
      <w:start w:val="1"/>
      <w:numFmt w:val="decimal"/>
      <w:lvlText w:val="%1."/>
      <w:lvlJc w:val="right"/>
      <w:pPr>
        <w:ind w:left="500" w:hanging="180"/>
      </w:pPr>
    </w:lvl>
    <w:lvl w:ilvl="1" w:tplc="A426F0D0">
      <w:start w:val="1"/>
      <w:numFmt w:val="decimal"/>
      <w:lvlText w:val="%2."/>
      <w:lvlJc w:val="right"/>
      <w:pPr>
        <w:ind w:left="1000" w:hanging="180"/>
      </w:pPr>
    </w:lvl>
    <w:lvl w:ilvl="2" w:tplc="0CEE5344">
      <w:start w:val="1"/>
      <w:numFmt w:val="decimal"/>
      <w:lvlText w:val="%3."/>
      <w:lvlJc w:val="right"/>
      <w:pPr>
        <w:ind w:left="1500" w:hanging="180"/>
      </w:pPr>
    </w:lvl>
    <w:lvl w:ilvl="3" w:tplc="EB9EC984">
      <w:start w:val="1"/>
      <w:numFmt w:val="decimal"/>
      <w:lvlText w:val="%4."/>
      <w:lvlJc w:val="right"/>
      <w:pPr>
        <w:ind w:left="2000" w:hanging="180"/>
      </w:pPr>
    </w:lvl>
    <w:lvl w:ilvl="4" w:tplc="72327B3C">
      <w:start w:val="1"/>
      <w:numFmt w:val="decimal"/>
      <w:lvlText w:val="%5."/>
      <w:lvlJc w:val="right"/>
      <w:pPr>
        <w:ind w:left="2500" w:hanging="180"/>
      </w:pPr>
    </w:lvl>
    <w:lvl w:ilvl="5" w:tplc="1D5CC812">
      <w:start w:val="1"/>
      <w:numFmt w:val="decimal"/>
      <w:lvlText w:val="%6."/>
      <w:lvlJc w:val="right"/>
      <w:pPr>
        <w:ind w:left="3000" w:hanging="180"/>
      </w:pPr>
    </w:lvl>
    <w:lvl w:ilvl="6" w:tplc="08586504">
      <w:start w:val="1"/>
      <w:numFmt w:val="decimal"/>
      <w:lvlText w:val="%7."/>
      <w:lvlJc w:val="right"/>
      <w:pPr>
        <w:ind w:left="3500" w:hanging="180"/>
      </w:pPr>
    </w:lvl>
    <w:lvl w:ilvl="7" w:tplc="D87E1700">
      <w:start w:val="1"/>
      <w:numFmt w:val="decimal"/>
      <w:lvlText w:val="%8."/>
      <w:lvlJc w:val="right"/>
      <w:pPr>
        <w:ind w:left="4000" w:hanging="180"/>
      </w:pPr>
    </w:lvl>
    <w:lvl w:ilvl="8" w:tplc="A5CC290C">
      <w:start w:val="1"/>
      <w:numFmt w:val="decimal"/>
      <w:lvlText w:val="%9."/>
      <w:lvlJc w:val="right"/>
      <w:pPr>
        <w:ind w:left="4500" w:hanging="180"/>
      </w:pPr>
    </w:lvl>
  </w:abstractNum>
  <w:abstractNum w:abstractNumId="9" w15:restartNumberingAfterBreak="0">
    <w:nsid w:val="05996109"/>
    <w:multiLevelType w:val="hybridMultilevel"/>
    <w:tmpl w:val="D95665C0"/>
    <w:name w:val="CPSNumberingScheme"/>
    <w:lvl w:ilvl="0" w:tplc="16B68CFC">
      <w:start w:val="1"/>
      <w:numFmt w:val="decimal"/>
      <w:lvlText w:val="%1."/>
      <w:lvlJc w:val="right"/>
      <w:pPr>
        <w:ind w:left="500" w:hanging="180"/>
      </w:pPr>
    </w:lvl>
    <w:lvl w:ilvl="1" w:tplc="1ED8B424">
      <w:start w:val="1"/>
      <w:numFmt w:val="decimal"/>
      <w:lvlText w:val="%2."/>
      <w:lvlJc w:val="right"/>
      <w:pPr>
        <w:ind w:left="1000" w:hanging="180"/>
      </w:pPr>
    </w:lvl>
    <w:lvl w:ilvl="2" w:tplc="5C966B62">
      <w:start w:val="1"/>
      <w:numFmt w:val="decimal"/>
      <w:lvlText w:val="%3."/>
      <w:lvlJc w:val="right"/>
      <w:pPr>
        <w:ind w:left="1500" w:hanging="180"/>
      </w:pPr>
    </w:lvl>
    <w:lvl w:ilvl="3" w:tplc="2B8870F4">
      <w:start w:val="1"/>
      <w:numFmt w:val="decimal"/>
      <w:lvlText w:val="%4."/>
      <w:lvlJc w:val="right"/>
      <w:pPr>
        <w:ind w:left="2000" w:hanging="180"/>
      </w:pPr>
    </w:lvl>
    <w:lvl w:ilvl="4" w:tplc="C34604E8">
      <w:start w:val="1"/>
      <w:numFmt w:val="decimal"/>
      <w:lvlText w:val="%5."/>
      <w:lvlJc w:val="right"/>
      <w:pPr>
        <w:ind w:left="2500" w:hanging="180"/>
      </w:pPr>
    </w:lvl>
    <w:lvl w:ilvl="5" w:tplc="BBD8F6FE">
      <w:start w:val="1"/>
      <w:numFmt w:val="decimal"/>
      <w:lvlText w:val="%6."/>
      <w:lvlJc w:val="right"/>
      <w:pPr>
        <w:ind w:left="3000" w:hanging="180"/>
      </w:pPr>
    </w:lvl>
    <w:lvl w:ilvl="6" w:tplc="1932F6E6">
      <w:start w:val="1"/>
      <w:numFmt w:val="decimal"/>
      <w:lvlText w:val="%7."/>
      <w:lvlJc w:val="right"/>
      <w:pPr>
        <w:ind w:left="3500" w:hanging="180"/>
      </w:pPr>
    </w:lvl>
    <w:lvl w:ilvl="7" w:tplc="9DB6C1B6">
      <w:start w:val="1"/>
      <w:numFmt w:val="decimal"/>
      <w:lvlText w:val="%8."/>
      <w:lvlJc w:val="right"/>
      <w:pPr>
        <w:ind w:left="4000" w:hanging="180"/>
      </w:pPr>
    </w:lvl>
    <w:lvl w:ilvl="8" w:tplc="04405A28">
      <w:start w:val="1"/>
      <w:numFmt w:val="decimal"/>
      <w:lvlText w:val="%9."/>
      <w:lvlJc w:val="right"/>
      <w:pPr>
        <w:ind w:left="4500" w:hanging="180"/>
      </w:pPr>
    </w:lvl>
  </w:abstractNum>
  <w:abstractNum w:abstractNumId="10" w15:restartNumberingAfterBreak="0">
    <w:nsid w:val="060B0B4F"/>
    <w:multiLevelType w:val="hybridMultilevel"/>
    <w:tmpl w:val="EFC865AA"/>
    <w:lvl w:ilvl="0" w:tplc="E64A2C4E">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5B667E"/>
    <w:multiLevelType w:val="hybridMultilevel"/>
    <w:tmpl w:val="81028706"/>
    <w:lvl w:ilvl="0" w:tplc="7258FE88">
      <w:start w:val="1"/>
      <w:numFmt w:val="decimal"/>
      <w:lvlText w:val="%1."/>
      <w:lvlJc w:val="right"/>
      <w:pPr>
        <w:ind w:left="500" w:hanging="180"/>
      </w:pPr>
    </w:lvl>
    <w:lvl w:ilvl="1" w:tplc="69DED64E">
      <w:start w:val="1"/>
      <w:numFmt w:val="decimal"/>
      <w:lvlText w:val="%2."/>
      <w:lvlJc w:val="right"/>
      <w:pPr>
        <w:ind w:left="1000" w:hanging="180"/>
      </w:pPr>
    </w:lvl>
    <w:lvl w:ilvl="2" w:tplc="19B6D260">
      <w:start w:val="1"/>
      <w:numFmt w:val="decimal"/>
      <w:lvlText w:val="%3."/>
      <w:lvlJc w:val="right"/>
      <w:pPr>
        <w:ind w:left="1500" w:hanging="180"/>
      </w:pPr>
    </w:lvl>
    <w:lvl w:ilvl="3" w:tplc="4B14986C">
      <w:start w:val="1"/>
      <w:numFmt w:val="decimal"/>
      <w:lvlText w:val="%4."/>
      <w:lvlJc w:val="right"/>
      <w:pPr>
        <w:ind w:left="2000" w:hanging="180"/>
      </w:pPr>
    </w:lvl>
    <w:lvl w:ilvl="4" w:tplc="136A11E2">
      <w:start w:val="1"/>
      <w:numFmt w:val="decimal"/>
      <w:lvlText w:val="%5."/>
      <w:lvlJc w:val="right"/>
      <w:pPr>
        <w:ind w:left="2500" w:hanging="180"/>
      </w:pPr>
    </w:lvl>
    <w:lvl w:ilvl="5" w:tplc="84FA12DC">
      <w:start w:val="1"/>
      <w:numFmt w:val="decimal"/>
      <w:lvlText w:val="%6."/>
      <w:lvlJc w:val="right"/>
      <w:pPr>
        <w:ind w:left="3000" w:hanging="180"/>
      </w:pPr>
    </w:lvl>
    <w:lvl w:ilvl="6" w:tplc="C4B4E2FA">
      <w:start w:val="1"/>
      <w:numFmt w:val="decimal"/>
      <w:lvlText w:val="%7."/>
      <w:lvlJc w:val="right"/>
      <w:pPr>
        <w:ind w:left="3500" w:hanging="180"/>
      </w:pPr>
    </w:lvl>
    <w:lvl w:ilvl="7" w:tplc="2CECB83E">
      <w:start w:val="1"/>
      <w:numFmt w:val="decimal"/>
      <w:lvlText w:val="%8."/>
      <w:lvlJc w:val="right"/>
      <w:pPr>
        <w:ind w:left="4000" w:hanging="180"/>
      </w:pPr>
    </w:lvl>
    <w:lvl w:ilvl="8" w:tplc="90FA4970">
      <w:start w:val="1"/>
      <w:numFmt w:val="decimal"/>
      <w:lvlText w:val="%9."/>
      <w:lvlJc w:val="right"/>
      <w:pPr>
        <w:ind w:left="4500" w:hanging="180"/>
      </w:pPr>
    </w:lvl>
  </w:abstractNum>
  <w:abstractNum w:abstractNumId="12" w15:restartNumberingAfterBreak="0">
    <w:nsid w:val="07754083"/>
    <w:multiLevelType w:val="hybridMultilevel"/>
    <w:tmpl w:val="46DCE638"/>
    <w:lvl w:ilvl="0" w:tplc="7032886A">
      <w:start w:val="1"/>
      <w:numFmt w:val="decimal"/>
      <w:lvlText w:val="%1."/>
      <w:lvlJc w:val="right"/>
      <w:pPr>
        <w:ind w:left="500" w:hanging="180"/>
      </w:pPr>
    </w:lvl>
    <w:lvl w:ilvl="1" w:tplc="D792A362">
      <w:start w:val="1"/>
      <w:numFmt w:val="decimal"/>
      <w:lvlText w:val="%2."/>
      <w:lvlJc w:val="right"/>
      <w:pPr>
        <w:ind w:left="1000" w:hanging="180"/>
      </w:pPr>
    </w:lvl>
    <w:lvl w:ilvl="2" w:tplc="9A3ED182">
      <w:start w:val="1"/>
      <w:numFmt w:val="decimal"/>
      <w:lvlText w:val="%3."/>
      <w:lvlJc w:val="right"/>
      <w:pPr>
        <w:ind w:left="1500" w:hanging="180"/>
      </w:pPr>
    </w:lvl>
    <w:lvl w:ilvl="3" w:tplc="217CE106">
      <w:start w:val="1"/>
      <w:numFmt w:val="decimal"/>
      <w:lvlText w:val="%4."/>
      <w:lvlJc w:val="right"/>
      <w:pPr>
        <w:ind w:left="2000" w:hanging="180"/>
      </w:pPr>
    </w:lvl>
    <w:lvl w:ilvl="4" w:tplc="295C2710">
      <w:start w:val="1"/>
      <w:numFmt w:val="decimal"/>
      <w:lvlText w:val="%5."/>
      <w:lvlJc w:val="right"/>
      <w:pPr>
        <w:ind w:left="2500" w:hanging="180"/>
      </w:pPr>
    </w:lvl>
    <w:lvl w:ilvl="5" w:tplc="E6B0B1A4">
      <w:start w:val="1"/>
      <w:numFmt w:val="decimal"/>
      <w:lvlText w:val="%6."/>
      <w:lvlJc w:val="right"/>
      <w:pPr>
        <w:ind w:left="3000" w:hanging="180"/>
      </w:pPr>
    </w:lvl>
    <w:lvl w:ilvl="6" w:tplc="97842996">
      <w:start w:val="1"/>
      <w:numFmt w:val="decimal"/>
      <w:lvlText w:val="%7."/>
      <w:lvlJc w:val="right"/>
      <w:pPr>
        <w:ind w:left="3500" w:hanging="180"/>
      </w:pPr>
    </w:lvl>
    <w:lvl w:ilvl="7" w:tplc="DB96BA9C">
      <w:start w:val="1"/>
      <w:numFmt w:val="decimal"/>
      <w:lvlText w:val="%8."/>
      <w:lvlJc w:val="right"/>
      <w:pPr>
        <w:ind w:left="4000" w:hanging="180"/>
      </w:pPr>
    </w:lvl>
    <w:lvl w:ilvl="8" w:tplc="6E149744">
      <w:start w:val="1"/>
      <w:numFmt w:val="decimal"/>
      <w:lvlText w:val="%9."/>
      <w:lvlJc w:val="right"/>
      <w:pPr>
        <w:ind w:left="4500" w:hanging="180"/>
      </w:pPr>
    </w:lvl>
  </w:abstractNum>
  <w:abstractNum w:abstractNumId="13" w15:restartNumberingAfterBreak="0">
    <w:nsid w:val="0847296F"/>
    <w:multiLevelType w:val="hybridMultilevel"/>
    <w:tmpl w:val="A3B4BE16"/>
    <w:name w:val="CPSNumberingScheme"/>
    <w:lvl w:ilvl="0" w:tplc="FCB69870">
      <w:start w:val="1"/>
      <w:numFmt w:val="decimal"/>
      <w:lvlText w:val="%1."/>
      <w:lvlJc w:val="right"/>
      <w:pPr>
        <w:ind w:left="500" w:hanging="180"/>
      </w:pPr>
    </w:lvl>
    <w:lvl w:ilvl="1" w:tplc="750A771C">
      <w:start w:val="1"/>
      <w:numFmt w:val="decimal"/>
      <w:lvlText w:val="%2."/>
      <w:lvlJc w:val="right"/>
      <w:pPr>
        <w:ind w:left="1000" w:hanging="180"/>
      </w:pPr>
    </w:lvl>
    <w:lvl w:ilvl="2" w:tplc="1148585A">
      <w:start w:val="1"/>
      <w:numFmt w:val="decimal"/>
      <w:lvlText w:val="%3."/>
      <w:lvlJc w:val="right"/>
      <w:pPr>
        <w:ind w:left="1500" w:hanging="180"/>
      </w:pPr>
    </w:lvl>
    <w:lvl w:ilvl="3" w:tplc="DCEA948E">
      <w:start w:val="1"/>
      <w:numFmt w:val="decimal"/>
      <w:lvlText w:val="%4."/>
      <w:lvlJc w:val="right"/>
      <w:pPr>
        <w:ind w:left="2000" w:hanging="180"/>
      </w:pPr>
    </w:lvl>
    <w:lvl w:ilvl="4" w:tplc="74601D88">
      <w:start w:val="1"/>
      <w:numFmt w:val="decimal"/>
      <w:lvlText w:val="%5."/>
      <w:lvlJc w:val="right"/>
      <w:pPr>
        <w:ind w:left="2500" w:hanging="180"/>
      </w:pPr>
    </w:lvl>
    <w:lvl w:ilvl="5" w:tplc="2E909AEC">
      <w:start w:val="1"/>
      <w:numFmt w:val="decimal"/>
      <w:lvlText w:val="%6."/>
      <w:lvlJc w:val="right"/>
      <w:pPr>
        <w:ind w:left="3000" w:hanging="180"/>
      </w:pPr>
    </w:lvl>
    <w:lvl w:ilvl="6" w:tplc="BB9AAA4A">
      <w:start w:val="1"/>
      <w:numFmt w:val="decimal"/>
      <w:lvlText w:val="%7."/>
      <w:lvlJc w:val="right"/>
      <w:pPr>
        <w:ind w:left="3500" w:hanging="180"/>
      </w:pPr>
    </w:lvl>
    <w:lvl w:ilvl="7" w:tplc="7012F8A8">
      <w:start w:val="1"/>
      <w:numFmt w:val="decimal"/>
      <w:lvlText w:val="%8."/>
      <w:lvlJc w:val="right"/>
      <w:pPr>
        <w:ind w:left="4000" w:hanging="180"/>
      </w:pPr>
    </w:lvl>
    <w:lvl w:ilvl="8" w:tplc="021439C2">
      <w:start w:val="1"/>
      <w:numFmt w:val="decimal"/>
      <w:lvlText w:val="%9."/>
      <w:lvlJc w:val="right"/>
      <w:pPr>
        <w:ind w:left="4500" w:hanging="180"/>
      </w:pPr>
    </w:lvl>
  </w:abstractNum>
  <w:abstractNum w:abstractNumId="14" w15:restartNumberingAfterBreak="0">
    <w:nsid w:val="08585BC7"/>
    <w:multiLevelType w:val="hybridMultilevel"/>
    <w:tmpl w:val="60284496"/>
    <w:name w:val="CPSNumberingScheme"/>
    <w:lvl w:ilvl="0" w:tplc="ADA29DB8">
      <w:start w:val="1"/>
      <w:numFmt w:val="decimal"/>
      <w:lvlText w:val="%1."/>
      <w:lvlJc w:val="right"/>
      <w:pPr>
        <w:ind w:left="500" w:hanging="180"/>
      </w:pPr>
    </w:lvl>
    <w:lvl w:ilvl="1" w:tplc="1862E388">
      <w:start w:val="1"/>
      <w:numFmt w:val="decimal"/>
      <w:lvlText w:val="%2."/>
      <w:lvlJc w:val="right"/>
      <w:pPr>
        <w:ind w:left="1000" w:hanging="180"/>
      </w:pPr>
    </w:lvl>
    <w:lvl w:ilvl="2" w:tplc="7F24F852">
      <w:start w:val="1"/>
      <w:numFmt w:val="decimal"/>
      <w:lvlText w:val="%3."/>
      <w:lvlJc w:val="right"/>
      <w:pPr>
        <w:ind w:left="1500" w:hanging="180"/>
      </w:pPr>
    </w:lvl>
    <w:lvl w:ilvl="3" w:tplc="01D0EE72">
      <w:start w:val="1"/>
      <w:numFmt w:val="decimal"/>
      <w:lvlText w:val="%4."/>
      <w:lvlJc w:val="right"/>
      <w:pPr>
        <w:ind w:left="2000" w:hanging="180"/>
      </w:pPr>
    </w:lvl>
    <w:lvl w:ilvl="4" w:tplc="2A7EAB7E">
      <w:start w:val="1"/>
      <w:numFmt w:val="decimal"/>
      <w:lvlText w:val="%5."/>
      <w:lvlJc w:val="right"/>
      <w:pPr>
        <w:ind w:left="2500" w:hanging="180"/>
      </w:pPr>
    </w:lvl>
    <w:lvl w:ilvl="5" w:tplc="9698ED5A">
      <w:start w:val="1"/>
      <w:numFmt w:val="decimal"/>
      <w:lvlText w:val="%6."/>
      <w:lvlJc w:val="right"/>
      <w:pPr>
        <w:ind w:left="3000" w:hanging="180"/>
      </w:pPr>
    </w:lvl>
    <w:lvl w:ilvl="6" w:tplc="2DD6EFD6">
      <w:start w:val="1"/>
      <w:numFmt w:val="decimal"/>
      <w:lvlText w:val="%7."/>
      <w:lvlJc w:val="right"/>
      <w:pPr>
        <w:ind w:left="3500" w:hanging="180"/>
      </w:pPr>
    </w:lvl>
    <w:lvl w:ilvl="7" w:tplc="7690F5F6">
      <w:start w:val="1"/>
      <w:numFmt w:val="decimal"/>
      <w:lvlText w:val="%8."/>
      <w:lvlJc w:val="right"/>
      <w:pPr>
        <w:ind w:left="4000" w:hanging="180"/>
      </w:pPr>
    </w:lvl>
    <w:lvl w:ilvl="8" w:tplc="78E2DC1A">
      <w:start w:val="1"/>
      <w:numFmt w:val="decimal"/>
      <w:lvlText w:val="%9."/>
      <w:lvlJc w:val="right"/>
      <w:pPr>
        <w:ind w:left="4500" w:hanging="180"/>
      </w:pPr>
    </w:lvl>
  </w:abstractNum>
  <w:abstractNum w:abstractNumId="15" w15:restartNumberingAfterBreak="0">
    <w:nsid w:val="0B4C05A6"/>
    <w:multiLevelType w:val="hybridMultilevel"/>
    <w:tmpl w:val="CC5A283A"/>
    <w:name w:val="CPSNumberingScheme"/>
    <w:lvl w:ilvl="0" w:tplc="840AE71A">
      <w:start w:val="1"/>
      <w:numFmt w:val="decimal"/>
      <w:lvlText w:val="%1."/>
      <w:lvlJc w:val="right"/>
      <w:pPr>
        <w:ind w:left="500" w:hanging="180"/>
      </w:pPr>
    </w:lvl>
    <w:lvl w:ilvl="1" w:tplc="6E063618">
      <w:start w:val="1"/>
      <w:numFmt w:val="decimal"/>
      <w:lvlText w:val="%2."/>
      <w:lvlJc w:val="right"/>
      <w:pPr>
        <w:ind w:left="1000" w:hanging="180"/>
      </w:pPr>
    </w:lvl>
    <w:lvl w:ilvl="2" w:tplc="B97EBA3A">
      <w:start w:val="1"/>
      <w:numFmt w:val="decimal"/>
      <w:lvlText w:val="%3."/>
      <w:lvlJc w:val="right"/>
      <w:pPr>
        <w:ind w:left="1500" w:hanging="180"/>
      </w:pPr>
    </w:lvl>
    <w:lvl w:ilvl="3" w:tplc="E17C0F26">
      <w:start w:val="1"/>
      <w:numFmt w:val="decimal"/>
      <w:lvlText w:val="%4."/>
      <w:lvlJc w:val="right"/>
      <w:pPr>
        <w:ind w:left="2000" w:hanging="180"/>
      </w:pPr>
    </w:lvl>
    <w:lvl w:ilvl="4" w:tplc="A4AA7DC4">
      <w:start w:val="1"/>
      <w:numFmt w:val="decimal"/>
      <w:lvlText w:val="%5."/>
      <w:lvlJc w:val="right"/>
      <w:pPr>
        <w:ind w:left="2500" w:hanging="180"/>
      </w:pPr>
    </w:lvl>
    <w:lvl w:ilvl="5" w:tplc="331E603E">
      <w:start w:val="1"/>
      <w:numFmt w:val="decimal"/>
      <w:lvlText w:val="%6."/>
      <w:lvlJc w:val="right"/>
      <w:pPr>
        <w:ind w:left="3000" w:hanging="180"/>
      </w:pPr>
    </w:lvl>
    <w:lvl w:ilvl="6" w:tplc="C5D2A494">
      <w:start w:val="1"/>
      <w:numFmt w:val="decimal"/>
      <w:lvlText w:val="%7."/>
      <w:lvlJc w:val="right"/>
      <w:pPr>
        <w:ind w:left="3500" w:hanging="180"/>
      </w:pPr>
    </w:lvl>
    <w:lvl w:ilvl="7" w:tplc="6C6A7CDC">
      <w:start w:val="1"/>
      <w:numFmt w:val="decimal"/>
      <w:lvlText w:val="%8."/>
      <w:lvlJc w:val="right"/>
      <w:pPr>
        <w:ind w:left="4000" w:hanging="180"/>
      </w:pPr>
    </w:lvl>
    <w:lvl w:ilvl="8" w:tplc="8B48BF14">
      <w:start w:val="1"/>
      <w:numFmt w:val="decimal"/>
      <w:lvlText w:val="%9."/>
      <w:lvlJc w:val="right"/>
      <w:pPr>
        <w:ind w:left="4500" w:hanging="180"/>
      </w:pPr>
    </w:lvl>
  </w:abstractNum>
  <w:abstractNum w:abstractNumId="16" w15:restartNumberingAfterBreak="0">
    <w:nsid w:val="0B7252A8"/>
    <w:multiLevelType w:val="hybridMultilevel"/>
    <w:tmpl w:val="753ACBB4"/>
    <w:name w:val="CPSNumberingScheme"/>
    <w:lvl w:ilvl="0" w:tplc="40B0EF9E">
      <w:start w:val="1"/>
      <w:numFmt w:val="decimal"/>
      <w:lvlText w:val="%1."/>
      <w:lvlJc w:val="right"/>
      <w:pPr>
        <w:ind w:left="500" w:hanging="180"/>
      </w:pPr>
    </w:lvl>
    <w:lvl w:ilvl="1" w:tplc="13C48472">
      <w:start w:val="1"/>
      <w:numFmt w:val="decimal"/>
      <w:lvlText w:val="%2."/>
      <w:lvlJc w:val="right"/>
      <w:pPr>
        <w:ind w:left="1000" w:hanging="180"/>
      </w:pPr>
    </w:lvl>
    <w:lvl w:ilvl="2" w:tplc="6F522376">
      <w:start w:val="1"/>
      <w:numFmt w:val="decimal"/>
      <w:lvlText w:val="%3."/>
      <w:lvlJc w:val="right"/>
      <w:pPr>
        <w:ind w:left="1500" w:hanging="180"/>
      </w:pPr>
    </w:lvl>
    <w:lvl w:ilvl="3" w:tplc="ED48805C">
      <w:start w:val="1"/>
      <w:numFmt w:val="decimal"/>
      <w:lvlText w:val="%4."/>
      <w:lvlJc w:val="right"/>
      <w:pPr>
        <w:ind w:left="2000" w:hanging="180"/>
      </w:pPr>
    </w:lvl>
    <w:lvl w:ilvl="4" w:tplc="A6966058">
      <w:start w:val="1"/>
      <w:numFmt w:val="decimal"/>
      <w:lvlText w:val="%5."/>
      <w:lvlJc w:val="right"/>
      <w:pPr>
        <w:ind w:left="2500" w:hanging="180"/>
      </w:pPr>
    </w:lvl>
    <w:lvl w:ilvl="5" w:tplc="679E8E26">
      <w:start w:val="1"/>
      <w:numFmt w:val="decimal"/>
      <w:lvlText w:val="%6."/>
      <w:lvlJc w:val="right"/>
      <w:pPr>
        <w:ind w:left="3000" w:hanging="180"/>
      </w:pPr>
    </w:lvl>
    <w:lvl w:ilvl="6" w:tplc="F1840DB8">
      <w:start w:val="1"/>
      <w:numFmt w:val="decimal"/>
      <w:lvlText w:val="%7."/>
      <w:lvlJc w:val="right"/>
      <w:pPr>
        <w:ind w:left="3500" w:hanging="180"/>
      </w:pPr>
    </w:lvl>
    <w:lvl w:ilvl="7" w:tplc="C696E55E">
      <w:start w:val="1"/>
      <w:numFmt w:val="decimal"/>
      <w:lvlText w:val="%8."/>
      <w:lvlJc w:val="right"/>
      <w:pPr>
        <w:ind w:left="4000" w:hanging="180"/>
      </w:pPr>
    </w:lvl>
    <w:lvl w:ilvl="8" w:tplc="EAA2CA90">
      <w:start w:val="1"/>
      <w:numFmt w:val="decimal"/>
      <w:lvlText w:val="%9."/>
      <w:lvlJc w:val="right"/>
      <w:pPr>
        <w:ind w:left="4500" w:hanging="180"/>
      </w:pPr>
    </w:lvl>
  </w:abstractNum>
  <w:abstractNum w:abstractNumId="17" w15:restartNumberingAfterBreak="0">
    <w:nsid w:val="0C22165F"/>
    <w:multiLevelType w:val="hybridMultilevel"/>
    <w:tmpl w:val="F182AFC6"/>
    <w:lvl w:ilvl="0" w:tplc="DA36F560">
      <w:start w:val="1"/>
      <w:numFmt w:val="decimal"/>
      <w:lvlText w:val="%1."/>
      <w:lvlJc w:val="right"/>
      <w:pPr>
        <w:ind w:left="500" w:hanging="180"/>
      </w:pPr>
    </w:lvl>
    <w:lvl w:ilvl="1" w:tplc="EE6AF620">
      <w:start w:val="1"/>
      <w:numFmt w:val="decimal"/>
      <w:lvlText w:val="%2."/>
      <w:lvlJc w:val="right"/>
      <w:pPr>
        <w:ind w:left="1000" w:hanging="180"/>
      </w:pPr>
    </w:lvl>
    <w:lvl w:ilvl="2" w:tplc="E436A3BC">
      <w:start w:val="1"/>
      <w:numFmt w:val="decimal"/>
      <w:lvlText w:val="%3."/>
      <w:lvlJc w:val="right"/>
      <w:pPr>
        <w:ind w:left="1500" w:hanging="180"/>
      </w:pPr>
    </w:lvl>
    <w:lvl w:ilvl="3" w:tplc="FA08CEB2">
      <w:start w:val="1"/>
      <w:numFmt w:val="decimal"/>
      <w:lvlText w:val="%4."/>
      <w:lvlJc w:val="right"/>
      <w:pPr>
        <w:ind w:left="2000" w:hanging="180"/>
      </w:pPr>
    </w:lvl>
    <w:lvl w:ilvl="4" w:tplc="2858156C">
      <w:start w:val="1"/>
      <w:numFmt w:val="decimal"/>
      <w:lvlText w:val="%5."/>
      <w:lvlJc w:val="right"/>
      <w:pPr>
        <w:ind w:left="2500" w:hanging="180"/>
      </w:pPr>
    </w:lvl>
    <w:lvl w:ilvl="5" w:tplc="317CDF64">
      <w:start w:val="1"/>
      <w:numFmt w:val="decimal"/>
      <w:lvlText w:val="%6."/>
      <w:lvlJc w:val="right"/>
      <w:pPr>
        <w:ind w:left="3000" w:hanging="180"/>
      </w:pPr>
    </w:lvl>
    <w:lvl w:ilvl="6" w:tplc="AF40CB72">
      <w:start w:val="1"/>
      <w:numFmt w:val="decimal"/>
      <w:lvlText w:val="%7."/>
      <w:lvlJc w:val="right"/>
      <w:pPr>
        <w:ind w:left="3500" w:hanging="180"/>
      </w:pPr>
    </w:lvl>
    <w:lvl w:ilvl="7" w:tplc="91749C32">
      <w:start w:val="1"/>
      <w:numFmt w:val="decimal"/>
      <w:lvlText w:val="%8."/>
      <w:lvlJc w:val="right"/>
      <w:pPr>
        <w:ind w:left="4000" w:hanging="180"/>
      </w:pPr>
    </w:lvl>
    <w:lvl w:ilvl="8" w:tplc="CAF23318">
      <w:start w:val="1"/>
      <w:numFmt w:val="decimal"/>
      <w:lvlText w:val="%9."/>
      <w:lvlJc w:val="right"/>
      <w:pPr>
        <w:ind w:left="4500" w:hanging="180"/>
      </w:pPr>
    </w:lvl>
  </w:abstractNum>
  <w:abstractNum w:abstractNumId="18" w15:restartNumberingAfterBreak="0">
    <w:nsid w:val="0C3158F5"/>
    <w:multiLevelType w:val="hybridMultilevel"/>
    <w:tmpl w:val="DF126A58"/>
    <w:name w:val="CPSNumberingScheme"/>
    <w:lvl w:ilvl="0" w:tplc="28523600">
      <w:start w:val="1"/>
      <w:numFmt w:val="decimal"/>
      <w:lvlText w:val="%1."/>
      <w:lvlJc w:val="right"/>
      <w:pPr>
        <w:ind w:left="500" w:hanging="180"/>
      </w:pPr>
    </w:lvl>
    <w:lvl w:ilvl="1" w:tplc="F9B2A9AC">
      <w:start w:val="1"/>
      <w:numFmt w:val="decimal"/>
      <w:lvlText w:val="%2."/>
      <w:lvlJc w:val="right"/>
      <w:pPr>
        <w:ind w:left="1000" w:hanging="180"/>
      </w:pPr>
    </w:lvl>
    <w:lvl w:ilvl="2" w:tplc="D7045E7E">
      <w:start w:val="1"/>
      <w:numFmt w:val="decimal"/>
      <w:lvlText w:val="%3."/>
      <w:lvlJc w:val="right"/>
      <w:pPr>
        <w:ind w:left="1500" w:hanging="180"/>
      </w:pPr>
    </w:lvl>
    <w:lvl w:ilvl="3" w:tplc="698A2E7E">
      <w:start w:val="1"/>
      <w:numFmt w:val="decimal"/>
      <w:lvlText w:val="%4."/>
      <w:lvlJc w:val="right"/>
      <w:pPr>
        <w:ind w:left="2000" w:hanging="180"/>
      </w:pPr>
    </w:lvl>
    <w:lvl w:ilvl="4" w:tplc="0292E6AC">
      <w:start w:val="1"/>
      <w:numFmt w:val="decimal"/>
      <w:lvlText w:val="%5."/>
      <w:lvlJc w:val="right"/>
      <w:pPr>
        <w:ind w:left="2500" w:hanging="180"/>
      </w:pPr>
    </w:lvl>
    <w:lvl w:ilvl="5" w:tplc="00BA6166">
      <w:start w:val="1"/>
      <w:numFmt w:val="decimal"/>
      <w:lvlText w:val="%6."/>
      <w:lvlJc w:val="right"/>
      <w:pPr>
        <w:ind w:left="3000" w:hanging="180"/>
      </w:pPr>
    </w:lvl>
    <w:lvl w:ilvl="6" w:tplc="DEF26D50">
      <w:start w:val="1"/>
      <w:numFmt w:val="decimal"/>
      <w:lvlText w:val="%7."/>
      <w:lvlJc w:val="right"/>
      <w:pPr>
        <w:ind w:left="3500" w:hanging="180"/>
      </w:pPr>
    </w:lvl>
    <w:lvl w:ilvl="7" w:tplc="14E4F010">
      <w:start w:val="1"/>
      <w:numFmt w:val="decimal"/>
      <w:lvlText w:val="%8."/>
      <w:lvlJc w:val="right"/>
      <w:pPr>
        <w:ind w:left="4000" w:hanging="180"/>
      </w:pPr>
    </w:lvl>
    <w:lvl w:ilvl="8" w:tplc="22C68012">
      <w:start w:val="1"/>
      <w:numFmt w:val="decimal"/>
      <w:lvlText w:val="%9."/>
      <w:lvlJc w:val="right"/>
      <w:pPr>
        <w:ind w:left="4500" w:hanging="180"/>
      </w:pPr>
    </w:lvl>
  </w:abstractNum>
  <w:abstractNum w:abstractNumId="19" w15:restartNumberingAfterBreak="0">
    <w:nsid w:val="0CAC51F4"/>
    <w:multiLevelType w:val="hybridMultilevel"/>
    <w:tmpl w:val="674AE7BE"/>
    <w:name w:val="CPSNumberingScheme"/>
    <w:lvl w:ilvl="0" w:tplc="23E42B72">
      <w:start w:val="1"/>
      <w:numFmt w:val="decimal"/>
      <w:lvlText w:val="%1."/>
      <w:lvlJc w:val="right"/>
      <w:pPr>
        <w:ind w:left="500" w:hanging="180"/>
      </w:pPr>
    </w:lvl>
    <w:lvl w:ilvl="1" w:tplc="052A9D50">
      <w:start w:val="1"/>
      <w:numFmt w:val="decimal"/>
      <w:lvlText w:val="%2."/>
      <w:lvlJc w:val="right"/>
      <w:pPr>
        <w:ind w:left="1000" w:hanging="180"/>
      </w:pPr>
    </w:lvl>
    <w:lvl w:ilvl="2" w:tplc="7076BA5A">
      <w:start w:val="1"/>
      <w:numFmt w:val="decimal"/>
      <w:lvlText w:val="%3."/>
      <w:lvlJc w:val="right"/>
      <w:pPr>
        <w:ind w:left="1500" w:hanging="180"/>
      </w:pPr>
    </w:lvl>
    <w:lvl w:ilvl="3" w:tplc="8BB04F00">
      <w:start w:val="1"/>
      <w:numFmt w:val="decimal"/>
      <w:lvlText w:val="%4."/>
      <w:lvlJc w:val="right"/>
      <w:pPr>
        <w:ind w:left="2000" w:hanging="180"/>
      </w:pPr>
    </w:lvl>
    <w:lvl w:ilvl="4" w:tplc="0610D77E">
      <w:start w:val="1"/>
      <w:numFmt w:val="decimal"/>
      <w:lvlText w:val="%5."/>
      <w:lvlJc w:val="right"/>
      <w:pPr>
        <w:ind w:left="2500" w:hanging="180"/>
      </w:pPr>
    </w:lvl>
    <w:lvl w:ilvl="5" w:tplc="A93862D8">
      <w:start w:val="1"/>
      <w:numFmt w:val="decimal"/>
      <w:lvlText w:val="%6."/>
      <w:lvlJc w:val="right"/>
      <w:pPr>
        <w:ind w:left="3000" w:hanging="180"/>
      </w:pPr>
    </w:lvl>
    <w:lvl w:ilvl="6" w:tplc="95568430">
      <w:start w:val="1"/>
      <w:numFmt w:val="decimal"/>
      <w:lvlText w:val="%7."/>
      <w:lvlJc w:val="right"/>
      <w:pPr>
        <w:ind w:left="3500" w:hanging="180"/>
      </w:pPr>
    </w:lvl>
    <w:lvl w:ilvl="7" w:tplc="C1E4ED5C">
      <w:start w:val="1"/>
      <w:numFmt w:val="decimal"/>
      <w:lvlText w:val="%8."/>
      <w:lvlJc w:val="right"/>
      <w:pPr>
        <w:ind w:left="4000" w:hanging="180"/>
      </w:pPr>
    </w:lvl>
    <w:lvl w:ilvl="8" w:tplc="9C34E8C8">
      <w:start w:val="1"/>
      <w:numFmt w:val="decimal"/>
      <w:lvlText w:val="%9."/>
      <w:lvlJc w:val="right"/>
      <w:pPr>
        <w:ind w:left="4500" w:hanging="180"/>
      </w:pPr>
    </w:lvl>
  </w:abstractNum>
  <w:abstractNum w:abstractNumId="20" w15:restartNumberingAfterBreak="0">
    <w:nsid w:val="0CB51B3D"/>
    <w:multiLevelType w:val="hybridMultilevel"/>
    <w:tmpl w:val="38F6C8C2"/>
    <w:name w:val="CPSNumberingScheme"/>
    <w:lvl w:ilvl="0" w:tplc="567A1948">
      <w:start w:val="1"/>
      <w:numFmt w:val="decimal"/>
      <w:lvlText w:val="%1."/>
      <w:lvlJc w:val="right"/>
      <w:pPr>
        <w:ind w:left="500" w:hanging="180"/>
      </w:pPr>
    </w:lvl>
    <w:lvl w:ilvl="1" w:tplc="615C609E">
      <w:start w:val="1"/>
      <w:numFmt w:val="decimal"/>
      <w:lvlText w:val="%2."/>
      <w:lvlJc w:val="right"/>
      <w:pPr>
        <w:ind w:left="1000" w:hanging="180"/>
      </w:pPr>
    </w:lvl>
    <w:lvl w:ilvl="2" w:tplc="23D059B4">
      <w:start w:val="1"/>
      <w:numFmt w:val="decimal"/>
      <w:lvlText w:val="%3."/>
      <w:lvlJc w:val="right"/>
      <w:pPr>
        <w:ind w:left="1500" w:hanging="180"/>
      </w:pPr>
    </w:lvl>
    <w:lvl w:ilvl="3" w:tplc="E0E203EC">
      <w:start w:val="1"/>
      <w:numFmt w:val="decimal"/>
      <w:lvlText w:val="%4."/>
      <w:lvlJc w:val="right"/>
      <w:pPr>
        <w:ind w:left="2000" w:hanging="180"/>
      </w:pPr>
    </w:lvl>
    <w:lvl w:ilvl="4" w:tplc="DB7CAF36">
      <w:start w:val="1"/>
      <w:numFmt w:val="decimal"/>
      <w:lvlText w:val="%5."/>
      <w:lvlJc w:val="right"/>
      <w:pPr>
        <w:ind w:left="2500" w:hanging="180"/>
      </w:pPr>
    </w:lvl>
    <w:lvl w:ilvl="5" w:tplc="4E2675DA">
      <w:start w:val="1"/>
      <w:numFmt w:val="decimal"/>
      <w:lvlText w:val="%6."/>
      <w:lvlJc w:val="right"/>
      <w:pPr>
        <w:ind w:left="3000" w:hanging="180"/>
      </w:pPr>
    </w:lvl>
    <w:lvl w:ilvl="6" w:tplc="B5C01D5C">
      <w:start w:val="1"/>
      <w:numFmt w:val="decimal"/>
      <w:lvlText w:val="%7."/>
      <w:lvlJc w:val="right"/>
      <w:pPr>
        <w:ind w:left="3500" w:hanging="180"/>
      </w:pPr>
    </w:lvl>
    <w:lvl w:ilvl="7" w:tplc="CA7C7C76">
      <w:start w:val="1"/>
      <w:numFmt w:val="decimal"/>
      <w:lvlText w:val="%8."/>
      <w:lvlJc w:val="right"/>
      <w:pPr>
        <w:ind w:left="4000" w:hanging="180"/>
      </w:pPr>
    </w:lvl>
    <w:lvl w:ilvl="8" w:tplc="1758D9A0">
      <w:start w:val="1"/>
      <w:numFmt w:val="decimal"/>
      <w:lvlText w:val="%9."/>
      <w:lvlJc w:val="right"/>
      <w:pPr>
        <w:ind w:left="4500" w:hanging="180"/>
      </w:pPr>
    </w:lvl>
  </w:abstractNum>
  <w:abstractNum w:abstractNumId="21" w15:restartNumberingAfterBreak="0">
    <w:nsid w:val="0CB93DF5"/>
    <w:multiLevelType w:val="hybridMultilevel"/>
    <w:tmpl w:val="3F6ED9F0"/>
    <w:name w:val="CPSNumberingScheme"/>
    <w:lvl w:ilvl="0" w:tplc="6010BF50">
      <w:start w:val="1"/>
      <w:numFmt w:val="decimal"/>
      <w:lvlText w:val="%1."/>
      <w:lvlJc w:val="right"/>
      <w:pPr>
        <w:ind w:left="500" w:hanging="180"/>
      </w:pPr>
    </w:lvl>
    <w:lvl w:ilvl="1" w:tplc="FDB6E1A2">
      <w:start w:val="1"/>
      <w:numFmt w:val="decimal"/>
      <w:lvlText w:val="%2."/>
      <w:lvlJc w:val="right"/>
      <w:pPr>
        <w:ind w:left="1000" w:hanging="180"/>
      </w:pPr>
    </w:lvl>
    <w:lvl w:ilvl="2" w:tplc="B47812DE">
      <w:start w:val="1"/>
      <w:numFmt w:val="decimal"/>
      <w:lvlText w:val="%3."/>
      <w:lvlJc w:val="right"/>
      <w:pPr>
        <w:ind w:left="1500" w:hanging="180"/>
      </w:pPr>
    </w:lvl>
    <w:lvl w:ilvl="3" w:tplc="2A3E18BC">
      <w:start w:val="1"/>
      <w:numFmt w:val="decimal"/>
      <w:lvlText w:val="%4."/>
      <w:lvlJc w:val="right"/>
      <w:pPr>
        <w:ind w:left="2000" w:hanging="180"/>
      </w:pPr>
    </w:lvl>
    <w:lvl w:ilvl="4" w:tplc="40B26282">
      <w:start w:val="1"/>
      <w:numFmt w:val="decimal"/>
      <w:lvlText w:val="%5."/>
      <w:lvlJc w:val="right"/>
      <w:pPr>
        <w:ind w:left="2500" w:hanging="180"/>
      </w:pPr>
    </w:lvl>
    <w:lvl w:ilvl="5" w:tplc="961C48D6">
      <w:start w:val="1"/>
      <w:numFmt w:val="decimal"/>
      <w:lvlText w:val="%6."/>
      <w:lvlJc w:val="right"/>
      <w:pPr>
        <w:ind w:left="3000" w:hanging="180"/>
      </w:pPr>
    </w:lvl>
    <w:lvl w:ilvl="6" w:tplc="99887A9C">
      <w:start w:val="1"/>
      <w:numFmt w:val="decimal"/>
      <w:lvlText w:val="%7."/>
      <w:lvlJc w:val="right"/>
      <w:pPr>
        <w:ind w:left="3500" w:hanging="180"/>
      </w:pPr>
    </w:lvl>
    <w:lvl w:ilvl="7" w:tplc="3ADA05CE">
      <w:start w:val="1"/>
      <w:numFmt w:val="decimal"/>
      <w:lvlText w:val="%8."/>
      <w:lvlJc w:val="right"/>
      <w:pPr>
        <w:ind w:left="4000" w:hanging="180"/>
      </w:pPr>
    </w:lvl>
    <w:lvl w:ilvl="8" w:tplc="209A0984">
      <w:start w:val="1"/>
      <w:numFmt w:val="decimal"/>
      <w:lvlText w:val="%9."/>
      <w:lvlJc w:val="right"/>
      <w:pPr>
        <w:ind w:left="4500" w:hanging="180"/>
      </w:pPr>
    </w:lvl>
  </w:abstractNum>
  <w:abstractNum w:abstractNumId="22" w15:restartNumberingAfterBreak="0">
    <w:nsid w:val="0CDA43E3"/>
    <w:multiLevelType w:val="hybridMultilevel"/>
    <w:tmpl w:val="20F0E42E"/>
    <w:name w:val="CPSNumberingScheme"/>
    <w:lvl w:ilvl="0" w:tplc="7B946B78">
      <w:start w:val="1"/>
      <w:numFmt w:val="decimal"/>
      <w:lvlText w:val="%1."/>
      <w:lvlJc w:val="right"/>
      <w:pPr>
        <w:ind w:left="500" w:hanging="180"/>
      </w:pPr>
    </w:lvl>
    <w:lvl w:ilvl="1" w:tplc="4184C18A">
      <w:start w:val="1"/>
      <w:numFmt w:val="decimal"/>
      <w:lvlText w:val="%2."/>
      <w:lvlJc w:val="right"/>
      <w:pPr>
        <w:ind w:left="1000" w:hanging="180"/>
      </w:pPr>
    </w:lvl>
    <w:lvl w:ilvl="2" w:tplc="57B896E8">
      <w:start w:val="1"/>
      <w:numFmt w:val="decimal"/>
      <w:lvlText w:val="%3."/>
      <w:lvlJc w:val="right"/>
      <w:pPr>
        <w:ind w:left="1500" w:hanging="180"/>
      </w:pPr>
    </w:lvl>
    <w:lvl w:ilvl="3" w:tplc="F112D408">
      <w:start w:val="1"/>
      <w:numFmt w:val="decimal"/>
      <w:lvlText w:val="%4."/>
      <w:lvlJc w:val="right"/>
      <w:pPr>
        <w:ind w:left="2000" w:hanging="180"/>
      </w:pPr>
    </w:lvl>
    <w:lvl w:ilvl="4" w:tplc="B5063E88">
      <w:start w:val="1"/>
      <w:numFmt w:val="decimal"/>
      <w:lvlText w:val="%5."/>
      <w:lvlJc w:val="right"/>
      <w:pPr>
        <w:ind w:left="2500" w:hanging="180"/>
      </w:pPr>
    </w:lvl>
    <w:lvl w:ilvl="5" w:tplc="400EB726">
      <w:start w:val="1"/>
      <w:numFmt w:val="decimal"/>
      <w:lvlText w:val="%6."/>
      <w:lvlJc w:val="right"/>
      <w:pPr>
        <w:ind w:left="3000" w:hanging="180"/>
      </w:pPr>
    </w:lvl>
    <w:lvl w:ilvl="6" w:tplc="CB6EDE06">
      <w:start w:val="1"/>
      <w:numFmt w:val="decimal"/>
      <w:lvlText w:val="%7."/>
      <w:lvlJc w:val="right"/>
      <w:pPr>
        <w:ind w:left="3500" w:hanging="180"/>
      </w:pPr>
    </w:lvl>
    <w:lvl w:ilvl="7" w:tplc="4DEEF774">
      <w:start w:val="1"/>
      <w:numFmt w:val="decimal"/>
      <w:lvlText w:val="%8."/>
      <w:lvlJc w:val="right"/>
      <w:pPr>
        <w:ind w:left="4000" w:hanging="180"/>
      </w:pPr>
    </w:lvl>
    <w:lvl w:ilvl="8" w:tplc="B5027DC8">
      <w:start w:val="1"/>
      <w:numFmt w:val="decimal"/>
      <w:lvlText w:val="%9."/>
      <w:lvlJc w:val="right"/>
      <w:pPr>
        <w:ind w:left="4500" w:hanging="180"/>
      </w:pPr>
    </w:lvl>
  </w:abstractNum>
  <w:abstractNum w:abstractNumId="23" w15:restartNumberingAfterBreak="0">
    <w:nsid w:val="0D4C486C"/>
    <w:multiLevelType w:val="hybridMultilevel"/>
    <w:tmpl w:val="56464C5E"/>
    <w:name w:val="CPSNumberingScheme"/>
    <w:lvl w:ilvl="0" w:tplc="2FDED8DE">
      <w:start w:val="1"/>
      <w:numFmt w:val="decimal"/>
      <w:lvlText w:val="%1."/>
      <w:lvlJc w:val="right"/>
      <w:pPr>
        <w:ind w:left="500" w:hanging="180"/>
      </w:pPr>
    </w:lvl>
    <w:lvl w:ilvl="1" w:tplc="3D787678">
      <w:start w:val="1"/>
      <w:numFmt w:val="decimal"/>
      <w:lvlText w:val="%2."/>
      <w:lvlJc w:val="right"/>
      <w:pPr>
        <w:ind w:left="1000" w:hanging="180"/>
      </w:pPr>
    </w:lvl>
    <w:lvl w:ilvl="2" w:tplc="3B5A7F30">
      <w:start w:val="1"/>
      <w:numFmt w:val="decimal"/>
      <w:lvlText w:val="%3."/>
      <w:lvlJc w:val="right"/>
      <w:pPr>
        <w:ind w:left="1500" w:hanging="180"/>
      </w:pPr>
    </w:lvl>
    <w:lvl w:ilvl="3" w:tplc="C6006F10">
      <w:start w:val="1"/>
      <w:numFmt w:val="decimal"/>
      <w:lvlText w:val="%4."/>
      <w:lvlJc w:val="right"/>
      <w:pPr>
        <w:ind w:left="2000" w:hanging="180"/>
      </w:pPr>
    </w:lvl>
    <w:lvl w:ilvl="4" w:tplc="4EE62C34">
      <w:start w:val="1"/>
      <w:numFmt w:val="decimal"/>
      <w:lvlText w:val="%5."/>
      <w:lvlJc w:val="right"/>
      <w:pPr>
        <w:ind w:left="2500" w:hanging="180"/>
      </w:pPr>
    </w:lvl>
    <w:lvl w:ilvl="5" w:tplc="365029FA">
      <w:start w:val="1"/>
      <w:numFmt w:val="decimal"/>
      <w:lvlText w:val="%6."/>
      <w:lvlJc w:val="right"/>
      <w:pPr>
        <w:ind w:left="3000" w:hanging="180"/>
      </w:pPr>
    </w:lvl>
    <w:lvl w:ilvl="6" w:tplc="ADB6BE8A">
      <w:start w:val="1"/>
      <w:numFmt w:val="decimal"/>
      <w:lvlText w:val="%7."/>
      <w:lvlJc w:val="right"/>
      <w:pPr>
        <w:ind w:left="3500" w:hanging="180"/>
      </w:pPr>
    </w:lvl>
    <w:lvl w:ilvl="7" w:tplc="3732FB1C">
      <w:start w:val="1"/>
      <w:numFmt w:val="decimal"/>
      <w:lvlText w:val="%8."/>
      <w:lvlJc w:val="right"/>
      <w:pPr>
        <w:ind w:left="4000" w:hanging="180"/>
      </w:pPr>
    </w:lvl>
    <w:lvl w:ilvl="8" w:tplc="E4201C6A">
      <w:start w:val="1"/>
      <w:numFmt w:val="decimal"/>
      <w:lvlText w:val="%9."/>
      <w:lvlJc w:val="right"/>
      <w:pPr>
        <w:ind w:left="4500" w:hanging="180"/>
      </w:pPr>
    </w:lvl>
  </w:abstractNum>
  <w:abstractNum w:abstractNumId="24" w15:restartNumberingAfterBreak="0">
    <w:nsid w:val="0E4062CD"/>
    <w:multiLevelType w:val="hybridMultilevel"/>
    <w:tmpl w:val="1972A800"/>
    <w:lvl w:ilvl="0" w:tplc="AFA6E8CC">
      <w:start w:val="1"/>
      <w:numFmt w:val="decimal"/>
      <w:lvlText w:val="%1."/>
      <w:lvlJc w:val="right"/>
      <w:pPr>
        <w:ind w:left="500" w:hanging="180"/>
      </w:pPr>
    </w:lvl>
    <w:lvl w:ilvl="1" w:tplc="758AB098">
      <w:start w:val="1"/>
      <w:numFmt w:val="decimal"/>
      <w:lvlText w:val="%2."/>
      <w:lvlJc w:val="right"/>
      <w:pPr>
        <w:ind w:left="1000" w:hanging="180"/>
      </w:pPr>
    </w:lvl>
    <w:lvl w:ilvl="2" w:tplc="4DE0E60E">
      <w:start w:val="1"/>
      <w:numFmt w:val="decimal"/>
      <w:lvlText w:val="%3."/>
      <w:lvlJc w:val="right"/>
      <w:pPr>
        <w:ind w:left="1500" w:hanging="180"/>
      </w:pPr>
    </w:lvl>
    <w:lvl w:ilvl="3" w:tplc="68866E24">
      <w:start w:val="1"/>
      <w:numFmt w:val="decimal"/>
      <w:lvlText w:val="%4."/>
      <w:lvlJc w:val="right"/>
      <w:pPr>
        <w:ind w:left="2000" w:hanging="180"/>
      </w:pPr>
    </w:lvl>
    <w:lvl w:ilvl="4" w:tplc="CF0696CE">
      <w:start w:val="1"/>
      <w:numFmt w:val="decimal"/>
      <w:lvlText w:val="%5."/>
      <w:lvlJc w:val="right"/>
      <w:pPr>
        <w:ind w:left="2500" w:hanging="180"/>
      </w:pPr>
    </w:lvl>
    <w:lvl w:ilvl="5" w:tplc="EB26B1A4">
      <w:start w:val="1"/>
      <w:numFmt w:val="decimal"/>
      <w:lvlText w:val="%6."/>
      <w:lvlJc w:val="right"/>
      <w:pPr>
        <w:ind w:left="3000" w:hanging="180"/>
      </w:pPr>
    </w:lvl>
    <w:lvl w:ilvl="6" w:tplc="59B4AF40">
      <w:start w:val="1"/>
      <w:numFmt w:val="decimal"/>
      <w:lvlText w:val="%7."/>
      <w:lvlJc w:val="right"/>
      <w:pPr>
        <w:ind w:left="3500" w:hanging="180"/>
      </w:pPr>
    </w:lvl>
    <w:lvl w:ilvl="7" w:tplc="A0927DC8">
      <w:start w:val="1"/>
      <w:numFmt w:val="decimal"/>
      <w:lvlText w:val="%8."/>
      <w:lvlJc w:val="right"/>
      <w:pPr>
        <w:ind w:left="4000" w:hanging="180"/>
      </w:pPr>
    </w:lvl>
    <w:lvl w:ilvl="8" w:tplc="C530467E">
      <w:start w:val="1"/>
      <w:numFmt w:val="decimal"/>
      <w:lvlText w:val="%9."/>
      <w:lvlJc w:val="right"/>
      <w:pPr>
        <w:ind w:left="4500" w:hanging="180"/>
      </w:pPr>
    </w:lvl>
  </w:abstractNum>
  <w:abstractNum w:abstractNumId="25" w15:restartNumberingAfterBreak="0">
    <w:nsid w:val="0F9C0570"/>
    <w:multiLevelType w:val="hybridMultilevel"/>
    <w:tmpl w:val="3496E118"/>
    <w:lvl w:ilvl="0" w:tplc="E786B0D0">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0FA56939"/>
    <w:multiLevelType w:val="hybridMultilevel"/>
    <w:tmpl w:val="0FFC71B0"/>
    <w:name w:val="CPSNumberingScheme"/>
    <w:lvl w:ilvl="0" w:tplc="D6947CE2">
      <w:start w:val="1"/>
      <w:numFmt w:val="decimal"/>
      <w:lvlText w:val="%1."/>
      <w:lvlJc w:val="right"/>
      <w:pPr>
        <w:ind w:left="500" w:hanging="180"/>
      </w:pPr>
    </w:lvl>
    <w:lvl w:ilvl="1" w:tplc="5D841E64">
      <w:start w:val="1"/>
      <w:numFmt w:val="decimal"/>
      <w:lvlText w:val="%2."/>
      <w:lvlJc w:val="right"/>
      <w:pPr>
        <w:ind w:left="1000" w:hanging="180"/>
      </w:pPr>
    </w:lvl>
    <w:lvl w:ilvl="2" w:tplc="2E70087E">
      <w:start w:val="1"/>
      <w:numFmt w:val="decimal"/>
      <w:lvlText w:val="%3."/>
      <w:lvlJc w:val="right"/>
      <w:pPr>
        <w:ind w:left="1500" w:hanging="180"/>
      </w:pPr>
    </w:lvl>
    <w:lvl w:ilvl="3" w:tplc="2DFC96AC">
      <w:start w:val="1"/>
      <w:numFmt w:val="decimal"/>
      <w:lvlText w:val="%4."/>
      <w:lvlJc w:val="right"/>
      <w:pPr>
        <w:ind w:left="2000" w:hanging="180"/>
      </w:pPr>
    </w:lvl>
    <w:lvl w:ilvl="4" w:tplc="C7EE78CA">
      <w:start w:val="1"/>
      <w:numFmt w:val="decimal"/>
      <w:lvlText w:val="%5."/>
      <w:lvlJc w:val="right"/>
      <w:pPr>
        <w:ind w:left="2500" w:hanging="180"/>
      </w:pPr>
    </w:lvl>
    <w:lvl w:ilvl="5" w:tplc="61E2785E">
      <w:start w:val="1"/>
      <w:numFmt w:val="decimal"/>
      <w:lvlText w:val="%6."/>
      <w:lvlJc w:val="right"/>
      <w:pPr>
        <w:ind w:left="3000" w:hanging="180"/>
      </w:pPr>
    </w:lvl>
    <w:lvl w:ilvl="6" w:tplc="13B8FD12">
      <w:start w:val="1"/>
      <w:numFmt w:val="decimal"/>
      <w:lvlText w:val="%7."/>
      <w:lvlJc w:val="right"/>
      <w:pPr>
        <w:ind w:left="3500" w:hanging="180"/>
      </w:pPr>
    </w:lvl>
    <w:lvl w:ilvl="7" w:tplc="5660350A">
      <w:start w:val="1"/>
      <w:numFmt w:val="decimal"/>
      <w:lvlText w:val="%8."/>
      <w:lvlJc w:val="right"/>
      <w:pPr>
        <w:ind w:left="4000" w:hanging="180"/>
      </w:pPr>
    </w:lvl>
    <w:lvl w:ilvl="8" w:tplc="23BEA89C">
      <w:start w:val="1"/>
      <w:numFmt w:val="decimal"/>
      <w:lvlText w:val="%9."/>
      <w:lvlJc w:val="right"/>
      <w:pPr>
        <w:ind w:left="4500" w:hanging="180"/>
      </w:pPr>
    </w:lvl>
  </w:abstractNum>
  <w:abstractNum w:abstractNumId="27" w15:restartNumberingAfterBreak="0">
    <w:nsid w:val="0FE02E6B"/>
    <w:multiLevelType w:val="hybridMultilevel"/>
    <w:tmpl w:val="D87456C2"/>
    <w:name w:val="CPSNumberingScheme"/>
    <w:lvl w:ilvl="0" w:tplc="DDD6E2A6">
      <w:start w:val="1"/>
      <w:numFmt w:val="decimal"/>
      <w:lvlText w:val="%1."/>
      <w:lvlJc w:val="right"/>
      <w:pPr>
        <w:ind w:left="500" w:hanging="180"/>
      </w:pPr>
    </w:lvl>
    <w:lvl w:ilvl="1" w:tplc="C0B2E396">
      <w:start w:val="1"/>
      <w:numFmt w:val="decimal"/>
      <w:lvlText w:val="%2."/>
      <w:lvlJc w:val="right"/>
      <w:pPr>
        <w:ind w:left="1000" w:hanging="180"/>
      </w:pPr>
    </w:lvl>
    <w:lvl w:ilvl="2" w:tplc="874A9B42">
      <w:start w:val="1"/>
      <w:numFmt w:val="decimal"/>
      <w:lvlText w:val="%3."/>
      <w:lvlJc w:val="right"/>
      <w:pPr>
        <w:ind w:left="1500" w:hanging="180"/>
      </w:pPr>
    </w:lvl>
    <w:lvl w:ilvl="3" w:tplc="B6705C3A">
      <w:start w:val="1"/>
      <w:numFmt w:val="decimal"/>
      <w:lvlText w:val="%4."/>
      <w:lvlJc w:val="right"/>
      <w:pPr>
        <w:ind w:left="2000" w:hanging="180"/>
      </w:pPr>
    </w:lvl>
    <w:lvl w:ilvl="4" w:tplc="79ECCE94">
      <w:start w:val="1"/>
      <w:numFmt w:val="decimal"/>
      <w:lvlText w:val="%5."/>
      <w:lvlJc w:val="right"/>
      <w:pPr>
        <w:ind w:left="2500" w:hanging="180"/>
      </w:pPr>
    </w:lvl>
    <w:lvl w:ilvl="5" w:tplc="8536E830">
      <w:start w:val="1"/>
      <w:numFmt w:val="decimal"/>
      <w:lvlText w:val="%6."/>
      <w:lvlJc w:val="right"/>
      <w:pPr>
        <w:ind w:left="3000" w:hanging="180"/>
      </w:pPr>
    </w:lvl>
    <w:lvl w:ilvl="6" w:tplc="02E092FA">
      <w:start w:val="1"/>
      <w:numFmt w:val="decimal"/>
      <w:lvlText w:val="%7."/>
      <w:lvlJc w:val="right"/>
      <w:pPr>
        <w:ind w:left="3500" w:hanging="180"/>
      </w:pPr>
    </w:lvl>
    <w:lvl w:ilvl="7" w:tplc="227C48B8">
      <w:start w:val="1"/>
      <w:numFmt w:val="decimal"/>
      <w:lvlText w:val="%8."/>
      <w:lvlJc w:val="right"/>
      <w:pPr>
        <w:ind w:left="4000" w:hanging="180"/>
      </w:pPr>
    </w:lvl>
    <w:lvl w:ilvl="8" w:tplc="15B059EA">
      <w:start w:val="1"/>
      <w:numFmt w:val="decimal"/>
      <w:lvlText w:val="%9."/>
      <w:lvlJc w:val="right"/>
      <w:pPr>
        <w:ind w:left="4500" w:hanging="180"/>
      </w:pPr>
    </w:lvl>
  </w:abstractNum>
  <w:abstractNum w:abstractNumId="28" w15:restartNumberingAfterBreak="0">
    <w:nsid w:val="103F6F1C"/>
    <w:multiLevelType w:val="hybridMultilevel"/>
    <w:tmpl w:val="ABA0B9FE"/>
    <w:name w:val="CPSNumberingScheme"/>
    <w:lvl w:ilvl="0" w:tplc="B756D2A0">
      <w:start w:val="1"/>
      <w:numFmt w:val="decimal"/>
      <w:lvlText w:val="%1."/>
      <w:lvlJc w:val="right"/>
      <w:pPr>
        <w:ind w:left="500" w:hanging="180"/>
      </w:pPr>
    </w:lvl>
    <w:lvl w:ilvl="1" w:tplc="060EA9E2">
      <w:start w:val="1"/>
      <w:numFmt w:val="decimal"/>
      <w:lvlText w:val="%2."/>
      <w:lvlJc w:val="right"/>
      <w:pPr>
        <w:ind w:left="1000" w:hanging="180"/>
      </w:pPr>
    </w:lvl>
    <w:lvl w:ilvl="2" w:tplc="CEFA0A42">
      <w:start w:val="1"/>
      <w:numFmt w:val="decimal"/>
      <w:lvlText w:val="%3."/>
      <w:lvlJc w:val="right"/>
      <w:pPr>
        <w:ind w:left="1500" w:hanging="180"/>
      </w:pPr>
    </w:lvl>
    <w:lvl w:ilvl="3" w:tplc="C2442848">
      <w:start w:val="1"/>
      <w:numFmt w:val="decimal"/>
      <w:lvlText w:val="%4."/>
      <w:lvlJc w:val="right"/>
      <w:pPr>
        <w:ind w:left="2000" w:hanging="180"/>
      </w:pPr>
    </w:lvl>
    <w:lvl w:ilvl="4" w:tplc="D63EA65E">
      <w:start w:val="1"/>
      <w:numFmt w:val="decimal"/>
      <w:lvlText w:val="%5."/>
      <w:lvlJc w:val="right"/>
      <w:pPr>
        <w:ind w:left="2500" w:hanging="180"/>
      </w:pPr>
    </w:lvl>
    <w:lvl w:ilvl="5" w:tplc="F1FE4826">
      <w:start w:val="1"/>
      <w:numFmt w:val="decimal"/>
      <w:lvlText w:val="%6."/>
      <w:lvlJc w:val="right"/>
      <w:pPr>
        <w:ind w:left="3000" w:hanging="180"/>
      </w:pPr>
    </w:lvl>
    <w:lvl w:ilvl="6" w:tplc="4FC6D636">
      <w:start w:val="1"/>
      <w:numFmt w:val="decimal"/>
      <w:lvlText w:val="%7."/>
      <w:lvlJc w:val="right"/>
      <w:pPr>
        <w:ind w:left="3500" w:hanging="180"/>
      </w:pPr>
    </w:lvl>
    <w:lvl w:ilvl="7" w:tplc="62C6DFCC">
      <w:start w:val="1"/>
      <w:numFmt w:val="decimal"/>
      <w:lvlText w:val="%8."/>
      <w:lvlJc w:val="right"/>
      <w:pPr>
        <w:ind w:left="4000" w:hanging="180"/>
      </w:pPr>
    </w:lvl>
    <w:lvl w:ilvl="8" w:tplc="33023560">
      <w:start w:val="1"/>
      <w:numFmt w:val="decimal"/>
      <w:lvlText w:val="%9."/>
      <w:lvlJc w:val="right"/>
      <w:pPr>
        <w:ind w:left="4500" w:hanging="180"/>
      </w:pPr>
    </w:lvl>
  </w:abstractNum>
  <w:abstractNum w:abstractNumId="29" w15:restartNumberingAfterBreak="0">
    <w:nsid w:val="120508AC"/>
    <w:multiLevelType w:val="hybridMultilevel"/>
    <w:tmpl w:val="DD9E765C"/>
    <w:name w:val="CPSNumberingScheme"/>
    <w:lvl w:ilvl="0" w:tplc="0DC8F876">
      <w:start w:val="1"/>
      <w:numFmt w:val="decimal"/>
      <w:lvlText w:val="%1."/>
      <w:lvlJc w:val="right"/>
      <w:pPr>
        <w:ind w:left="500" w:hanging="180"/>
      </w:pPr>
    </w:lvl>
    <w:lvl w:ilvl="1" w:tplc="711CD11C">
      <w:start w:val="1"/>
      <w:numFmt w:val="decimal"/>
      <w:lvlText w:val="%2."/>
      <w:lvlJc w:val="right"/>
      <w:pPr>
        <w:ind w:left="1000" w:hanging="180"/>
      </w:pPr>
    </w:lvl>
    <w:lvl w:ilvl="2" w:tplc="C0BC785A">
      <w:start w:val="1"/>
      <w:numFmt w:val="decimal"/>
      <w:lvlText w:val="%3."/>
      <w:lvlJc w:val="right"/>
      <w:pPr>
        <w:ind w:left="1500" w:hanging="180"/>
      </w:pPr>
    </w:lvl>
    <w:lvl w:ilvl="3" w:tplc="A9D252A8">
      <w:start w:val="1"/>
      <w:numFmt w:val="decimal"/>
      <w:lvlText w:val="%4."/>
      <w:lvlJc w:val="right"/>
      <w:pPr>
        <w:ind w:left="2000" w:hanging="180"/>
      </w:pPr>
    </w:lvl>
    <w:lvl w:ilvl="4" w:tplc="8F9A7978">
      <w:start w:val="1"/>
      <w:numFmt w:val="decimal"/>
      <w:lvlText w:val="%5."/>
      <w:lvlJc w:val="right"/>
      <w:pPr>
        <w:ind w:left="2500" w:hanging="180"/>
      </w:pPr>
    </w:lvl>
    <w:lvl w:ilvl="5" w:tplc="6E5094DE">
      <w:start w:val="1"/>
      <w:numFmt w:val="decimal"/>
      <w:lvlText w:val="%6."/>
      <w:lvlJc w:val="right"/>
      <w:pPr>
        <w:ind w:left="3000" w:hanging="180"/>
      </w:pPr>
    </w:lvl>
    <w:lvl w:ilvl="6" w:tplc="812E21C8">
      <w:start w:val="1"/>
      <w:numFmt w:val="decimal"/>
      <w:lvlText w:val="%7."/>
      <w:lvlJc w:val="right"/>
      <w:pPr>
        <w:ind w:left="3500" w:hanging="180"/>
      </w:pPr>
    </w:lvl>
    <w:lvl w:ilvl="7" w:tplc="37B0E166">
      <w:start w:val="1"/>
      <w:numFmt w:val="decimal"/>
      <w:lvlText w:val="%8."/>
      <w:lvlJc w:val="right"/>
      <w:pPr>
        <w:ind w:left="4000" w:hanging="180"/>
      </w:pPr>
    </w:lvl>
    <w:lvl w:ilvl="8" w:tplc="B5C492DA">
      <w:start w:val="1"/>
      <w:numFmt w:val="decimal"/>
      <w:lvlText w:val="%9."/>
      <w:lvlJc w:val="right"/>
      <w:pPr>
        <w:ind w:left="4500" w:hanging="180"/>
      </w:pPr>
    </w:lvl>
  </w:abstractNum>
  <w:abstractNum w:abstractNumId="30" w15:restartNumberingAfterBreak="0">
    <w:nsid w:val="1241065E"/>
    <w:multiLevelType w:val="hybridMultilevel"/>
    <w:tmpl w:val="D60C1F1A"/>
    <w:name w:val="CPSNumberingScheme"/>
    <w:lvl w:ilvl="0" w:tplc="73562850">
      <w:start w:val="1"/>
      <w:numFmt w:val="decimal"/>
      <w:lvlText w:val="%1."/>
      <w:lvlJc w:val="right"/>
      <w:pPr>
        <w:ind w:left="500" w:hanging="180"/>
      </w:pPr>
    </w:lvl>
    <w:lvl w:ilvl="1" w:tplc="111CB6B0">
      <w:start w:val="1"/>
      <w:numFmt w:val="decimal"/>
      <w:lvlText w:val="%2."/>
      <w:lvlJc w:val="right"/>
      <w:pPr>
        <w:ind w:left="1000" w:hanging="180"/>
      </w:pPr>
    </w:lvl>
    <w:lvl w:ilvl="2" w:tplc="FBE4F2D8">
      <w:start w:val="1"/>
      <w:numFmt w:val="decimal"/>
      <w:lvlText w:val="%3."/>
      <w:lvlJc w:val="right"/>
      <w:pPr>
        <w:ind w:left="1500" w:hanging="180"/>
      </w:pPr>
    </w:lvl>
    <w:lvl w:ilvl="3" w:tplc="1100927C">
      <w:start w:val="1"/>
      <w:numFmt w:val="decimal"/>
      <w:lvlText w:val="%4."/>
      <w:lvlJc w:val="right"/>
      <w:pPr>
        <w:ind w:left="2000" w:hanging="180"/>
      </w:pPr>
    </w:lvl>
    <w:lvl w:ilvl="4" w:tplc="32821C9E">
      <w:start w:val="1"/>
      <w:numFmt w:val="decimal"/>
      <w:lvlText w:val="%5."/>
      <w:lvlJc w:val="right"/>
      <w:pPr>
        <w:ind w:left="2500" w:hanging="180"/>
      </w:pPr>
    </w:lvl>
    <w:lvl w:ilvl="5" w:tplc="3F74AC6E">
      <w:start w:val="1"/>
      <w:numFmt w:val="decimal"/>
      <w:lvlText w:val="%6."/>
      <w:lvlJc w:val="right"/>
      <w:pPr>
        <w:ind w:left="3000" w:hanging="180"/>
      </w:pPr>
    </w:lvl>
    <w:lvl w:ilvl="6" w:tplc="8BD01190">
      <w:start w:val="1"/>
      <w:numFmt w:val="decimal"/>
      <w:lvlText w:val="%7."/>
      <w:lvlJc w:val="right"/>
      <w:pPr>
        <w:ind w:left="3500" w:hanging="180"/>
      </w:pPr>
    </w:lvl>
    <w:lvl w:ilvl="7" w:tplc="064C1638">
      <w:start w:val="1"/>
      <w:numFmt w:val="decimal"/>
      <w:lvlText w:val="%8."/>
      <w:lvlJc w:val="right"/>
      <w:pPr>
        <w:ind w:left="4000" w:hanging="180"/>
      </w:pPr>
    </w:lvl>
    <w:lvl w:ilvl="8" w:tplc="A7D651F2">
      <w:start w:val="1"/>
      <w:numFmt w:val="decimal"/>
      <w:lvlText w:val="%9."/>
      <w:lvlJc w:val="right"/>
      <w:pPr>
        <w:ind w:left="4500" w:hanging="180"/>
      </w:pPr>
    </w:lvl>
  </w:abstractNum>
  <w:abstractNum w:abstractNumId="31" w15:restartNumberingAfterBreak="0">
    <w:nsid w:val="12556BD2"/>
    <w:multiLevelType w:val="hybridMultilevel"/>
    <w:tmpl w:val="474C8ED8"/>
    <w:name w:val="CPSNumberingScheme"/>
    <w:lvl w:ilvl="0" w:tplc="71A40E04">
      <w:start w:val="1"/>
      <w:numFmt w:val="decimal"/>
      <w:lvlText w:val="%1."/>
      <w:lvlJc w:val="right"/>
      <w:pPr>
        <w:ind w:left="500" w:hanging="180"/>
      </w:pPr>
    </w:lvl>
    <w:lvl w:ilvl="1" w:tplc="14A0C702">
      <w:start w:val="1"/>
      <w:numFmt w:val="decimal"/>
      <w:lvlText w:val="%2."/>
      <w:lvlJc w:val="right"/>
      <w:pPr>
        <w:ind w:left="1000" w:hanging="180"/>
      </w:pPr>
    </w:lvl>
    <w:lvl w:ilvl="2" w:tplc="1AD6F228">
      <w:start w:val="1"/>
      <w:numFmt w:val="decimal"/>
      <w:lvlText w:val="%3."/>
      <w:lvlJc w:val="right"/>
      <w:pPr>
        <w:ind w:left="1500" w:hanging="180"/>
      </w:pPr>
    </w:lvl>
    <w:lvl w:ilvl="3" w:tplc="851019BE">
      <w:start w:val="1"/>
      <w:numFmt w:val="decimal"/>
      <w:lvlText w:val="%4."/>
      <w:lvlJc w:val="right"/>
      <w:pPr>
        <w:ind w:left="2000" w:hanging="180"/>
      </w:pPr>
    </w:lvl>
    <w:lvl w:ilvl="4" w:tplc="0D60619E">
      <w:start w:val="1"/>
      <w:numFmt w:val="decimal"/>
      <w:lvlText w:val="%5."/>
      <w:lvlJc w:val="right"/>
      <w:pPr>
        <w:ind w:left="2500" w:hanging="180"/>
      </w:pPr>
    </w:lvl>
    <w:lvl w:ilvl="5" w:tplc="69AC8354">
      <w:start w:val="1"/>
      <w:numFmt w:val="decimal"/>
      <w:lvlText w:val="%6."/>
      <w:lvlJc w:val="right"/>
      <w:pPr>
        <w:ind w:left="3000" w:hanging="180"/>
      </w:pPr>
    </w:lvl>
    <w:lvl w:ilvl="6" w:tplc="B94C2F38">
      <w:start w:val="1"/>
      <w:numFmt w:val="decimal"/>
      <w:lvlText w:val="%7."/>
      <w:lvlJc w:val="right"/>
      <w:pPr>
        <w:ind w:left="3500" w:hanging="180"/>
      </w:pPr>
    </w:lvl>
    <w:lvl w:ilvl="7" w:tplc="D9A41D24">
      <w:start w:val="1"/>
      <w:numFmt w:val="decimal"/>
      <w:lvlText w:val="%8."/>
      <w:lvlJc w:val="right"/>
      <w:pPr>
        <w:ind w:left="4000" w:hanging="180"/>
      </w:pPr>
    </w:lvl>
    <w:lvl w:ilvl="8" w:tplc="58ECC4A2">
      <w:start w:val="1"/>
      <w:numFmt w:val="decimal"/>
      <w:lvlText w:val="%9."/>
      <w:lvlJc w:val="right"/>
      <w:pPr>
        <w:ind w:left="4500" w:hanging="180"/>
      </w:pPr>
    </w:lvl>
  </w:abstractNum>
  <w:abstractNum w:abstractNumId="32" w15:restartNumberingAfterBreak="0">
    <w:nsid w:val="12CA7E0B"/>
    <w:multiLevelType w:val="hybridMultilevel"/>
    <w:tmpl w:val="5F220E50"/>
    <w:name w:val="CPSNumberingScheme"/>
    <w:lvl w:ilvl="0" w:tplc="78B8B0B0">
      <w:start w:val="1"/>
      <w:numFmt w:val="decimal"/>
      <w:lvlText w:val="%1."/>
      <w:lvlJc w:val="right"/>
      <w:pPr>
        <w:ind w:left="500" w:hanging="180"/>
      </w:pPr>
    </w:lvl>
    <w:lvl w:ilvl="1" w:tplc="EA905BAA">
      <w:start w:val="1"/>
      <w:numFmt w:val="decimal"/>
      <w:lvlText w:val="%2."/>
      <w:lvlJc w:val="right"/>
      <w:pPr>
        <w:ind w:left="1000" w:hanging="180"/>
      </w:pPr>
    </w:lvl>
    <w:lvl w:ilvl="2" w:tplc="DC486716">
      <w:start w:val="1"/>
      <w:numFmt w:val="decimal"/>
      <w:lvlText w:val="%3."/>
      <w:lvlJc w:val="right"/>
      <w:pPr>
        <w:ind w:left="1500" w:hanging="180"/>
      </w:pPr>
    </w:lvl>
    <w:lvl w:ilvl="3" w:tplc="26BC7118">
      <w:start w:val="1"/>
      <w:numFmt w:val="decimal"/>
      <w:lvlText w:val="%4."/>
      <w:lvlJc w:val="right"/>
      <w:pPr>
        <w:ind w:left="2000" w:hanging="180"/>
      </w:pPr>
    </w:lvl>
    <w:lvl w:ilvl="4" w:tplc="3CCA74B0">
      <w:start w:val="1"/>
      <w:numFmt w:val="decimal"/>
      <w:lvlText w:val="%5."/>
      <w:lvlJc w:val="right"/>
      <w:pPr>
        <w:ind w:left="2500" w:hanging="180"/>
      </w:pPr>
    </w:lvl>
    <w:lvl w:ilvl="5" w:tplc="F6CC9A36">
      <w:start w:val="1"/>
      <w:numFmt w:val="decimal"/>
      <w:lvlText w:val="%6."/>
      <w:lvlJc w:val="right"/>
      <w:pPr>
        <w:ind w:left="3000" w:hanging="180"/>
      </w:pPr>
    </w:lvl>
    <w:lvl w:ilvl="6" w:tplc="87A8BE0A">
      <w:start w:val="1"/>
      <w:numFmt w:val="decimal"/>
      <w:lvlText w:val="%7."/>
      <w:lvlJc w:val="right"/>
      <w:pPr>
        <w:ind w:left="3500" w:hanging="180"/>
      </w:pPr>
    </w:lvl>
    <w:lvl w:ilvl="7" w:tplc="2354CAC0">
      <w:start w:val="1"/>
      <w:numFmt w:val="decimal"/>
      <w:lvlText w:val="%8."/>
      <w:lvlJc w:val="right"/>
      <w:pPr>
        <w:ind w:left="4000" w:hanging="180"/>
      </w:pPr>
    </w:lvl>
    <w:lvl w:ilvl="8" w:tplc="D5E2EFF6">
      <w:start w:val="1"/>
      <w:numFmt w:val="decimal"/>
      <w:lvlText w:val="%9."/>
      <w:lvlJc w:val="right"/>
      <w:pPr>
        <w:ind w:left="4500" w:hanging="180"/>
      </w:pPr>
    </w:lvl>
  </w:abstractNum>
  <w:abstractNum w:abstractNumId="33" w15:restartNumberingAfterBreak="0">
    <w:nsid w:val="13363D85"/>
    <w:multiLevelType w:val="hybridMultilevel"/>
    <w:tmpl w:val="9320C488"/>
    <w:name w:val="CPSNumberingScheme"/>
    <w:lvl w:ilvl="0" w:tplc="06F2DFFE">
      <w:start w:val="1"/>
      <w:numFmt w:val="decimal"/>
      <w:pStyle w:val="NumberParagraphLevel2"/>
      <w:lvlText w:val="%1."/>
      <w:lvlJc w:val="right"/>
      <w:pPr>
        <w:ind w:left="500" w:hanging="180"/>
      </w:pPr>
    </w:lvl>
    <w:lvl w:ilvl="1" w:tplc="CE2E503C">
      <w:start w:val="1"/>
      <w:numFmt w:val="decimal"/>
      <w:lvlText w:val="%2."/>
      <w:lvlJc w:val="right"/>
      <w:pPr>
        <w:ind w:left="1000" w:hanging="180"/>
      </w:pPr>
    </w:lvl>
    <w:lvl w:ilvl="2" w:tplc="7F22BC22">
      <w:start w:val="1"/>
      <w:numFmt w:val="decimal"/>
      <w:lvlText w:val="%3."/>
      <w:lvlJc w:val="right"/>
      <w:pPr>
        <w:ind w:left="1500" w:hanging="180"/>
      </w:pPr>
    </w:lvl>
    <w:lvl w:ilvl="3" w:tplc="EBDE5F66">
      <w:start w:val="1"/>
      <w:numFmt w:val="decimal"/>
      <w:lvlText w:val="%4."/>
      <w:lvlJc w:val="right"/>
      <w:pPr>
        <w:ind w:left="2000" w:hanging="180"/>
      </w:pPr>
    </w:lvl>
    <w:lvl w:ilvl="4" w:tplc="1FA0B44C">
      <w:start w:val="1"/>
      <w:numFmt w:val="decimal"/>
      <w:lvlText w:val="%5."/>
      <w:lvlJc w:val="right"/>
      <w:pPr>
        <w:ind w:left="2500" w:hanging="180"/>
      </w:pPr>
    </w:lvl>
    <w:lvl w:ilvl="5" w:tplc="7FB6122C">
      <w:start w:val="1"/>
      <w:numFmt w:val="decimal"/>
      <w:lvlText w:val="%6."/>
      <w:lvlJc w:val="right"/>
      <w:pPr>
        <w:ind w:left="3000" w:hanging="180"/>
      </w:pPr>
    </w:lvl>
    <w:lvl w:ilvl="6" w:tplc="6890F7D4">
      <w:start w:val="1"/>
      <w:numFmt w:val="decimal"/>
      <w:lvlText w:val="%7."/>
      <w:lvlJc w:val="right"/>
      <w:pPr>
        <w:ind w:left="3500" w:hanging="180"/>
      </w:pPr>
    </w:lvl>
    <w:lvl w:ilvl="7" w:tplc="3918B564">
      <w:start w:val="1"/>
      <w:numFmt w:val="decimal"/>
      <w:lvlText w:val="%8."/>
      <w:lvlJc w:val="right"/>
      <w:pPr>
        <w:ind w:left="4000" w:hanging="180"/>
      </w:pPr>
    </w:lvl>
    <w:lvl w:ilvl="8" w:tplc="61A2DBF8">
      <w:start w:val="1"/>
      <w:numFmt w:val="decimal"/>
      <w:lvlText w:val="%9."/>
      <w:lvlJc w:val="right"/>
      <w:pPr>
        <w:ind w:left="4500" w:hanging="180"/>
      </w:pPr>
    </w:lvl>
  </w:abstractNum>
  <w:abstractNum w:abstractNumId="34" w15:restartNumberingAfterBreak="0">
    <w:nsid w:val="13C9342A"/>
    <w:multiLevelType w:val="hybridMultilevel"/>
    <w:tmpl w:val="EE08605E"/>
    <w:name w:val="CPSNumberingScheme"/>
    <w:lvl w:ilvl="0" w:tplc="7DACC58E">
      <w:start w:val="1"/>
      <w:numFmt w:val="decimal"/>
      <w:lvlText w:val="%1."/>
      <w:lvlJc w:val="right"/>
      <w:pPr>
        <w:ind w:left="500" w:hanging="180"/>
      </w:pPr>
    </w:lvl>
    <w:lvl w:ilvl="1" w:tplc="656EBC0C">
      <w:start w:val="1"/>
      <w:numFmt w:val="decimal"/>
      <w:lvlText w:val="%2."/>
      <w:lvlJc w:val="right"/>
      <w:pPr>
        <w:ind w:left="1000" w:hanging="180"/>
      </w:pPr>
    </w:lvl>
    <w:lvl w:ilvl="2" w:tplc="CBE472BE">
      <w:start w:val="1"/>
      <w:numFmt w:val="decimal"/>
      <w:lvlText w:val="%3."/>
      <w:lvlJc w:val="right"/>
      <w:pPr>
        <w:ind w:left="1500" w:hanging="180"/>
      </w:pPr>
    </w:lvl>
    <w:lvl w:ilvl="3" w:tplc="842617BE">
      <w:start w:val="1"/>
      <w:numFmt w:val="decimal"/>
      <w:lvlText w:val="%4."/>
      <w:lvlJc w:val="right"/>
      <w:pPr>
        <w:ind w:left="2000" w:hanging="180"/>
      </w:pPr>
    </w:lvl>
    <w:lvl w:ilvl="4" w:tplc="12549C0E">
      <w:start w:val="1"/>
      <w:numFmt w:val="decimal"/>
      <w:lvlText w:val="%5."/>
      <w:lvlJc w:val="right"/>
      <w:pPr>
        <w:ind w:left="2500" w:hanging="180"/>
      </w:pPr>
    </w:lvl>
    <w:lvl w:ilvl="5" w:tplc="352AD864">
      <w:start w:val="1"/>
      <w:numFmt w:val="decimal"/>
      <w:lvlText w:val="%6."/>
      <w:lvlJc w:val="right"/>
      <w:pPr>
        <w:ind w:left="3000" w:hanging="180"/>
      </w:pPr>
    </w:lvl>
    <w:lvl w:ilvl="6" w:tplc="0AC8F826">
      <w:start w:val="1"/>
      <w:numFmt w:val="decimal"/>
      <w:lvlText w:val="%7."/>
      <w:lvlJc w:val="right"/>
      <w:pPr>
        <w:ind w:left="3500" w:hanging="180"/>
      </w:pPr>
    </w:lvl>
    <w:lvl w:ilvl="7" w:tplc="7508111C">
      <w:start w:val="1"/>
      <w:numFmt w:val="decimal"/>
      <w:lvlText w:val="%8."/>
      <w:lvlJc w:val="right"/>
      <w:pPr>
        <w:ind w:left="4000" w:hanging="180"/>
      </w:pPr>
    </w:lvl>
    <w:lvl w:ilvl="8" w:tplc="A774976A">
      <w:start w:val="1"/>
      <w:numFmt w:val="decimal"/>
      <w:lvlText w:val="%9."/>
      <w:lvlJc w:val="right"/>
      <w:pPr>
        <w:ind w:left="4500" w:hanging="180"/>
      </w:pPr>
    </w:lvl>
  </w:abstractNum>
  <w:abstractNum w:abstractNumId="35" w15:restartNumberingAfterBreak="0">
    <w:nsid w:val="145241E0"/>
    <w:multiLevelType w:val="hybridMultilevel"/>
    <w:tmpl w:val="C2467B8E"/>
    <w:lvl w:ilvl="0" w:tplc="581CBFD6">
      <w:start w:val="1"/>
      <w:numFmt w:val="decimal"/>
      <w:lvlText w:val="%1."/>
      <w:lvlJc w:val="right"/>
      <w:pPr>
        <w:ind w:left="500" w:hanging="180"/>
      </w:pPr>
    </w:lvl>
    <w:lvl w:ilvl="1" w:tplc="27FAEECA">
      <w:start w:val="1"/>
      <w:numFmt w:val="decimal"/>
      <w:lvlText w:val="%2."/>
      <w:lvlJc w:val="right"/>
      <w:pPr>
        <w:ind w:left="1000" w:hanging="180"/>
      </w:pPr>
    </w:lvl>
    <w:lvl w:ilvl="2" w:tplc="7DFA6978">
      <w:start w:val="1"/>
      <w:numFmt w:val="decimal"/>
      <w:lvlText w:val="%3."/>
      <w:lvlJc w:val="right"/>
      <w:pPr>
        <w:ind w:left="1500" w:hanging="180"/>
      </w:pPr>
    </w:lvl>
    <w:lvl w:ilvl="3" w:tplc="9C7E36DA">
      <w:start w:val="1"/>
      <w:numFmt w:val="decimal"/>
      <w:lvlText w:val="%4."/>
      <w:lvlJc w:val="right"/>
      <w:pPr>
        <w:ind w:left="2000" w:hanging="180"/>
      </w:pPr>
    </w:lvl>
    <w:lvl w:ilvl="4" w:tplc="C1349D1E">
      <w:start w:val="1"/>
      <w:numFmt w:val="decimal"/>
      <w:lvlText w:val="%5."/>
      <w:lvlJc w:val="right"/>
      <w:pPr>
        <w:ind w:left="2500" w:hanging="180"/>
      </w:pPr>
    </w:lvl>
    <w:lvl w:ilvl="5" w:tplc="01A2FC22">
      <w:start w:val="1"/>
      <w:numFmt w:val="decimal"/>
      <w:lvlText w:val="%6."/>
      <w:lvlJc w:val="right"/>
      <w:pPr>
        <w:ind w:left="3000" w:hanging="180"/>
      </w:pPr>
    </w:lvl>
    <w:lvl w:ilvl="6" w:tplc="3C749850">
      <w:start w:val="1"/>
      <w:numFmt w:val="decimal"/>
      <w:lvlText w:val="%7."/>
      <w:lvlJc w:val="right"/>
      <w:pPr>
        <w:ind w:left="3500" w:hanging="180"/>
      </w:pPr>
    </w:lvl>
    <w:lvl w:ilvl="7" w:tplc="A2E01C48">
      <w:start w:val="1"/>
      <w:numFmt w:val="decimal"/>
      <w:lvlText w:val="%8."/>
      <w:lvlJc w:val="right"/>
      <w:pPr>
        <w:ind w:left="4000" w:hanging="180"/>
      </w:pPr>
    </w:lvl>
    <w:lvl w:ilvl="8" w:tplc="4B266040">
      <w:start w:val="1"/>
      <w:numFmt w:val="decimal"/>
      <w:lvlText w:val="%9."/>
      <w:lvlJc w:val="right"/>
      <w:pPr>
        <w:ind w:left="4500" w:hanging="180"/>
      </w:pPr>
    </w:lvl>
  </w:abstractNum>
  <w:abstractNum w:abstractNumId="36" w15:restartNumberingAfterBreak="0">
    <w:nsid w:val="14AD616F"/>
    <w:multiLevelType w:val="hybridMultilevel"/>
    <w:tmpl w:val="6032F6BA"/>
    <w:lvl w:ilvl="0" w:tplc="06240A50">
      <w:start w:val="1"/>
      <w:numFmt w:val="decimal"/>
      <w:lvlText w:val="%1."/>
      <w:lvlJc w:val="right"/>
      <w:pPr>
        <w:ind w:left="500" w:hanging="180"/>
      </w:pPr>
    </w:lvl>
    <w:lvl w:ilvl="1" w:tplc="D9F4DF68">
      <w:start w:val="1"/>
      <w:numFmt w:val="decimal"/>
      <w:lvlText w:val="%2."/>
      <w:lvlJc w:val="right"/>
      <w:pPr>
        <w:ind w:left="1000" w:hanging="180"/>
      </w:pPr>
    </w:lvl>
    <w:lvl w:ilvl="2" w:tplc="56B258A4">
      <w:start w:val="1"/>
      <w:numFmt w:val="decimal"/>
      <w:lvlText w:val="%3."/>
      <w:lvlJc w:val="right"/>
      <w:pPr>
        <w:ind w:left="1500" w:hanging="180"/>
      </w:pPr>
    </w:lvl>
    <w:lvl w:ilvl="3" w:tplc="E0A26AB8">
      <w:start w:val="1"/>
      <w:numFmt w:val="decimal"/>
      <w:lvlText w:val="%4."/>
      <w:lvlJc w:val="right"/>
      <w:pPr>
        <w:ind w:left="2000" w:hanging="180"/>
      </w:pPr>
    </w:lvl>
    <w:lvl w:ilvl="4" w:tplc="9064D9DE">
      <w:start w:val="1"/>
      <w:numFmt w:val="decimal"/>
      <w:lvlText w:val="%5."/>
      <w:lvlJc w:val="right"/>
      <w:pPr>
        <w:ind w:left="2500" w:hanging="180"/>
      </w:pPr>
    </w:lvl>
    <w:lvl w:ilvl="5" w:tplc="D7CC49D6">
      <w:start w:val="1"/>
      <w:numFmt w:val="decimal"/>
      <w:lvlText w:val="%6."/>
      <w:lvlJc w:val="right"/>
      <w:pPr>
        <w:ind w:left="3000" w:hanging="180"/>
      </w:pPr>
    </w:lvl>
    <w:lvl w:ilvl="6" w:tplc="1F16056C">
      <w:start w:val="1"/>
      <w:numFmt w:val="decimal"/>
      <w:lvlText w:val="%7."/>
      <w:lvlJc w:val="right"/>
      <w:pPr>
        <w:ind w:left="3500" w:hanging="180"/>
      </w:pPr>
    </w:lvl>
    <w:lvl w:ilvl="7" w:tplc="788AD4B0">
      <w:start w:val="1"/>
      <w:numFmt w:val="decimal"/>
      <w:lvlText w:val="%8."/>
      <w:lvlJc w:val="right"/>
      <w:pPr>
        <w:ind w:left="4000" w:hanging="180"/>
      </w:pPr>
    </w:lvl>
    <w:lvl w:ilvl="8" w:tplc="10144E80">
      <w:start w:val="1"/>
      <w:numFmt w:val="decimal"/>
      <w:lvlText w:val="%9."/>
      <w:lvlJc w:val="right"/>
      <w:pPr>
        <w:ind w:left="4500" w:hanging="180"/>
      </w:pPr>
    </w:lvl>
  </w:abstractNum>
  <w:abstractNum w:abstractNumId="37" w15:restartNumberingAfterBreak="0">
    <w:nsid w:val="15434DC8"/>
    <w:multiLevelType w:val="hybridMultilevel"/>
    <w:tmpl w:val="4CA6FF48"/>
    <w:lvl w:ilvl="0" w:tplc="F446E716">
      <w:start w:val="1"/>
      <w:numFmt w:val="decimal"/>
      <w:lvlText w:val="%1."/>
      <w:lvlJc w:val="right"/>
      <w:pPr>
        <w:ind w:left="500" w:hanging="180"/>
      </w:pPr>
    </w:lvl>
    <w:lvl w:ilvl="1" w:tplc="F81E58C2">
      <w:start w:val="1"/>
      <w:numFmt w:val="decimal"/>
      <w:lvlText w:val="%2."/>
      <w:lvlJc w:val="right"/>
      <w:pPr>
        <w:ind w:left="1000" w:hanging="180"/>
      </w:pPr>
    </w:lvl>
    <w:lvl w:ilvl="2" w:tplc="5DECB2F8">
      <w:start w:val="1"/>
      <w:numFmt w:val="decimal"/>
      <w:lvlText w:val="%3."/>
      <w:lvlJc w:val="right"/>
      <w:pPr>
        <w:ind w:left="1500" w:hanging="180"/>
      </w:pPr>
    </w:lvl>
    <w:lvl w:ilvl="3" w:tplc="4A6449C6">
      <w:start w:val="1"/>
      <w:numFmt w:val="decimal"/>
      <w:lvlText w:val="%4."/>
      <w:lvlJc w:val="right"/>
      <w:pPr>
        <w:ind w:left="2000" w:hanging="180"/>
      </w:pPr>
    </w:lvl>
    <w:lvl w:ilvl="4" w:tplc="999C659E">
      <w:start w:val="1"/>
      <w:numFmt w:val="decimal"/>
      <w:lvlText w:val="%5."/>
      <w:lvlJc w:val="right"/>
      <w:pPr>
        <w:ind w:left="2500" w:hanging="180"/>
      </w:pPr>
    </w:lvl>
    <w:lvl w:ilvl="5" w:tplc="CB923478">
      <w:start w:val="1"/>
      <w:numFmt w:val="decimal"/>
      <w:lvlText w:val="%6."/>
      <w:lvlJc w:val="right"/>
      <w:pPr>
        <w:ind w:left="3000" w:hanging="180"/>
      </w:pPr>
    </w:lvl>
    <w:lvl w:ilvl="6" w:tplc="71BEF5A2">
      <w:start w:val="1"/>
      <w:numFmt w:val="decimal"/>
      <w:lvlText w:val="%7."/>
      <w:lvlJc w:val="right"/>
      <w:pPr>
        <w:ind w:left="3500" w:hanging="180"/>
      </w:pPr>
    </w:lvl>
    <w:lvl w:ilvl="7" w:tplc="FBF0C404">
      <w:start w:val="1"/>
      <w:numFmt w:val="decimal"/>
      <w:lvlText w:val="%8."/>
      <w:lvlJc w:val="right"/>
      <w:pPr>
        <w:ind w:left="4000" w:hanging="180"/>
      </w:pPr>
    </w:lvl>
    <w:lvl w:ilvl="8" w:tplc="808AB1D8">
      <w:start w:val="1"/>
      <w:numFmt w:val="decimal"/>
      <w:lvlText w:val="%9."/>
      <w:lvlJc w:val="right"/>
      <w:pPr>
        <w:ind w:left="4500" w:hanging="180"/>
      </w:pPr>
    </w:lvl>
  </w:abstractNum>
  <w:abstractNum w:abstractNumId="38" w15:restartNumberingAfterBreak="0">
    <w:nsid w:val="15A62D26"/>
    <w:multiLevelType w:val="hybridMultilevel"/>
    <w:tmpl w:val="A192FDCE"/>
    <w:lvl w:ilvl="0" w:tplc="9168AF40">
      <w:start w:val="1"/>
      <w:numFmt w:val="decimal"/>
      <w:lvlText w:val="%1."/>
      <w:lvlJc w:val="right"/>
      <w:pPr>
        <w:ind w:left="500" w:hanging="180"/>
      </w:pPr>
    </w:lvl>
    <w:lvl w:ilvl="1" w:tplc="DD385E60">
      <w:start w:val="1"/>
      <w:numFmt w:val="decimal"/>
      <w:lvlText w:val="%2."/>
      <w:lvlJc w:val="right"/>
      <w:pPr>
        <w:ind w:left="1000" w:hanging="180"/>
      </w:pPr>
    </w:lvl>
    <w:lvl w:ilvl="2" w:tplc="03342E66">
      <w:start w:val="1"/>
      <w:numFmt w:val="decimal"/>
      <w:lvlText w:val="%3."/>
      <w:lvlJc w:val="right"/>
      <w:pPr>
        <w:ind w:left="1500" w:hanging="180"/>
      </w:pPr>
    </w:lvl>
    <w:lvl w:ilvl="3" w:tplc="47B2F40C">
      <w:start w:val="1"/>
      <w:numFmt w:val="decimal"/>
      <w:lvlText w:val="%4."/>
      <w:lvlJc w:val="right"/>
      <w:pPr>
        <w:ind w:left="2000" w:hanging="180"/>
      </w:pPr>
    </w:lvl>
    <w:lvl w:ilvl="4" w:tplc="096A725C">
      <w:start w:val="1"/>
      <w:numFmt w:val="decimal"/>
      <w:lvlText w:val="%5."/>
      <w:lvlJc w:val="right"/>
      <w:pPr>
        <w:ind w:left="2500" w:hanging="180"/>
      </w:pPr>
    </w:lvl>
    <w:lvl w:ilvl="5" w:tplc="900EEC16">
      <w:start w:val="1"/>
      <w:numFmt w:val="decimal"/>
      <w:lvlText w:val="%6."/>
      <w:lvlJc w:val="right"/>
      <w:pPr>
        <w:ind w:left="3000" w:hanging="180"/>
      </w:pPr>
    </w:lvl>
    <w:lvl w:ilvl="6" w:tplc="A96AEEE4">
      <w:start w:val="1"/>
      <w:numFmt w:val="decimal"/>
      <w:lvlText w:val="%7."/>
      <w:lvlJc w:val="right"/>
      <w:pPr>
        <w:ind w:left="3500" w:hanging="180"/>
      </w:pPr>
    </w:lvl>
    <w:lvl w:ilvl="7" w:tplc="1F2EAEC6">
      <w:start w:val="1"/>
      <w:numFmt w:val="decimal"/>
      <w:lvlText w:val="%8."/>
      <w:lvlJc w:val="right"/>
      <w:pPr>
        <w:ind w:left="4000" w:hanging="180"/>
      </w:pPr>
    </w:lvl>
    <w:lvl w:ilvl="8" w:tplc="846234AE">
      <w:start w:val="1"/>
      <w:numFmt w:val="decimal"/>
      <w:lvlText w:val="%9."/>
      <w:lvlJc w:val="right"/>
      <w:pPr>
        <w:ind w:left="4500" w:hanging="180"/>
      </w:pPr>
    </w:lvl>
  </w:abstractNum>
  <w:abstractNum w:abstractNumId="39" w15:restartNumberingAfterBreak="0">
    <w:nsid w:val="164A539D"/>
    <w:multiLevelType w:val="hybridMultilevel"/>
    <w:tmpl w:val="ED7ADFBC"/>
    <w:lvl w:ilvl="0" w:tplc="B4524F46">
      <w:start w:val="1"/>
      <w:numFmt w:val="decimal"/>
      <w:lvlText w:val="%1."/>
      <w:lvlJc w:val="right"/>
      <w:pPr>
        <w:ind w:left="500" w:hanging="180"/>
      </w:pPr>
    </w:lvl>
    <w:lvl w:ilvl="1" w:tplc="9BAEC73A">
      <w:start w:val="1"/>
      <w:numFmt w:val="decimal"/>
      <w:lvlText w:val="%2."/>
      <w:lvlJc w:val="right"/>
      <w:pPr>
        <w:ind w:left="1000" w:hanging="180"/>
      </w:pPr>
    </w:lvl>
    <w:lvl w:ilvl="2" w:tplc="9104ACAE">
      <w:start w:val="1"/>
      <w:numFmt w:val="decimal"/>
      <w:lvlText w:val="%3."/>
      <w:lvlJc w:val="right"/>
      <w:pPr>
        <w:ind w:left="1500" w:hanging="180"/>
      </w:pPr>
    </w:lvl>
    <w:lvl w:ilvl="3" w:tplc="2ABCDA1A">
      <w:start w:val="1"/>
      <w:numFmt w:val="decimal"/>
      <w:lvlText w:val="%4."/>
      <w:lvlJc w:val="right"/>
      <w:pPr>
        <w:ind w:left="2000" w:hanging="180"/>
      </w:pPr>
    </w:lvl>
    <w:lvl w:ilvl="4" w:tplc="CCC671CA">
      <w:start w:val="1"/>
      <w:numFmt w:val="decimal"/>
      <w:lvlText w:val="%5."/>
      <w:lvlJc w:val="right"/>
      <w:pPr>
        <w:ind w:left="2500" w:hanging="180"/>
      </w:pPr>
    </w:lvl>
    <w:lvl w:ilvl="5" w:tplc="D908C296">
      <w:start w:val="1"/>
      <w:numFmt w:val="decimal"/>
      <w:lvlText w:val="%6."/>
      <w:lvlJc w:val="right"/>
      <w:pPr>
        <w:ind w:left="3000" w:hanging="180"/>
      </w:pPr>
    </w:lvl>
    <w:lvl w:ilvl="6" w:tplc="8A00AAAC">
      <w:start w:val="1"/>
      <w:numFmt w:val="decimal"/>
      <w:lvlText w:val="%7."/>
      <w:lvlJc w:val="right"/>
      <w:pPr>
        <w:ind w:left="3500" w:hanging="180"/>
      </w:pPr>
    </w:lvl>
    <w:lvl w:ilvl="7" w:tplc="16DA026A">
      <w:start w:val="1"/>
      <w:numFmt w:val="decimal"/>
      <w:lvlText w:val="%8."/>
      <w:lvlJc w:val="right"/>
      <w:pPr>
        <w:ind w:left="4000" w:hanging="180"/>
      </w:pPr>
    </w:lvl>
    <w:lvl w:ilvl="8" w:tplc="FB1648DC">
      <w:start w:val="1"/>
      <w:numFmt w:val="decimal"/>
      <w:lvlText w:val="%9."/>
      <w:lvlJc w:val="right"/>
      <w:pPr>
        <w:ind w:left="4500" w:hanging="180"/>
      </w:pPr>
    </w:lvl>
  </w:abstractNum>
  <w:abstractNum w:abstractNumId="40" w15:restartNumberingAfterBreak="0">
    <w:nsid w:val="16F27F44"/>
    <w:multiLevelType w:val="hybridMultilevel"/>
    <w:tmpl w:val="696E23CE"/>
    <w:name w:val="CPSNumberingScheme"/>
    <w:lvl w:ilvl="0" w:tplc="ED601E0A">
      <w:start w:val="1"/>
      <w:numFmt w:val="decimal"/>
      <w:lvlText w:val="%1."/>
      <w:lvlJc w:val="right"/>
      <w:pPr>
        <w:ind w:left="500" w:hanging="180"/>
      </w:pPr>
    </w:lvl>
    <w:lvl w:ilvl="1" w:tplc="C5B09670">
      <w:start w:val="1"/>
      <w:numFmt w:val="decimal"/>
      <w:lvlText w:val="%2."/>
      <w:lvlJc w:val="right"/>
      <w:pPr>
        <w:ind w:left="1000" w:hanging="180"/>
      </w:pPr>
    </w:lvl>
    <w:lvl w:ilvl="2" w:tplc="B73E581E">
      <w:start w:val="1"/>
      <w:numFmt w:val="decimal"/>
      <w:lvlText w:val="%3."/>
      <w:lvlJc w:val="right"/>
      <w:pPr>
        <w:ind w:left="1500" w:hanging="180"/>
      </w:pPr>
    </w:lvl>
    <w:lvl w:ilvl="3" w:tplc="DDBAB1C2">
      <w:start w:val="1"/>
      <w:numFmt w:val="decimal"/>
      <w:lvlText w:val="%4."/>
      <w:lvlJc w:val="right"/>
      <w:pPr>
        <w:ind w:left="2000" w:hanging="180"/>
      </w:pPr>
    </w:lvl>
    <w:lvl w:ilvl="4" w:tplc="05A85AFA">
      <w:start w:val="1"/>
      <w:numFmt w:val="decimal"/>
      <w:lvlText w:val="%5."/>
      <w:lvlJc w:val="right"/>
      <w:pPr>
        <w:ind w:left="2500" w:hanging="180"/>
      </w:pPr>
    </w:lvl>
    <w:lvl w:ilvl="5" w:tplc="B416401A">
      <w:start w:val="1"/>
      <w:numFmt w:val="decimal"/>
      <w:lvlText w:val="%6."/>
      <w:lvlJc w:val="right"/>
      <w:pPr>
        <w:ind w:left="3000" w:hanging="180"/>
      </w:pPr>
    </w:lvl>
    <w:lvl w:ilvl="6" w:tplc="9CFAC812">
      <w:start w:val="1"/>
      <w:numFmt w:val="decimal"/>
      <w:lvlText w:val="%7."/>
      <w:lvlJc w:val="right"/>
      <w:pPr>
        <w:ind w:left="3500" w:hanging="180"/>
      </w:pPr>
    </w:lvl>
    <w:lvl w:ilvl="7" w:tplc="DF66EA28">
      <w:start w:val="1"/>
      <w:numFmt w:val="decimal"/>
      <w:lvlText w:val="%8."/>
      <w:lvlJc w:val="right"/>
      <w:pPr>
        <w:ind w:left="4000" w:hanging="180"/>
      </w:pPr>
    </w:lvl>
    <w:lvl w:ilvl="8" w:tplc="A13A9EE6">
      <w:start w:val="1"/>
      <w:numFmt w:val="decimal"/>
      <w:lvlText w:val="%9."/>
      <w:lvlJc w:val="right"/>
      <w:pPr>
        <w:ind w:left="4500" w:hanging="180"/>
      </w:pPr>
    </w:lvl>
  </w:abstractNum>
  <w:abstractNum w:abstractNumId="41" w15:restartNumberingAfterBreak="0">
    <w:nsid w:val="17D631E2"/>
    <w:multiLevelType w:val="hybridMultilevel"/>
    <w:tmpl w:val="DBE2EDDA"/>
    <w:name w:val="CPSNumberingScheme"/>
    <w:lvl w:ilvl="0" w:tplc="5F942FB4">
      <w:start w:val="1"/>
      <w:numFmt w:val="decimal"/>
      <w:lvlText w:val="%1."/>
      <w:lvlJc w:val="right"/>
      <w:pPr>
        <w:ind w:left="500" w:hanging="180"/>
      </w:pPr>
    </w:lvl>
    <w:lvl w:ilvl="1" w:tplc="9C5A8FAA">
      <w:start w:val="1"/>
      <w:numFmt w:val="decimal"/>
      <w:lvlText w:val="%2."/>
      <w:lvlJc w:val="right"/>
      <w:pPr>
        <w:ind w:left="1000" w:hanging="180"/>
      </w:pPr>
    </w:lvl>
    <w:lvl w:ilvl="2" w:tplc="0204B93C">
      <w:start w:val="1"/>
      <w:numFmt w:val="decimal"/>
      <w:lvlText w:val="%3."/>
      <w:lvlJc w:val="right"/>
      <w:pPr>
        <w:ind w:left="1500" w:hanging="180"/>
      </w:pPr>
    </w:lvl>
    <w:lvl w:ilvl="3" w:tplc="A5AC605E">
      <w:start w:val="1"/>
      <w:numFmt w:val="decimal"/>
      <w:lvlText w:val="%4."/>
      <w:lvlJc w:val="right"/>
      <w:pPr>
        <w:ind w:left="2000" w:hanging="180"/>
      </w:pPr>
    </w:lvl>
    <w:lvl w:ilvl="4" w:tplc="87008416">
      <w:start w:val="1"/>
      <w:numFmt w:val="decimal"/>
      <w:lvlText w:val="%5."/>
      <w:lvlJc w:val="right"/>
      <w:pPr>
        <w:ind w:left="2500" w:hanging="180"/>
      </w:pPr>
    </w:lvl>
    <w:lvl w:ilvl="5" w:tplc="AB5C7358">
      <w:start w:val="1"/>
      <w:numFmt w:val="decimal"/>
      <w:lvlText w:val="%6."/>
      <w:lvlJc w:val="right"/>
      <w:pPr>
        <w:ind w:left="3000" w:hanging="180"/>
      </w:pPr>
    </w:lvl>
    <w:lvl w:ilvl="6" w:tplc="96107968">
      <w:start w:val="1"/>
      <w:numFmt w:val="decimal"/>
      <w:lvlText w:val="%7."/>
      <w:lvlJc w:val="right"/>
      <w:pPr>
        <w:ind w:left="3500" w:hanging="180"/>
      </w:pPr>
    </w:lvl>
    <w:lvl w:ilvl="7" w:tplc="127A46AE">
      <w:start w:val="1"/>
      <w:numFmt w:val="decimal"/>
      <w:lvlText w:val="%8."/>
      <w:lvlJc w:val="right"/>
      <w:pPr>
        <w:ind w:left="4000" w:hanging="180"/>
      </w:pPr>
    </w:lvl>
    <w:lvl w:ilvl="8" w:tplc="FDAC4184">
      <w:start w:val="1"/>
      <w:numFmt w:val="decimal"/>
      <w:lvlText w:val="%9."/>
      <w:lvlJc w:val="right"/>
      <w:pPr>
        <w:ind w:left="4500" w:hanging="180"/>
      </w:pPr>
    </w:lvl>
  </w:abstractNum>
  <w:abstractNum w:abstractNumId="42" w15:restartNumberingAfterBreak="0">
    <w:nsid w:val="18483D29"/>
    <w:multiLevelType w:val="hybridMultilevel"/>
    <w:tmpl w:val="FCF86904"/>
    <w:name w:val="CPSNumberingScheme"/>
    <w:lvl w:ilvl="0" w:tplc="1486DEAC">
      <w:start w:val="1"/>
      <w:numFmt w:val="decimal"/>
      <w:lvlText w:val="%1."/>
      <w:lvlJc w:val="right"/>
      <w:pPr>
        <w:ind w:left="500" w:hanging="180"/>
      </w:pPr>
    </w:lvl>
    <w:lvl w:ilvl="1" w:tplc="18F035A2">
      <w:start w:val="1"/>
      <w:numFmt w:val="decimal"/>
      <w:lvlText w:val="%2."/>
      <w:lvlJc w:val="right"/>
      <w:pPr>
        <w:ind w:left="1000" w:hanging="180"/>
      </w:pPr>
    </w:lvl>
    <w:lvl w:ilvl="2" w:tplc="070A6D72">
      <w:start w:val="1"/>
      <w:numFmt w:val="decimal"/>
      <w:lvlText w:val="%3."/>
      <w:lvlJc w:val="right"/>
      <w:pPr>
        <w:ind w:left="1500" w:hanging="180"/>
      </w:pPr>
    </w:lvl>
    <w:lvl w:ilvl="3" w:tplc="47ECABF6">
      <w:start w:val="1"/>
      <w:numFmt w:val="decimal"/>
      <w:lvlText w:val="%4."/>
      <w:lvlJc w:val="right"/>
      <w:pPr>
        <w:ind w:left="2000" w:hanging="180"/>
      </w:pPr>
    </w:lvl>
    <w:lvl w:ilvl="4" w:tplc="A0D0E998">
      <w:start w:val="1"/>
      <w:numFmt w:val="decimal"/>
      <w:lvlText w:val="%5."/>
      <w:lvlJc w:val="right"/>
      <w:pPr>
        <w:ind w:left="2500" w:hanging="180"/>
      </w:pPr>
    </w:lvl>
    <w:lvl w:ilvl="5" w:tplc="FDC2AF66">
      <w:start w:val="1"/>
      <w:numFmt w:val="decimal"/>
      <w:lvlText w:val="%6."/>
      <w:lvlJc w:val="right"/>
      <w:pPr>
        <w:ind w:left="3000" w:hanging="180"/>
      </w:pPr>
    </w:lvl>
    <w:lvl w:ilvl="6" w:tplc="7A66003A">
      <w:start w:val="1"/>
      <w:numFmt w:val="decimal"/>
      <w:lvlText w:val="%7."/>
      <w:lvlJc w:val="right"/>
      <w:pPr>
        <w:ind w:left="3500" w:hanging="180"/>
      </w:pPr>
    </w:lvl>
    <w:lvl w:ilvl="7" w:tplc="1516297A">
      <w:start w:val="1"/>
      <w:numFmt w:val="decimal"/>
      <w:lvlText w:val="%8."/>
      <w:lvlJc w:val="right"/>
      <w:pPr>
        <w:ind w:left="4000" w:hanging="180"/>
      </w:pPr>
    </w:lvl>
    <w:lvl w:ilvl="8" w:tplc="8D36D0CC">
      <w:start w:val="1"/>
      <w:numFmt w:val="decimal"/>
      <w:lvlText w:val="%9."/>
      <w:lvlJc w:val="right"/>
      <w:pPr>
        <w:ind w:left="4500" w:hanging="180"/>
      </w:pPr>
    </w:lvl>
  </w:abstractNum>
  <w:abstractNum w:abstractNumId="43" w15:restartNumberingAfterBreak="0">
    <w:nsid w:val="187F02E5"/>
    <w:multiLevelType w:val="hybridMultilevel"/>
    <w:tmpl w:val="734A3A26"/>
    <w:lvl w:ilvl="0" w:tplc="3BEC4E0E">
      <w:start w:val="1"/>
      <w:numFmt w:val="decimal"/>
      <w:lvlText w:val="%1."/>
      <w:lvlJc w:val="right"/>
      <w:pPr>
        <w:ind w:left="500" w:hanging="180"/>
      </w:pPr>
    </w:lvl>
    <w:lvl w:ilvl="1" w:tplc="DF822AB2">
      <w:start w:val="1"/>
      <w:numFmt w:val="decimal"/>
      <w:lvlText w:val="%2."/>
      <w:lvlJc w:val="right"/>
      <w:pPr>
        <w:ind w:left="1000" w:hanging="180"/>
      </w:pPr>
    </w:lvl>
    <w:lvl w:ilvl="2" w:tplc="56404A3A">
      <w:start w:val="1"/>
      <w:numFmt w:val="decimal"/>
      <w:lvlText w:val="%3."/>
      <w:lvlJc w:val="right"/>
      <w:pPr>
        <w:ind w:left="1500" w:hanging="180"/>
      </w:pPr>
    </w:lvl>
    <w:lvl w:ilvl="3" w:tplc="0242DF12">
      <w:start w:val="1"/>
      <w:numFmt w:val="decimal"/>
      <w:lvlText w:val="%4."/>
      <w:lvlJc w:val="right"/>
      <w:pPr>
        <w:ind w:left="2000" w:hanging="180"/>
      </w:pPr>
    </w:lvl>
    <w:lvl w:ilvl="4" w:tplc="4CE6628E">
      <w:start w:val="1"/>
      <w:numFmt w:val="decimal"/>
      <w:lvlText w:val="%5."/>
      <w:lvlJc w:val="right"/>
      <w:pPr>
        <w:ind w:left="2500" w:hanging="180"/>
      </w:pPr>
    </w:lvl>
    <w:lvl w:ilvl="5" w:tplc="4C0A7356">
      <w:start w:val="1"/>
      <w:numFmt w:val="decimal"/>
      <w:lvlText w:val="%6."/>
      <w:lvlJc w:val="right"/>
      <w:pPr>
        <w:ind w:left="3000" w:hanging="180"/>
      </w:pPr>
    </w:lvl>
    <w:lvl w:ilvl="6" w:tplc="46F0B23A">
      <w:start w:val="1"/>
      <w:numFmt w:val="decimal"/>
      <w:lvlText w:val="%7."/>
      <w:lvlJc w:val="right"/>
      <w:pPr>
        <w:ind w:left="3500" w:hanging="180"/>
      </w:pPr>
    </w:lvl>
    <w:lvl w:ilvl="7" w:tplc="0082F174">
      <w:start w:val="1"/>
      <w:numFmt w:val="decimal"/>
      <w:lvlText w:val="%8."/>
      <w:lvlJc w:val="right"/>
      <w:pPr>
        <w:ind w:left="4000" w:hanging="180"/>
      </w:pPr>
    </w:lvl>
    <w:lvl w:ilvl="8" w:tplc="B5ECBF5C">
      <w:start w:val="1"/>
      <w:numFmt w:val="decimal"/>
      <w:lvlText w:val="%9."/>
      <w:lvlJc w:val="right"/>
      <w:pPr>
        <w:ind w:left="4500" w:hanging="180"/>
      </w:pPr>
    </w:lvl>
  </w:abstractNum>
  <w:abstractNum w:abstractNumId="44" w15:restartNumberingAfterBreak="0">
    <w:nsid w:val="19ED4BDC"/>
    <w:multiLevelType w:val="hybridMultilevel"/>
    <w:tmpl w:val="F7B6A572"/>
    <w:name w:val="CPSNumberingScheme"/>
    <w:lvl w:ilvl="0" w:tplc="93B289C0">
      <w:start w:val="1"/>
      <w:numFmt w:val="decimal"/>
      <w:lvlText w:val="%1."/>
      <w:lvlJc w:val="right"/>
      <w:pPr>
        <w:ind w:left="500" w:hanging="180"/>
      </w:pPr>
    </w:lvl>
    <w:lvl w:ilvl="1" w:tplc="EA682636">
      <w:start w:val="1"/>
      <w:numFmt w:val="decimal"/>
      <w:lvlText w:val="%2."/>
      <w:lvlJc w:val="right"/>
      <w:pPr>
        <w:ind w:left="1000" w:hanging="180"/>
      </w:pPr>
    </w:lvl>
    <w:lvl w:ilvl="2" w:tplc="466E53D0">
      <w:start w:val="1"/>
      <w:numFmt w:val="decimal"/>
      <w:lvlText w:val="%3."/>
      <w:lvlJc w:val="right"/>
      <w:pPr>
        <w:ind w:left="1500" w:hanging="180"/>
      </w:pPr>
    </w:lvl>
    <w:lvl w:ilvl="3" w:tplc="A9D28662">
      <w:start w:val="1"/>
      <w:numFmt w:val="decimal"/>
      <w:lvlText w:val="%4."/>
      <w:lvlJc w:val="right"/>
      <w:pPr>
        <w:ind w:left="2000" w:hanging="180"/>
      </w:pPr>
    </w:lvl>
    <w:lvl w:ilvl="4" w:tplc="C5B6552A">
      <w:start w:val="1"/>
      <w:numFmt w:val="decimal"/>
      <w:lvlText w:val="%5."/>
      <w:lvlJc w:val="right"/>
      <w:pPr>
        <w:ind w:left="2500" w:hanging="180"/>
      </w:pPr>
    </w:lvl>
    <w:lvl w:ilvl="5" w:tplc="80EA2F68">
      <w:start w:val="1"/>
      <w:numFmt w:val="decimal"/>
      <w:lvlText w:val="%6."/>
      <w:lvlJc w:val="right"/>
      <w:pPr>
        <w:ind w:left="3000" w:hanging="180"/>
      </w:pPr>
    </w:lvl>
    <w:lvl w:ilvl="6" w:tplc="37063B26">
      <w:start w:val="1"/>
      <w:numFmt w:val="decimal"/>
      <w:lvlText w:val="%7."/>
      <w:lvlJc w:val="right"/>
      <w:pPr>
        <w:ind w:left="3500" w:hanging="180"/>
      </w:pPr>
    </w:lvl>
    <w:lvl w:ilvl="7" w:tplc="AD589EE0">
      <w:start w:val="1"/>
      <w:numFmt w:val="decimal"/>
      <w:lvlText w:val="%8."/>
      <w:lvlJc w:val="right"/>
      <w:pPr>
        <w:ind w:left="4000" w:hanging="180"/>
      </w:pPr>
    </w:lvl>
    <w:lvl w:ilvl="8" w:tplc="6A801EF2">
      <w:start w:val="1"/>
      <w:numFmt w:val="decimal"/>
      <w:lvlText w:val="%9."/>
      <w:lvlJc w:val="right"/>
      <w:pPr>
        <w:ind w:left="4500" w:hanging="180"/>
      </w:pPr>
    </w:lvl>
  </w:abstractNum>
  <w:abstractNum w:abstractNumId="45" w15:restartNumberingAfterBreak="0">
    <w:nsid w:val="1A7E1B8C"/>
    <w:multiLevelType w:val="hybridMultilevel"/>
    <w:tmpl w:val="E9B44F40"/>
    <w:name w:val="CPSNumberingScheme"/>
    <w:lvl w:ilvl="0" w:tplc="BED44F36">
      <w:start w:val="1"/>
      <w:numFmt w:val="decimal"/>
      <w:lvlText w:val="%1."/>
      <w:lvlJc w:val="right"/>
      <w:pPr>
        <w:ind w:left="500" w:hanging="180"/>
      </w:pPr>
    </w:lvl>
    <w:lvl w:ilvl="1" w:tplc="2C90FC4A">
      <w:start w:val="1"/>
      <w:numFmt w:val="decimal"/>
      <w:lvlText w:val="%2."/>
      <w:lvlJc w:val="right"/>
      <w:pPr>
        <w:ind w:left="1000" w:hanging="180"/>
      </w:pPr>
    </w:lvl>
    <w:lvl w:ilvl="2" w:tplc="41B64C7C">
      <w:start w:val="1"/>
      <w:numFmt w:val="decimal"/>
      <w:lvlText w:val="%3."/>
      <w:lvlJc w:val="right"/>
      <w:pPr>
        <w:ind w:left="1500" w:hanging="180"/>
      </w:pPr>
    </w:lvl>
    <w:lvl w:ilvl="3" w:tplc="8CF06B98">
      <w:start w:val="1"/>
      <w:numFmt w:val="decimal"/>
      <w:lvlText w:val="%4."/>
      <w:lvlJc w:val="right"/>
      <w:pPr>
        <w:ind w:left="2000" w:hanging="180"/>
      </w:pPr>
    </w:lvl>
    <w:lvl w:ilvl="4" w:tplc="2060432A">
      <w:start w:val="1"/>
      <w:numFmt w:val="decimal"/>
      <w:lvlText w:val="%5."/>
      <w:lvlJc w:val="right"/>
      <w:pPr>
        <w:ind w:left="2500" w:hanging="180"/>
      </w:pPr>
    </w:lvl>
    <w:lvl w:ilvl="5" w:tplc="2DC6873E">
      <w:start w:val="1"/>
      <w:numFmt w:val="decimal"/>
      <w:lvlText w:val="%6."/>
      <w:lvlJc w:val="right"/>
      <w:pPr>
        <w:ind w:left="3000" w:hanging="180"/>
      </w:pPr>
    </w:lvl>
    <w:lvl w:ilvl="6" w:tplc="E8F46930">
      <w:start w:val="1"/>
      <w:numFmt w:val="decimal"/>
      <w:lvlText w:val="%7."/>
      <w:lvlJc w:val="right"/>
      <w:pPr>
        <w:ind w:left="3500" w:hanging="180"/>
      </w:pPr>
    </w:lvl>
    <w:lvl w:ilvl="7" w:tplc="E99A48F2">
      <w:start w:val="1"/>
      <w:numFmt w:val="decimal"/>
      <w:lvlText w:val="%8."/>
      <w:lvlJc w:val="right"/>
      <w:pPr>
        <w:ind w:left="4000" w:hanging="180"/>
      </w:pPr>
    </w:lvl>
    <w:lvl w:ilvl="8" w:tplc="CB0057EE">
      <w:start w:val="1"/>
      <w:numFmt w:val="decimal"/>
      <w:lvlText w:val="%9."/>
      <w:lvlJc w:val="right"/>
      <w:pPr>
        <w:ind w:left="4500" w:hanging="180"/>
      </w:pPr>
    </w:lvl>
  </w:abstractNum>
  <w:abstractNum w:abstractNumId="46" w15:restartNumberingAfterBreak="0">
    <w:nsid w:val="1AD21106"/>
    <w:multiLevelType w:val="hybridMultilevel"/>
    <w:tmpl w:val="73F27B20"/>
    <w:lvl w:ilvl="0" w:tplc="0DD6229C">
      <w:start w:val="1"/>
      <w:numFmt w:val="decimal"/>
      <w:lvlText w:val="%1."/>
      <w:lvlJc w:val="right"/>
      <w:pPr>
        <w:ind w:left="500" w:hanging="180"/>
      </w:pPr>
    </w:lvl>
    <w:lvl w:ilvl="1" w:tplc="129C5862">
      <w:start w:val="1"/>
      <w:numFmt w:val="decimal"/>
      <w:lvlText w:val="%2."/>
      <w:lvlJc w:val="right"/>
      <w:pPr>
        <w:ind w:left="1000" w:hanging="180"/>
      </w:pPr>
    </w:lvl>
    <w:lvl w:ilvl="2" w:tplc="1D140586">
      <w:start w:val="1"/>
      <w:numFmt w:val="decimal"/>
      <w:lvlText w:val="%3."/>
      <w:lvlJc w:val="right"/>
      <w:pPr>
        <w:ind w:left="1500" w:hanging="180"/>
      </w:pPr>
    </w:lvl>
    <w:lvl w:ilvl="3" w:tplc="2E0C023A">
      <w:start w:val="1"/>
      <w:numFmt w:val="decimal"/>
      <w:lvlText w:val="%4."/>
      <w:lvlJc w:val="right"/>
      <w:pPr>
        <w:ind w:left="2000" w:hanging="180"/>
      </w:pPr>
    </w:lvl>
    <w:lvl w:ilvl="4" w:tplc="E0908E70">
      <w:start w:val="1"/>
      <w:numFmt w:val="decimal"/>
      <w:lvlText w:val="%5."/>
      <w:lvlJc w:val="right"/>
      <w:pPr>
        <w:ind w:left="2500" w:hanging="180"/>
      </w:pPr>
    </w:lvl>
    <w:lvl w:ilvl="5" w:tplc="F594C994">
      <w:start w:val="1"/>
      <w:numFmt w:val="decimal"/>
      <w:lvlText w:val="%6."/>
      <w:lvlJc w:val="right"/>
      <w:pPr>
        <w:ind w:left="3000" w:hanging="180"/>
      </w:pPr>
    </w:lvl>
    <w:lvl w:ilvl="6" w:tplc="B4EAE280">
      <w:start w:val="1"/>
      <w:numFmt w:val="decimal"/>
      <w:lvlText w:val="%7."/>
      <w:lvlJc w:val="right"/>
      <w:pPr>
        <w:ind w:left="3500" w:hanging="180"/>
      </w:pPr>
    </w:lvl>
    <w:lvl w:ilvl="7" w:tplc="CD7CC338">
      <w:start w:val="1"/>
      <w:numFmt w:val="decimal"/>
      <w:lvlText w:val="%8."/>
      <w:lvlJc w:val="right"/>
      <w:pPr>
        <w:ind w:left="4000" w:hanging="180"/>
      </w:pPr>
    </w:lvl>
    <w:lvl w:ilvl="8" w:tplc="EE7A5344">
      <w:start w:val="1"/>
      <w:numFmt w:val="decimal"/>
      <w:lvlText w:val="%9."/>
      <w:lvlJc w:val="right"/>
      <w:pPr>
        <w:ind w:left="4500" w:hanging="180"/>
      </w:pPr>
    </w:lvl>
  </w:abstractNum>
  <w:abstractNum w:abstractNumId="47" w15:restartNumberingAfterBreak="0">
    <w:nsid w:val="1B3A28FF"/>
    <w:multiLevelType w:val="hybridMultilevel"/>
    <w:tmpl w:val="F5B0E492"/>
    <w:name w:val="CPSNumberingScheme"/>
    <w:lvl w:ilvl="0" w:tplc="54467860">
      <w:start w:val="1"/>
      <w:numFmt w:val="decimal"/>
      <w:lvlText w:val="%1."/>
      <w:lvlJc w:val="right"/>
      <w:pPr>
        <w:ind w:left="500" w:hanging="180"/>
      </w:pPr>
    </w:lvl>
    <w:lvl w:ilvl="1" w:tplc="78BC5954">
      <w:start w:val="1"/>
      <w:numFmt w:val="decimal"/>
      <w:lvlText w:val="%2."/>
      <w:lvlJc w:val="right"/>
      <w:pPr>
        <w:ind w:left="1000" w:hanging="180"/>
      </w:pPr>
    </w:lvl>
    <w:lvl w:ilvl="2" w:tplc="61B28780">
      <w:start w:val="1"/>
      <w:numFmt w:val="decimal"/>
      <w:lvlText w:val="%3."/>
      <w:lvlJc w:val="right"/>
      <w:pPr>
        <w:ind w:left="1500" w:hanging="180"/>
      </w:pPr>
    </w:lvl>
    <w:lvl w:ilvl="3" w:tplc="BF6E8C10">
      <w:start w:val="1"/>
      <w:numFmt w:val="decimal"/>
      <w:lvlText w:val="%4."/>
      <w:lvlJc w:val="right"/>
      <w:pPr>
        <w:ind w:left="2000" w:hanging="180"/>
      </w:pPr>
    </w:lvl>
    <w:lvl w:ilvl="4" w:tplc="B868F488">
      <w:start w:val="1"/>
      <w:numFmt w:val="decimal"/>
      <w:lvlText w:val="%5."/>
      <w:lvlJc w:val="right"/>
      <w:pPr>
        <w:ind w:left="2500" w:hanging="180"/>
      </w:pPr>
    </w:lvl>
    <w:lvl w:ilvl="5" w:tplc="B4E2E61C">
      <w:start w:val="1"/>
      <w:numFmt w:val="decimal"/>
      <w:lvlText w:val="%6."/>
      <w:lvlJc w:val="right"/>
      <w:pPr>
        <w:ind w:left="3000" w:hanging="180"/>
      </w:pPr>
    </w:lvl>
    <w:lvl w:ilvl="6" w:tplc="78E68892">
      <w:start w:val="1"/>
      <w:numFmt w:val="decimal"/>
      <w:lvlText w:val="%7."/>
      <w:lvlJc w:val="right"/>
      <w:pPr>
        <w:ind w:left="3500" w:hanging="180"/>
      </w:pPr>
    </w:lvl>
    <w:lvl w:ilvl="7" w:tplc="AC829BFA">
      <w:start w:val="1"/>
      <w:numFmt w:val="decimal"/>
      <w:lvlText w:val="%8."/>
      <w:lvlJc w:val="right"/>
      <w:pPr>
        <w:ind w:left="4000" w:hanging="180"/>
      </w:pPr>
    </w:lvl>
    <w:lvl w:ilvl="8" w:tplc="4080CEAC">
      <w:start w:val="1"/>
      <w:numFmt w:val="decimal"/>
      <w:lvlText w:val="%9."/>
      <w:lvlJc w:val="right"/>
      <w:pPr>
        <w:ind w:left="4500" w:hanging="180"/>
      </w:pPr>
    </w:lvl>
  </w:abstractNum>
  <w:abstractNum w:abstractNumId="48" w15:restartNumberingAfterBreak="0">
    <w:nsid w:val="1B9E367E"/>
    <w:multiLevelType w:val="hybridMultilevel"/>
    <w:tmpl w:val="7F181FEA"/>
    <w:name w:val="CPSNumberingScheme"/>
    <w:lvl w:ilvl="0" w:tplc="C32E319C">
      <w:start w:val="1"/>
      <w:numFmt w:val="decimal"/>
      <w:lvlText w:val="%1."/>
      <w:lvlJc w:val="right"/>
      <w:pPr>
        <w:ind w:left="500" w:hanging="180"/>
      </w:pPr>
    </w:lvl>
    <w:lvl w:ilvl="1" w:tplc="9FC02B16">
      <w:start w:val="1"/>
      <w:numFmt w:val="decimal"/>
      <w:lvlText w:val="%2."/>
      <w:lvlJc w:val="right"/>
      <w:pPr>
        <w:ind w:left="1000" w:hanging="180"/>
      </w:pPr>
    </w:lvl>
    <w:lvl w:ilvl="2" w:tplc="4488AB84">
      <w:start w:val="1"/>
      <w:numFmt w:val="decimal"/>
      <w:lvlText w:val="%3."/>
      <w:lvlJc w:val="right"/>
      <w:pPr>
        <w:ind w:left="1500" w:hanging="180"/>
      </w:pPr>
    </w:lvl>
    <w:lvl w:ilvl="3" w:tplc="5D5E3E44">
      <w:start w:val="1"/>
      <w:numFmt w:val="decimal"/>
      <w:lvlText w:val="%4."/>
      <w:lvlJc w:val="right"/>
      <w:pPr>
        <w:ind w:left="2000" w:hanging="180"/>
      </w:pPr>
    </w:lvl>
    <w:lvl w:ilvl="4" w:tplc="16BEFF20">
      <w:start w:val="1"/>
      <w:numFmt w:val="decimal"/>
      <w:lvlText w:val="%5."/>
      <w:lvlJc w:val="right"/>
      <w:pPr>
        <w:ind w:left="2500" w:hanging="180"/>
      </w:pPr>
    </w:lvl>
    <w:lvl w:ilvl="5" w:tplc="216A333A">
      <w:start w:val="1"/>
      <w:numFmt w:val="decimal"/>
      <w:lvlText w:val="%6."/>
      <w:lvlJc w:val="right"/>
      <w:pPr>
        <w:ind w:left="3000" w:hanging="180"/>
      </w:pPr>
    </w:lvl>
    <w:lvl w:ilvl="6" w:tplc="AC6E8B32">
      <w:start w:val="1"/>
      <w:numFmt w:val="decimal"/>
      <w:lvlText w:val="%7."/>
      <w:lvlJc w:val="right"/>
      <w:pPr>
        <w:ind w:left="3500" w:hanging="180"/>
      </w:pPr>
    </w:lvl>
    <w:lvl w:ilvl="7" w:tplc="7B12039C">
      <w:start w:val="1"/>
      <w:numFmt w:val="decimal"/>
      <w:lvlText w:val="%8."/>
      <w:lvlJc w:val="right"/>
      <w:pPr>
        <w:ind w:left="4000" w:hanging="180"/>
      </w:pPr>
    </w:lvl>
    <w:lvl w:ilvl="8" w:tplc="BC0C8ACA">
      <w:start w:val="1"/>
      <w:numFmt w:val="decimal"/>
      <w:lvlText w:val="%9."/>
      <w:lvlJc w:val="right"/>
      <w:pPr>
        <w:ind w:left="4500" w:hanging="180"/>
      </w:pPr>
    </w:lvl>
  </w:abstractNum>
  <w:abstractNum w:abstractNumId="49" w15:restartNumberingAfterBreak="0">
    <w:nsid w:val="1BD456A7"/>
    <w:multiLevelType w:val="hybridMultilevel"/>
    <w:tmpl w:val="FB6C263C"/>
    <w:name w:val="CPSNumberingScheme"/>
    <w:lvl w:ilvl="0" w:tplc="594086E8">
      <w:start w:val="1"/>
      <w:numFmt w:val="decimal"/>
      <w:lvlText w:val="%1."/>
      <w:lvlJc w:val="right"/>
      <w:pPr>
        <w:ind w:left="500" w:hanging="180"/>
      </w:pPr>
    </w:lvl>
    <w:lvl w:ilvl="1" w:tplc="1B3C4586">
      <w:start w:val="1"/>
      <w:numFmt w:val="decimal"/>
      <w:lvlText w:val="%2."/>
      <w:lvlJc w:val="right"/>
      <w:pPr>
        <w:ind w:left="1000" w:hanging="180"/>
      </w:pPr>
    </w:lvl>
    <w:lvl w:ilvl="2" w:tplc="82AA4F82">
      <w:start w:val="1"/>
      <w:numFmt w:val="decimal"/>
      <w:lvlText w:val="%3."/>
      <w:lvlJc w:val="right"/>
      <w:pPr>
        <w:ind w:left="1500" w:hanging="180"/>
      </w:pPr>
    </w:lvl>
    <w:lvl w:ilvl="3" w:tplc="B4AE20C8">
      <w:start w:val="1"/>
      <w:numFmt w:val="decimal"/>
      <w:lvlText w:val="%4."/>
      <w:lvlJc w:val="right"/>
      <w:pPr>
        <w:ind w:left="2000" w:hanging="180"/>
      </w:pPr>
    </w:lvl>
    <w:lvl w:ilvl="4" w:tplc="14123D5A">
      <w:start w:val="1"/>
      <w:numFmt w:val="decimal"/>
      <w:lvlText w:val="%5."/>
      <w:lvlJc w:val="right"/>
      <w:pPr>
        <w:ind w:left="2500" w:hanging="180"/>
      </w:pPr>
    </w:lvl>
    <w:lvl w:ilvl="5" w:tplc="11FEA286">
      <w:start w:val="1"/>
      <w:numFmt w:val="decimal"/>
      <w:lvlText w:val="%6."/>
      <w:lvlJc w:val="right"/>
      <w:pPr>
        <w:ind w:left="3000" w:hanging="180"/>
      </w:pPr>
    </w:lvl>
    <w:lvl w:ilvl="6" w:tplc="9D6CD922">
      <w:start w:val="1"/>
      <w:numFmt w:val="decimal"/>
      <w:lvlText w:val="%7."/>
      <w:lvlJc w:val="right"/>
      <w:pPr>
        <w:ind w:left="3500" w:hanging="180"/>
      </w:pPr>
    </w:lvl>
    <w:lvl w:ilvl="7" w:tplc="8E225626">
      <w:start w:val="1"/>
      <w:numFmt w:val="decimal"/>
      <w:lvlText w:val="%8."/>
      <w:lvlJc w:val="right"/>
      <w:pPr>
        <w:ind w:left="4000" w:hanging="180"/>
      </w:pPr>
    </w:lvl>
    <w:lvl w:ilvl="8" w:tplc="3FF29F8A">
      <w:start w:val="1"/>
      <w:numFmt w:val="decimal"/>
      <w:lvlText w:val="%9."/>
      <w:lvlJc w:val="right"/>
      <w:pPr>
        <w:ind w:left="4500" w:hanging="180"/>
      </w:pPr>
    </w:lvl>
  </w:abstractNum>
  <w:abstractNum w:abstractNumId="50" w15:restartNumberingAfterBreak="0">
    <w:nsid w:val="1BF7793F"/>
    <w:multiLevelType w:val="hybridMultilevel"/>
    <w:tmpl w:val="7A5EC326"/>
    <w:lvl w:ilvl="0" w:tplc="1F5C6E08">
      <w:start w:val="1"/>
      <w:numFmt w:val="decimal"/>
      <w:lvlText w:val="%1."/>
      <w:lvlJc w:val="right"/>
      <w:pPr>
        <w:ind w:left="500" w:hanging="180"/>
      </w:pPr>
    </w:lvl>
    <w:lvl w:ilvl="1" w:tplc="B4FE12C2">
      <w:start w:val="1"/>
      <w:numFmt w:val="decimal"/>
      <w:lvlText w:val="%2."/>
      <w:lvlJc w:val="right"/>
      <w:pPr>
        <w:ind w:left="1000" w:hanging="180"/>
      </w:pPr>
    </w:lvl>
    <w:lvl w:ilvl="2" w:tplc="EC4A7CE6">
      <w:start w:val="1"/>
      <w:numFmt w:val="decimal"/>
      <w:lvlText w:val="%3."/>
      <w:lvlJc w:val="right"/>
      <w:pPr>
        <w:ind w:left="1500" w:hanging="180"/>
      </w:pPr>
    </w:lvl>
    <w:lvl w:ilvl="3" w:tplc="FD22BDE8">
      <w:start w:val="1"/>
      <w:numFmt w:val="decimal"/>
      <w:lvlText w:val="%4."/>
      <w:lvlJc w:val="right"/>
      <w:pPr>
        <w:ind w:left="2000" w:hanging="180"/>
      </w:pPr>
    </w:lvl>
    <w:lvl w:ilvl="4" w:tplc="E9B4233E">
      <w:start w:val="1"/>
      <w:numFmt w:val="decimal"/>
      <w:lvlText w:val="%5."/>
      <w:lvlJc w:val="right"/>
      <w:pPr>
        <w:ind w:left="2500" w:hanging="180"/>
      </w:pPr>
    </w:lvl>
    <w:lvl w:ilvl="5" w:tplc="6A1049B8">
      <w:start w:val="1"/>
      <w:numFmt w:val="decimal"/>
      <w:lvlText w:val="%6."/>
      <w:lvlJc w:val="right"/>
      <w:pPr>
        <w:ind w:left="3000" w:hanging="180"/>
      </w:pPr>
    </w:lvl>
    <w:lvl w:ilvl="6" w:tplc="7C1A5142">
      <w:start w:val="1"/>
      <w:numFmt w:val="decimal"/>
      <w:lvlText w:val="%7."/>
      <w:lvlJc w:val="right"/>
      <w:pPr>
        <w:ind w:left="3500" w:hanging="180"/>
      </w:pPr>
    </w:lvl>
    <w:lvl w:ilvl="7" w:tplc="E6841274">
      <w:start w:val="1"/>
      <w:numFmt w:val="decimal"/>
      <w:lvlText w:val="%8."/>
      <w:lvlJc w:val="right"/>
      <w:pPr>
        <w:ind w:left="4000" w:hanging="180"/>
      </w:pPr>
    </w:lvl>
    <w:lvl w:ilvl="8" w:tplc="3B9C488A">
      <w:start w:val="1"/>
      <w:numFmt w:val="decimal"/>
      <w:lvlText w:val="%9."/>
      <w:lvlJc w:val="right"/>
      <w:pPr>
        <w:ind w:left="4500" w:hanging="180"/>
      </w:pPr>
    </w:lvl>
  </w:abstractNum>
  <w:abstractNum w:abstractNumId="51" w15:restartNumberingAfterBreak="0">
    <w:nsid w:val="1C3E3060"/>
    <w:multiLevelType w:val="hybridMultilevel"/>
    <w:tmpl w:val="2EF001A6"/>
    <w:lvl w:ilvl="0" w:tplc="8442526C">
      <w:start w:val="1"/>
      <w:numFmt w:val="decimal"/>
      <w:lvlText w:val="%1."/>
      <w:lvlJc w:val="right"/>
      <w:pPr>
        <w:ind w:left="500" w:hanging="180"/>
      </w:pPr>
    </w:lvl>
    <w:lvl w:ilvl="1" w:tplc="83FCF9D8">
      <w:start w:val="1"/>
      <w:numFmt w:val="decimal"/>
      <w:lvlText w:val="%2."/>
      <w:lvlJc w:val="right"/>
      <w:pPr>
        <w:ind w:left="1000" w:hanging="180"/>
      </w:pPr>
    </w:lvl>
    <w:lvl w:ilvl="2" w:tplc="8CEA66B6">
      <w:start w:val="1"/>
      <w:numFmt w:val="decimal"/>
      <w:lvlText w:val="%3."/>
      <w:lvlJc w:val="right"/>
      <w:pPr>
        <w:ind w:left="1500" w:hanging="180"/>
      </w:pPr>
    </w:lvl>
    <w:lvl w:ilvl="3" w:tplc="D98682D8">
      <w:start w:val="1"/>
      <w:numFmt w:val="decimal"/>
      <w:lvlText w:val="%4."/>
      <w:lvlJc w:val="right"/>
      <w:pPr>
        <w:ind w:left="2000" w:hanging="180"/>
      </w:pPr>
    </w:lvl>
    <w:lvl w:ilvl="4" w:tplc="15FCCB70">
      <w:start w:val="1"/>
      <w:numFmt w:val="decimal"/>
      <w:lvlText w:val="%5."/>
      <w:lvlJc w:val="right"/>
      <w:pPr>
        <w:ind w:left="2500" w:hanging="180"/>
      </w:pPr>
    </w:lvl>
    <w:lvl w:ilvl="5" w:tplc="0610F1E6">
      <w:start w:val="1"/>
      <w:numFmt w:val="decimal"/>
      <w:lvlText w:val="%6."/>
      <w:lvlJc w:val="right"/>
      <w:pPr>
        <w:ind w:left="3000" w:hanging="180"/>
      </w:pPr>
    </w:lvl>
    <w:lvl w:ilvl="6" w:tplc="89B8F2D6">
      <w:start w:val="1"/>
      <w:numFmt w:val="decimal"/>
      <w:lvlText w:val="%7."/>
      <w:lvlJc w:val="right"/>
      <w:pPr>
        <w:ind w:left="3500" w:hanging="180"/>
      </w:pPr>
    </w:lvl>
    <w:lvl w:ilvl="7" w:tplc="AD644B1C">
      <w:start w:val="1"/>
      <w:numFmt w:val="decimal"/>
      <w:lvlText w:val="%8."/>
      <w:lvlJc w:val="right"/>
      <w:pPr>
        <w:ind w:left="4000" w:hanging="180"/>
      </w:pPr>
    </w:lvl>
    <w:lvl w:ilvl="8" w:tplc="C72ECA18">
      <w:start w:val="1"/>
      <w:numFmt w:val="decimal"/>
      <w:lvlText w:val="%9."/>
      <w:lvlJc w:val="right"/>
      <w:pPr>
        <w:ind w:left="4500" w:hanging="180"/>
      </w:pPr>
    </w:lvl>
  </w:abstractNum>
  <w:abstractNum w:abstractNumId="52" w15:restartNumberingAfterBreak="0">
    <w:nsid w:val="1CC611B9"/>
    <w:multiLevelType w:val="hybridMultilevel"/>
    <w:tmpl w:val="0D94625A"/>
    <w:name w:val="CPSNumberingScheme"/>
    <w:lvl w:ilvl="0" w:tplc="AFC82252">
      <w:start w:val="1"/>
      <w:numFmt w:val="decimal"/>
      <w:lvlText w:val="%1."/>
      <w:lvlJc w:val="right"/>
      <w:pPr>
        <w:ind w:left="500" w:hanging="180"/>
      </w:pPr>
    </w:lvl>
    <w:lvl w:ilvl="1" w:tplc="2CBCB0A4">
      <w:start w:val="1"/>
      <w:numFmt w:val="decimal"/>
      <w:lvlText w:val="%2."/>
      <w:lvlJc w:val="right"/>
      <w:pPr>
        <w:ind w:left="1000" w:hanging="180"/>
      </w:pPr>
    </w:lvl>
    <w:lvl w:ilvl="2" w:tplc="0AE0982A">
      <w:start w:val="1"/>
      <w:numFmt w:val="decimal"/>
      <w:lvlText w:val="%3."/>
      <w:lvlJc w:val="right"/>
      <w:pPr>
        <w:ind w:left="1500" w:hanging="180"/>
      </w:pPr>
    </w:lvl>
    <w:lvl w:ilvl="3" w:tplc="F634EAB0">
      <w:start w:val="1"/>
      <w:numFmt w:val="decimal"/>
      <w:lvlText w:val="%4."/>
      <w:lvlJc w:val="right"/>
      <w:pPr>
        <w:ind w:left="2000" w:hanging="180"/>
      </w:pPr>
    </w:lvl>
    <w:lvl w:ilvl="4" w:tplc="180E5A7C">
      <w:start w:val="1"/>
      <w:numFmt w:val="decimal"/>
      <w:lvlText w:val="%5."/>
      <w:lvlJc w:val="right"/>
      <w:pPr>
        <w:ind w:left="2500" w:hanging="180"/>
      </w:pPr>
    </w:lvl>
    <w:lvl w:ilvl="5" w:tplc="A9A4A592">
      <w:start w:val="1"/>
      <w:numFmt w:val="decimal"/>
      <w:lvlText w:val="%6."/>
      <w:lvlJc w:val="right"/>
      <w:pPr>
        <w:ind w:left="3000" w:hanging="180"/>
      </w:pPr>
    </w:lvl>
    <w:lvl w:ilvl="6" w:tplc="7CBE0B26">
      <w:start w:val="1"/>
      <w:numFmt w:val="decimal"/>
      <w:lvlText w:val="%7."/>
      <w:lvlJc w:val="right"/>
      <w:pPr>
        <w:ind w:left="3500" w:hanging="180"/>
      </w:pPr>
    </w:lvl>
    <w:lvl w:ilvl="7" w:tplc="F6D29CFA">
      <w:start w:val="1"/>
      <w:numFmt w:val="decimal"/>
      <w:lvlText w:val="%8."/>
      <w:lvlJc w:val="right"/>
      <w:pPr>
        <w:ind w:left="4000" w:hanging="180"/>
      </w:pPr>
    </w:lvl>
    <w:lvl w:ilvl="8" w:tplc="AFD2ADC8">
      <w:start w:val="1"/>
      <w:numFmt w:val="decimal"/>
      <w:lvlText w:val="%9."/>
      <w:lvlJc w:val="right"/>
      <w:pPr>
        <w:ind w:left="4500" w:hanging="180"/>
      </w:pPr>
    </w:lvl>
  </w:abstractNum>
  <w:abstractNum w:abstractNumId="53" w15:restartNumberingAfterBreak="0">
    <w:nsid w:val="1DAA3059"/>
    <w:multiLevelType w:val="hybridMultilevel"/>
    <w:tmpl w:val="EF0678DC"/>
    <w:name w:val="CPSNumberingScheme"/>
    <w:lvl w:ilvl="0" w:tplc="1CAC463A">
      <w:start w:val="1"/>
      <w:numFmt w:val="decimal"/>
      <w:lvlText w:val="%1."/>
      <w:lvlJc w:val="right"/>
      <w:pPr>
        <w:ind w:left="500" w:hanging="180"/>
      </w:pPr>
    </w:lvl>
    <w:lvl w:ilvl="1" w:tplc="9CAAB82A">
      <w:start w:val="1"/>
      <w:numFmt w:val="decimal"/>
      <w:lvlText w:val="%2."/>
      <w:lvlJc w:val="right"/>
      <w:pPr>
        <w:ind w:left="1000" w:hanging="180"/>
      </w:pPr>
    </w:lvl>
    <w:lvl w:ilvl="2" w:tplc="DC042806">
      <w:start w:val="1"/>
      <w:numFmt w:val="decimal"/>
      <w:lvlText w:val="%3."/>
      <w:lvlJc w:val="right"/>
      <w:pPr>
        <w:ind w:left="1500" w:hanging="180"/>
      </w:pPr>
    </w:lvl>
    <w:lvl w:ilvl="3" w:tplc="FABED38C">
      <w:start w:val="1"/>
      <w:numFmt w:val="decimal"/>
      <w:lvlText w:val="%4."/>
      <w:lvlJc w:val="right"/>
      <w:pPr>
        <w:ind w:left="2000" w:hanging="180"/>
      </w:pPr>
    </w:lvl>
    <w:lvl w:ilvl="4" w:tplc="319A618E">
      <w:start w:val="1"/>
      <w:numFmt w:val="decimal"/>
      <w:lvlText w:val="%5."/>
      <w:lvlJc w:val="right"/>
      <w:pPr>
        <w:ind w:left="2500" w:hanging="180"/>
      </w:pPr>
    </w:lvl>
    <w:lvl w:ilvl="5" w:tplc="2384E030">
      <w:start w:val="1"/>
      <w:numFmt w:val="decimal"/>
      <w:lvlText w:val="%6."/>
      <w:lvlJc w:val="right"/>
      <w:pPr>
        <w:ind w:left="3000" w:hanging="180"/>
      </w:pPr>
    </w:lvl>
    <w:lvl w:ilvl="6" w:tplc="39A4B472">
      <w:start w:val="1"/>
      <w:numFmt w:val="decimal"/>
      <w:lvlText w:val="%7."/>
      <w:lvlJc w:val="right"/>
      <w:pPr>
        <w:ind w:left="3500" w:hanging="180"/>
      </w:pPr>
    </w:lvl>
    <w:lvl w:ilvl="7" w:tplc="0ECC1196">
      <w:start w:val="1"/>
      <w:numFmt w:val="decimal"/>
      <w:lvlText w:val="%8."/>
      <w:lvlJc w:val="right"/>
      <w:pPr>
        <w:ind w:left="4000" w:hanging="180"/>
      </w:pPr>
    </w:lvl>
    <w:lvl w:ilvl="8" w:tplc="F7ECA52A">
      <w:start w:val="1"/>
      <w:numFmt w:val="decimal"/>
      <w:lvlText w:val="%9."/>
      <w:lvlJc w:val="right"/>
      <w:pPr>
        <w:ind w:left="4500" w:hanging="180"/>
      </w:pPr>
    </w:lvl>
  </w:abstractNum>
  <w:abstractNum w:abstractNumId="54" w15:restartNumberingAfterBreak="0">
    <w:nsid w:val="1E030FCD"/>
    <w:multiLevelType w:val="hybridMultilevel"/>
    <w:tmpl w:val="BA20D314"/>
    <w:name w:val="CPSNumberingScheme"/>
    <w:lvl w:ilvl="0" w:tplc="67F6D4E4">
      <w:start w:val="1"/>
      <w:numFmt w:val="decimal"/>
      <w:lvlText w:val="%1."/>
      <w:lvlJc w:val="right"/>
      <w:pPr>
        <w:ind w:left="500" w:hanging="180"/>
      </w:pPr>
    </w:lvl>
    <w:lvl w:ilvl="1" w:tplc="AE86F3A0">
      <w:start w:val="1"/>
      <w:numFmt w:val="decimal"/>
      <w:lvlText w:val="%2."/>
      <w:lvlJc w:val="right"/>
      <w:pPr>
        <w:ind w:left="1000" w:hanging="180"/>
      </w:pPr>
    </w:lvl>
    <w:lvl w:ilvl="2" w:tplc="D94CE3BC">
      <w:start w:val="1"/>
      <w:numFmt w:val="decimal"/>
      <w:lvlText w:val="%3."/>
      <w:lvlJc w:val="right"/>
      <w:pPr>
        <w:ind w:left="1500" w:hanging="180"/>
      </w:pPr>
    </w:lvl>
    <w:lvl w:ilvl="3" w:tplc="479204BC">
      <w:start w:val="1"/>
      <w:numFmt w:val="decimal"/>
      <w:lvlText w:val="%4."/>
      <w:lvlJc w:val="right"/>
      <w:pPr>
        <w:ind w:left="2000" w:hanging="180"/>
      </w:pPr>
    </w:lvl>
    <w:lvl w:ilvl="4" w:tplc="F12A725A">
      <w:start w:val="1"/>
      <w:numFmt w:val="decimal"/>
      <w:lvlText w:val="%5."/>
      <w:lvlJc w:val="right"/>
      <w:pPr>
        <w:ind w:left="2500" w:hanging="180"/>
      </w:pPr>
    </w:lvl>
    <w:lvl w:ilvl="5" w:tplc="54AE27F4">
      <w:start w:val="1"/>
      <w:numFmt w:val="decimal"/>
      <w:lvlText w:val="%6."/>
      <w:lvlJc w:val="right"/>
      <w:pPr>
        <w:ind w:left="3000" w:hanging="180"/>
      </w:pPr>
    </w:lvl>
    <w:lvl w:ilvl="6" w:tplc="1A5A3DDA">
      <w:start w:val="1"/>
      <w:numFmt w:val="decimal"/>
      <w:lvlText w:val="%7."/>
      <w:lvlJc w:val="right"/>
      <w:pPr>
        <w:ind w:left="3500" w:hanging="180"/>
      </w:pPr>
    </w:lvl>
    <w:lvl w:ilvl="7" w:tplc="5CCEC346">
      <w:start w:val="1"/>
      <w:numFmt w:val="decimal"/>
      <w:lvlText w:val="%8."/>
      <w:lvlJc w:val="right"/>
      <w:pPr>
        <w:ind w:left="4000" w:hanging="180"/>
      </w:pPr>
    </w:lvl>
    <w:lvl w:ilvl="8" w:tplc="F4B21A50">
      <w:start w:val="1"/>
      <w:numFmt w:val="decimal"/>
      <w:lvlText w:val="%9."/>
      <w:lvlJc w:val="right"/>
      <w:pPr>
        <w:ind w:left="4500" w:hanging="180"/>
      </w:pPr>
    </w:lvl>
  </w:abstractNum>
  <w:abstractNum w:abstractNumId="55" w15:restartNumberingAfterBreak="0">
    <w:nsid w:val="1F5B292E"/>
    <w:multiLevelType w:val="hybridMultilevel"/>
    <w:tmpl w:val="0AD4E0EA"/>
    <w:lvl w:ilvl="0" w:tplc="FCDC19A6">
      <w:start w:val="1"/>
      <w:numFmt w:val="decimal"/>
      <w:lvlText w:val="%1."/>
      <w:lvlJc w:val="right"/>
      <w:pPr>
        <w:ind w:left="500" w:hanging="180"/>
      </w:pPr>
    </w:lvl>
    <w:lvl w:ilvl="1" w:tplc="435A27DA">
      <w:start w:val="1"/>
      <w:numFmt w:val="decimal"/>
      <w:lvlText w:val="%2."/>
      <w:lvlJc w:val="right"/>
      <w:pPr>
        <w:ind w:left="1000" w:hanging="180"/>
      </w:pPr>
    </w:lvl>
    <w:lvl w:ilvl="2" w:tplc="46AE059A">
      <w:start w:val="1"/>
      <w:numFmt w:val="decimal"/>
      <w:lvlText w:val="%3."/>
      <w:lvlJc w:val="right"/>
      <w:pPr>
        <w:ind w:left="1500" w:hanging="180"/>
      </w:pPr>
    </w:lvl>
    <w:lvl w:ilvl="3" w:tplc="2D5C756E">
      <w:start w:val="1"/>
      <w:numFmt w:val="decimal"/>
      <w:lvlText w:val="%4."/>
      <w:lvlJc w:val="right"/>
      <w:pPr>
        <w:ind w:left="2000" w:hanging="180"/>
      </w:pPr>
    </w:lvl>
    <w:lvl w:ilvl="4" w:tplc="6B06659E">
      <w:start w:val="1"/>
      <w:numFmt w:val="decimal"/>
      <w:lvlText w:val="%5."/>
      <w:lvlJc w:val="right"/>
      <w:pPr>
        <w:ind w:left="2500" w:hanging="180"/>
      </w:pPr>
    </w:lvl>
    <w:lvl w:ilvl="5" w:tplc="D132259C">
      <w:start w:val="1"/>
      <w:numFmt w:val="decimal"/>
      <w:lvlText w:val="%6."/>
      <w:lvlJc w:val="right"/>
      <w:pPr>
        <w:ind w:left="3000" w:hanging="180"/>
      </w:pPr>
    </w:lvl>
    <w:lvl w:ilvl="6" w:tplc="54B8AE76">
      <w:start w:val="1"/>
      <w:numFmt w:val="decimal"/>
      <w:lvlText w:val="%7."/>
      <w:lvlJc w:val="right"/>
      <w:pPr>
        <w:ind w:left="3500" w:hanging="180"/>
      </w:pPr>
    </w:lvl>
    <w:lvl w:ilvl="7" w:tplc="8B744DA0">
      <w:start w:val="1"/>
      <w:numFmt w:val="decimal"/>
      <w:lvlText w:val="%8."/>
      <w:lvlJc w:val="right"/>
      <w:pPr>
        <w:ind w:left="4000" w:hanging="180"/>
      </w:pPr>
    </w:lvl>
    <w:lvl w:ilvl="8" w:tplc="59DA8BE0">
      <w:start w:val="1"/>
      <w:numFmt w:val="decimal"/>
      <w:lvlText w:val="%9."/>
      <w:lvlJc w:val="right"/>
      <w:pPr>
        <w:ind w:left="4500" w:hanging="180"/>
      </w:pPr>
    </w:lvl>
  </w:abstractNum>
  <w:abstractNum w:abstractNumId="56" w15:restartNumberingAfterBreak="0">
    <w:nsid w:val="1FE84F1A"/>
    <w:multiLevelType w:val="hybridMultilevel"/>
    <w:tmpl w:val="E0523648"/>
    <w:name w:val="CPSNumberingScheme"/>
    <w:lvl w:ilvl="0" w:tplc="E81058AA">
      <w:start w:val="1"/>
      <w:numFmt w:val="decimal"/>
      <w:lvlText w:val="%1."/>
      <w:lvlJc w:val="right"/>
      <w:pPr>
        <w:ind w:left="500" w:hanging="180"/>
      </w:pPr>
    </w:lvl>
    <w:lvl w:ilvl="1" w:tplc="F53CB922">
      <w:start w:val="1"/>
      <w:numFmt w:val="decimal"/>
      <w:lvlText w:val="%2."/>
      <w:lvlJc w:val="right"/>
      <w:pPr>
        <w:ind w:left="1000" w:hanging="180"/>
      </w:pPr>
    </w:lvl>
    <w:lvl w:ilvl="2" w:tplc="ED5A4B1A">
      <w:start w:val="1"/>
      <w:numFmt w:val="decimal"/>
      <w:lvlText w:val="%3."/>
      <w:lvlJc w:val="right"/>
      <w:pPr>
        <w:ind w:left="1500" w:hanging="180"/>
      </w:pPr>
    </w:lvl>
    <w:lvl w:ilvl="3" w:tplc="77E4E776">
      <w:start w:val="1"/>
      <w:numFmt w:val="decimal"/>
      <w:lvlText w:val="%4."/>
      <w:lvlJc w:val="right"/>
      <w:pPr>
        <w:ind w:left="2000" w:hanging="180"/>
      </w:pPr>
    </w:lvl>
    <w:lvl w:ilvl="4" w:tplc="22766236">
      <w:start w:val="1"/>
      <w:numFmt w:val="decimal"/>
      <w:lvlText w:val="%5."/>
      <w:lvlJc w:val="right"/>
      <w:pPr>
        <w:ind w:left="2500" w:hanging="180"/>
      </w:pPr>
    </w:lvl>
    <w:lvl w:ilvl="5" w:tplc="240073AC">
      <w:start w:val="1"/>
      <w:numFmt w:val="decimal"/>
      <w:lvlText w:val="%6."/>
      <w:lvlJc w:val="right"/>
      <w:pPr>
        <w:ind w:left="3000" w:hanging="180"/>
      </w:pPr>
    </w:lvl>
    <w:lvl w:ilvl="6" w:tplc="FEDE2146">
      <w:start w:val="1"/>
      <w:numFmt w:val="decimal"/>
      <w:lvlText w:val="%7."/>
      <w:lvlJc w:val="right"/>
      <w:pPr>
        <w:ind w:left="3500" w:hanging="180"/>
      </w:pPr>
    </w:lvl>
    <w:lvl w:ilvl="7" w:tplc="C0F29F68">
      <w:start w:val="1"/>
      <w:numFmt w:val="decimal"/>
      <w:lvlText w:val="%8."/>
      <w:lvlJc w:val="right"/>
      <w:pPr>
        <w:ind w:left="4000" w:hanging="180"/>
      </w:pPr>
    </w:lvl>
    <w:lvl w:ilvl="8" w:tplc="EFFC3328">
      <w:start w:val="1"/>
      <w:numFmt w:val="decimal"/>
      <w:lvlText w:val="%9."/>
      <w:lvlJc w:val="right"/>
      <w:pPr>
        <w:ind w:left="4500" w:hanging="180"/>
      </w:pPr>
    </w:lvl>
  </w:abstractNum>
  <w:abstractNum w:abstractNumId="57" w15:restartNumberingAfterBreak="0">
    <w:nsid w:val="206A4310"/>
    <w:multiLevelType w:val="hybridMultilevel"/>
    <w:tmpl w:val="D7EE6910"/>
    <w:lvl w:ilvl="0" w:tplc="FE7C7EAC">
      <w:start w:val="1"/>
      <w:numFmt w:val="decimal"/>
      <w:lvlText w:val="%1."/>
      <w:lvlJc w:val="right"/>
      <w:pPr>
        <w:ind w:left="500" w:hanging="180"/>
      </w:pPr>
    </w:lvl>
    <w:lvl w:ilvl="1" w:tplc="0242ED2C">
      <w:start w:val="1"/>
      <w:numFmt w:val="decimal"/>
      <w:lvlText w:val="%2."/>
      <w:lvlJc w:val="right"/>
      <w:pPr>
        <w:ind w:left="1000" w:hanging="180"/>
      </w:pPr>
    </w:lvl>
    <w:lvl w:ilvl="2" w:tplc="421C78C4">
      <w:start w:val="1"/>
      <w:numFmt w:val="decimal"/>
      <w:lvlText w:val="%3."/>
      <w:lvlJc w:val="right"/>
      <w:pPr>
        <w:ind w:left="1500" w:hanging="180"/>
      </w:pPr>
    </w:lvl>
    <w:lvl w:ilvl="3" w:tplc="9364F3A0">
      <w:start w:val="1"/>
      <w:numFmt w:val="decimal"/>
      <w:lvlText w:val="%4."/>
      <w:lvlJc w:val="right"/>
      <w:pPr>
        <w:ind w:left="2000" w:hanging="180"/>
      </w:pPr>
    </w:lvl>
    <w:lvl w:ilvl="4" w:tplc="F41CA0E8">
      <w:start w:val="1"/>
      <w:numFmt w:val="decimal"/>
      <w:lvlText w:val="%5."/>
      <w:lvlJc w:val="right"/>
      <w:pPr>
        <w:ind w:left="2500" w:hanging="180"/>
      </w:pPr>
    </w:lvl>
    <w:lvl w:ilvl="5" w:tplc="95D2313C">
      <w:start w:val="1"/>
      <w:numFmt w:val="decimal"/>
      <w:lvlText w:val="%6."/>
      <w:lvlJc w:val="right"/>
      <w:pPr>
        <w:ind w:left="3000" w:hanging="180"/>
      </w:pPr>
    </w:lvl>
    <w:lvl w:ilvl="6" w:tplc="35822730">
      <w:start w:val="1"/>
      <w:numFmt w:val="decimal"/>
      <w:lvlText w:val="%7."/>
      <w:lvlJc w:val="right"/>
      <w:pPr>
        <w:ind w:left="3500" w:hanging="180"/>
      </w:pPr>
    </w:lvl>
    <w:lvl w:ilvl="7" w:tplc="AB2EA150">
      <w:start w:val="1"/>
      <w:numFmt w:val="decimal"/>
      <w:lvlText w:val="%8."/>
      <w:lvlJc w:val="right"/>
      <w:pPr>
        <w:ind w:left="4000" w:hanging="180"/>
      </w:pPr>
    </w:lvl>
    <w:lvl w:ilvl="8" w:tplc="FC84D966">
      <w:start w:val="1"/>
      <w:numFmt w:val="decimal"/>
      <w:lvlText w:val="%9."/>
      <w:lvlJc w:val="right"/>
      <w:pPr>
        <w:ind w:left="4500" w:hanging="180"/>
      </w:pPr>
    </w:lvl>
  </w:abstractNum>
  <w:abstractNum w:abstractNumId="58" w15:restartNumberingAfterBreak="0">
    <w:nsid w:val="20CE3269"/>
    <w:multiLevelType w:val="hybridMultilevel"/>
    <w:tmpl w:val="2CC6333E"/>
    <w:name w:val="CPSNumberingScheme"/>
    <w:lvl w:ilvl="0" w:tplc="57E66582">
      <w:start w:val="1"/>
      <w:numFmt w:val="decimal"/>
      <w:lvlText w:val="%1."/>
      <w:lvlJc w:val="right"/>
      <w:pPr>
        <w:ind w:left="500" w:hanging="180"/>
      </w:pPr>
    </w:lvl>
    <w:lvl w:ilvl="1" w:tplc="AE08169E">
      <w:start w:val="1"/>
      <w:numFmt w:val="decimal"/>
      <w:lvlText w:val="%2."/>
      <w:lvlJc w:val="right"/>
      <w:pPr>
        <w:ind w:left="1000" w:hanging="180"/>
      </w:pPr>
    </w:lvl>
    <w:lvl w:ilvl="2" w:tplc="006206AE">
      <w:start w:val="1"/>
      <w:numFmt w:val="decimal"/>
      <w:lvlText w:val="%3."/>
      <w:lvlJc w:val="right"/>
      <w:pPr>
        <w:ind w:left="1500" w:hanging="180"/>
      </w:pPr>
    </w:lvl>
    <w:lvl w:ilvl="3" w:tplc="81C867E6">
      <w:start w:val="1"/>
      <w:numFmt w:val="decimal"/>
      <w:lvlText w:val="%4."/>
      <w:lvlJc w:val="right"/>
      <w:pPr>
        <w:ind w:left="2000" w:hanging="180"/>
      </w:pPr>
    </w:lvl>
    <w:lvl w:ilvl="4" w:tplc="49907C4A">
      <w:start w:val="1"/>
      <w:numFmt w:val="decimal"/>
      <w:lvlText w:val="%5."/>
      <w:lvlJc w:val="right"/>
      <w:pPr>
        <w:ind w:left="2500" w:hanging="180"/>
      </w:pPr>
    </w:lvl>
    <w:lvl w:ilvl="5" w:tplc="88C0A0EE">
      <w:start w:val="1"/>
      <w:numFmt w:val="decimal"/>
      <w:lvlText w:val="%6."/>
      <w:lvlJc w:val="right"/>
      <w:pPr>
        <w:ind w:left="3000" w:hanging="180"/>
      </w:pPr>
    </w:lvl>
    <w:lvl w:ilvl="6" w:tplc="4D8A375C">
      <w:start w:val="1"/>
      <w:numFmt w:val="decimal"/>
      <w:lvlText w:val="%7."/>
      <w:lvlJc w:val="right"/>
      <w:pPr>
        <w:ind w:left="3500" w:hanging="180"/>
      </w:pPr>
    </w:lvl>
    <w:lvl w:ilvl="7" w:tplc="28D49F0E">
      <w:start w:val="1"/>
      <w:numFmt w:val="decimal"/>
      <w:lvlText w:val="%8."/>
      <w:lvlJc w:val="right"/>
      <w:pPr>
        <w:ind w:left="4000" w:hanging="180"/>
      </w:pPr>
    </w:lvl>
    <w:lvl w:ilvl="8" w:tplc="5FACE608">
      <w:start w:val="1"/>
      <w:numFmt w:val="decimal"/>
      <w:lvlText w:val="%9."/>
      <w:lvlJc w:val="right"/>
      <w:pPr>
        <w:ind w:left="4500" w:hanging="180"/>
      </w:pPr>
    </w:lvl>
  </w:abstractNum>
  <w:abstractNum w:abstractNumId="59" w15:restartNumberingAfterBreak="0">
    <w:nsid w:val="214057BA"/>
    <w:multiLevelType w:val="hybridMultilevel"/>
    <w:tmpl w:val="61080BD4"/>
    <w:lvl w:ilvl="0" w:tplc="31527142">
      <w:start w:val="1"/>
      <w:numFmt w:val="decimal"/>
      <w:lvlText w:val="%1."/>
      <w:lvlJc w:val="right"/>
      <w:pPr>
        <w:ind w:left="500" w:hanging="180"/>
      </w:pPr>
    </w:lvl>
    <w:lvl w:ilvl="1" w:tplc="5042714A">
      <w:start w:val="1"/>
      <w:numFmt w:val="decimal"/>
      <w:lvlText w:val="%2."/>
      <w:lvlJc w:val="right"/>
      <w:pPr>
        <w:ind w:left="1000" w:hanging="180"/>
      </w:pPr>
    </w:lvl>
    <w:lvl w:ilvl="2" w:tplc="8CF663FA">
      <w:start w:val="1"/>
      <w:numFmt w:val="decimal"/>
      <w:lvlText w:val="%3."/>
      <w:lvlJc w:val="right"/>
      <w:pPr>
        <w:ind w:left="1500" w:hanging="180"/>
      </w:pPr>
    </w:lvl>
    <w:lvl w:ilvl="3" w:tplc="F0709826">
      <w:start w:val="1"/>
      <w:numFmt w:val="decimal"/>
      <w:lvlText w:val="%4."/>
      <w:lvlJc w:val="right"/>
      <w:pPr>
        <w:ind w:left="2000" w:hanging="180"/>
      </w:pPr>
    </w:lvl>
    <w:lvl w:ilvl="4" w:tplc="571C3130">
      <w:start w:val="1"/>
      <w:numFmt w:val="decimal"/>
      <w:lvlText w:val="%5."/>
      <w:lvlJc w:val="right"/>
      <w:pPr>
        <w:ind w:left="2500" w:hanging="180"/>
      </w:pPr>
    </w:lvl>
    <w:lvl w:ilvl="5" w:tplc="43A8F19C">
      <w:start w:val="1"/>
      <w:numFmt w:val="decimal"/>
      <w:lvlText w:val="%6."/>
      <w:lvlJc w:val="right"/>
      <w:pPr>
        <w:ind w:left="3000" w:hanging="180"/>
      </w:pPr>
    </w:lvl>
    <w:lvl w:ilvl="6" w:tplc="AEEC1B86">
      <w:start w:val="1"/>
      <w:numFmt w:val="decimal"/>
      <w:lvlText w:val="%7."/>
      <w:lvlJc w:val="right"/>
      <w:pPr>
        <w:ind w:left="3500" w:hanging="180"/>
      </w:pPr>
    </w:lvl>
    <w:lvl w:ilvl="7" w:tplc="6C161E52">
      <w:start w:val="1"/>
      <w:numFmt w:val="decimal"/>
      <w:lvlText w:val="%8."/>
      <w:lvlJc w:val="right"/>
      <w:pPr>
        <w:ind w:left="4000" w:hanging="180"/>
      </w:pPr>
    </w:lvl>
    <w:lvl w:ilvl="8" w:tplc="7630B1D8">
      <w:start w:val="1"/>
      <w:numFmt w:val="decimal"/>
      <w:lvlText w:val="%9."/>
      <w:lvlJc w:val="right"/>
      <w:pPr>
        <w:ind w:left="4500" w:hanging="180"/>
      </w:pPr>
    </w:lvl>
  </w:abstractNum>
  <w:abstractNum w:abstractNumId="60" w15:restartNumberingAfterBreak="0">
    <w:nsid w:val="2142215A"/>
    <w:multiLevelType w:val="hybridMultilevel"/>
    <w:tmpl w:val="5350739C"/>
    <w:lvl w:ilvl="0" w:tplc="BBBEFD9A">
      <w:start w:val="1"/>
      <w:numFmt w:val="decimal"/>
      <w:lvlText w:val="%1."/>
      <w:lvlJc w:val="right"/>
      <w:pPr>
        <w:ind w:left="500" w:hanging="180"/>
      </w:pPr>
    </w:lvl>
    <w:lvl w:ilvl="1" w:tplc="C352AB8C">
      <w:start w:val="1"/>
      <w:numFmt w:val="decimal"/>
      <w:lvlText w:val="%2."/>
      <w:lvlJc w:val="right"/>
      <w:pPr>
        <w:ind w:left="1000" w:hanging="180"/>
      </w:pPr>
    </w:lvl>
    <w:lvl w:ilvl="2" w:tplc="9CEC7916">
      <w:start w:val="1"/>
      <w:numFmt w:val="decimal"/>
      <w:lvlText w:val="%3."/>
      <w:lvlJc w:val="right"/>
      <w:pPr>
        <w:ind w:left="1500" w:hanging="180"/>
      </w:pPr>
    </w:lvl>
    <w:lvl w:ilvl="3" w:tplc="BDAC1366">
      <w:start w:val="1"/>
      <w:numFmt w:val="decimal"/>
      <w:lvlText w:val="%4."/>
      <w:lvlJc w:val="right"/>
      <w:pPr>
        <w:ind w:left="2000" w:hanging="180"/>
      </w:pPr>
    </w:lvl>
    <w:lvl w:ilvl="4" w:tplc="962A5ADA">
      <w:start w:val="1"/>
      <w:numFmt w:val="decimal"/>
      <w:lvlText w:val="%5."/>
      <w:lvlJc w:val="right"/>
      <w:pPr>
        <w:ind w:left="2500" w:hanging="180"/>
      </w:pPr>
    </w:lvl>
    <w:lvl w:ilvl="5" w:tplc="EE76C8BC">
      <w:start w:val="1"/>
      <w:numFmt w:val="decimal"/>
      <w:lvlText w:val="%6."/>
      <w:lvlJc w:val="right"/>
      <w:pPr>
        <w:ind w:left="3000" w:hanging="180"/>
      </w:pPr>
    </w:lvl>
    <w:lvl w:ilvl="6" w:tplc="6106B3D2">
      <w:start w:val="1"/>
      <w:numFmt w:val="decimal"/>
      <w:lvlText w:val="%7."/>
      <w:lvlJc w:val="right"/>
      <w:pPr>
        <w:ind w:left="3500" w:hanging="180"/>
      </w:pPr>
    </w:lvl>
    <w:lvl w:ilvl="7" w:tplc="0158D3E8">
      <w:start w:val="1"/>
      <w:numFmt w:val="decimal"/>
      <w:lvlText w:val="%8."/>
      <w:lvlJc w:val="right"/>
      <w:pPr>
        <w:ind w:left="4000" w:hanging="180"/>
      </w:pPr>
    </w:lvl>
    <w:lvl w:ilvl="8" w:tplc="F6584EAA">
      <w:start w:val="1"/>
      <w:numFmt w:val="decimal"/>
      <w:lvlText w:val="%9."/>
      <w:lvlJc w:val="right"/>
      <w:pPr>
        <w:ind w:left="4500" w:hanging="180"/>
      </w:pPr>
    </w:lvl>
  </w:abstractNum>
  <w:abstractNum w:abstractNumId="61" w15:restartNumberingAfterBreak="0">
    <w:nsid w:val="2273606D"/>
    <w:multiLevelType w:val="hybridMultilevel"/>
    <w:tmpl w:val="DCFC63A0"/>
    <w:lvl w:ilvl="0" w:tplc="6E2AAE68">
      <w:start w:val="1"/>
      <w:numFmt w:val="decimal"/>
      <w:lvlText w:val="%1."/>
      <w:lvlJc w:val="right"/>
      <w:pPr>
        <w:ind w:left="500" w:hanging="180"/>
      </w:pPr>
    </w:lvl>
    <w:lvl w:ilvl="1" w:tplc="42181032">
      <w:start w:val="1"/>
      <w:numFmt w:val="decimal"/>
      <w:lvlText w:val="%2."/>
      <w:lvlJc w:val="right"/>
      <w:pPr>
        <w:ind w:left="1000" w:hanging="180"/>
      </w:pPr>
    </w:lvl>
    <w:lvl w:ilvl="2" w:tplc="9B687C9E">
      <w:start w:val="1"/>
      <w:numFmt w:val="decimal"/>
      <w:lvlText w:val="%3."/>
      <w:lvlJc w:val="right"/>
      <w:pPr>
        <w:ind w:left="1500" w:hanging="180"/>
      </w:pPr>
    </w:lvl>
    <w:lvl w:ilvl="3" w:tplc="3D74D6F0">
      <w:start w:val="1"/>
      <w:numFmt w:val="decimal"/>
      <w:lvlText w:val="%4."/>
      <w:lvlJc w:val="right"/>
      <w:pPr>
        <w:ind w:left="2000" w:hanging="180"/>
      </w:pPr>
    </w:lvl>
    <w:lvl w:ilvl="4" w:tplc="2FD67638">
      <w:start w:val="1"/>
      <w:numFmt w:val="decimal"/>
      <w:lvlText w:val="%5."/>
      <w:lvlJc w:val="right"/>
      <w:pPr>
        <w:ind w:left="2500" w:hanging="180"/>
      </w:pPr>
    </w:lvl>
    <w:lvl w:ilvl="5" w:tplc="A79441E0">
      <w:start w:val="1"/>
      <w:numFmt w:val="decimal"/>
      <w:lvlText w:val="%6."/>
      <w:lvlJc w:val="right"/>
      <w:pPr>
        <w:ind w:left="3000" w:hanging="180"/>
      </w:pPr>
    </w:lvl>
    <w:lvl w:ilvl="6" w:tplc="BD82C0DC">
      <w:start w:val="1"/>
      <w:numFmt w:val="decimal"/>
      <w:lvlText w:val="%7."/>
      <w:lvlJc w:val="right"/>
      <w:pPr>
        <w:ind w:left="3500" w:hanging="180"/>
      </w:pPr>
    </w:lvl>
    <w:lvl w:ilvl="7" w:tplc="4D0C4926">
      <w:start w:val="1"/>
      <w:numFmt w:val="decimal"/>
      <w:lvlText w:val="%8."/>
      <w:lvlJc w:val="right"/>
      <w:pPr>
        <w:ind w:left="4000" w:hanging="180"/>
      </w:pPr>
    </w:lvl>
    <w:lvl w:ilvl="8" w:tplc="A34E845C">
      <w:start w:val="1"/>
      <w:numFmt w:val="decimal"/>
      <w:lvlText w:val="%9."/>
      <w:lvlJc w:val="right"/>
      <w:pPr>
        <w:ind w:left="4500" w:hanging="180"/>
      </w:pPr>
    </w:lvl>
  </w:abstractNum>
  <w:abstractNum w:abstractNumId="62" w15:restartNumberingAfterBreak="0">
    <w:nsid w:val="23966023"/>
    <w:multiLevelType w:val="hybridMultilevel"/>
    <w:tmpl w:val="B86ECAEA"/>
    <w:lvl w:ilvl="0" w:tplc="FD960130">
      <w:start w:val="1"/>
      <w:numFmt w:val="decimal"/>
      <w:lvlText w:val="%1."/>
      <w:lvlJc w:val="right"/>
      <w:pPr>
        <w:ind w:left="500" w:hanging="180"/>
      </w:pPr>
    </w:lvl>
    <w:lvl w:ilvl="1" w:tplc="DF02E174">
      <w:start w:val="1"/>
      <w:numFmt w:val="decimal"/>
      <w:lvlText w:val="%2."/>
      <w:lvlJc w:val="right"/>
      <w:pPr>
        <w:ind w:left="1000" w:hanging="180"/>
      </w:pPr>
    </w:lvl>
    <w:lvl w:ilvl="2" w:tplc="E56C0E82">
      <w:start w:val="1"/>
      <w:numFmt w:val="decimal"/>
      <w:lvlText w:val="%3."/>
      <w:lvlJc w:val="right"/>
      <w:pPr>
        <w:ind w:left="1500" w:hanging="180"/>
      </w:pPr>
    </w:lvl>
    <w:lvl w:ilvl="3" w:tplc="D4148B2A">
      <w:start w:val="1"/>
      <w:numFmt w:val="decimal"/>
      <w:lvlText w:val="%4."/>
      <w:lvlJc w:val="right"/>
      <w:pPr>
        <w:ind w:left="2000" w:hanging="180"/>
      </w:pPr>
    </w:lvl>
    <w:lvl w:ilvl="4" w:tplc="6F78D694">
      <w:start w:val="1"/>
      <w:numFmt w:val="decimal"/>
      <w:lvlText w:val="%5."/>
      <w:lvlJc w:val="right"/>
      <w:pPr>
        <w:ind w:left="2500" w:hanging="180"/>
      </w:pPr>
    </w:lvl>
    <w:lvl w:ilvl="5" w:tplc="6818D070">
      <w:start w:val="1"/>
      <w:numFmt w:val="decimal"/>
      <w:lvlText w:val="%6."/>
      <w:lvlJc w:val="right"/>
      <w:pPr>
        <w:ind w:left="3000" w:hanging="180"/>
      </w:pPr>
    </w:lvl>
    <w:lvl w:ilvl="6" w:tplc="F5F8DA1C">
      <w:start w:val="1"/>
      <w:numFmt w:val="decimal"/>
      <w:lvlText w:val="%7."/>
      <w:lvlJc w:val="right"/>
      <w:pPr>
        <w:ind w:left="3500" w:hanging="180"/>
      </w:pPr>
    </w:lvl>
    <w:lvl w:ilvl="7" w:tplc="242E5792">
      <w:start w:val="1"/>
      <w:numFmt w:val="decimal"/>
      <w:lvlText w:val="%8."/>
      <w:lvlJc w:val="right"/>
      <w:pPr>
        <w:ind w:left="4000" w:hanging="180"/>
      </w:pPr>
    </w:lvl>
    <w:lvl w:ilvl="8" w:tplc="0C6E262A">
      <w:start w:val="1"/>
      <w:numFmt w:val="decimal"/>
      <w:lvlText w:val="%9."/>
      <w:lvlJc w:val="right"/>
      <w:pPr>
        <w:ind w:left="4500" w:hanging="180"/>
      </w:pPr>
    </w:lvl>
  </w:abstractNum>
  <w:abstractNum w:abstractNumId="63" w15:restartNumberingAfterBreak="0">
    <w:nsid w:val="24BF5B2B"/>
    <w:multiLevelType w:val="hybridMultilevel"/>
    <w:tmpl w:val="9C12D8F6"/>
    <w:name w:val="CPSNumberingScheme"/>
    <w:lvl w:ilvl="0" w:tplc="1228C884">
      <w:start w:val="1"/>
      <w:numFmt w:val="decimal"/>
      <w:lvlText w:val="%1."/>
      <w:lvlJc w:val="right"/>
      <w:pPr>
        <w:ind w:left="500" w:hanging="180"/>
      </w:pPr>
    </w:lvl>
    <w:lvl w:ilvl="1" w:tplc="2AE4B562">
      <w:start w:val="1"/>
      <w:numFmt w:val="decimal"/>
      <w:lvlText w:val="%2."/>
      <w:lvlJc w:val="right"/>
      <w:pPr>
        <w:ind w:left="1000" w:hanging="180"/>
      </w:pPr>
    </w:lvl>
    <w:lvl w:ilvl="2" w:tplc="DE447174">
      <w:start w:val="1"/>
      <w:numFmt w:val="decimal"/>
      <w:lvlText w:val="%3."/>
      <w:lvlJc w:val="right"/>
      <w:pPr>
        <w:ind w:left="1500" w:hanging="180"/>
      </w:pPr>
    </w:lvl>
    <w:lvl w:ilvl="3" w:tplc="C7604B5C">
      <w:start w:val="1"/>
      <w:numFmt w:val="decimal"/>
      <w:lvlText w:val="%4."/>
      <w:lvlJc w:val="right"/>
      <w:pPr>
        <w:ind w:left="2000" w:hanging="180"/>
      </w:pPr>
    </w:lvl>
    <w:lvl w:ilvl="4" w:tplc="5E4260E8">
      <w:start w:val="1"/>
      <w:numFmt w:val="decimal"/>
      <w:lvlText w:val="%5."/>
      <w:lvlJc w:val="right"/>
      <w:pPr>
        <w:ind w:left="2500" w:hanging="180"/>
      </w:pPr>
    </w:lvl>
    <w:lvl w:ilvl="5" w:tplc="0AD264CA">
      <w:start w:val="1"/>
      <w:numFmt w:val="decimal"/>
      <w:lvlText w:val="%6."/>
      <w:lvlJc w:val="right"/>
      <w:pPr>
        <w:ind w:left="3000" w:hanging="180"/>
      </w:pPr>
    </w:lvl>
    <w:lvl w:ilvl="6" w:tplc="F488A196">
      <w:start w:val="1"/>
      <w:numFmt w:val="decimal"/>
      <w:lvlText w:val="%7."/>
      <w:lvlJc w:val="right"/>
      <w:pPr>
        <w:ind w:left="3500" w:hanging="180"/>
      </w:pPr>
    </w:lvl>
    <w:lvl w:ilvl="7" w:tplc="7262A2FA">
      <w:start w:val="1"/>
      <w:numFmt w:val="decimal"/>
      <w:lvlText w:val="%8."/>
      <w:lvlJc w:val="right"/>
      <w:pPr>
        <w:ind w:left="4000" w:hanging="180"/>
      </w:pPr>
    </w:lvl>
    <w:lvl w:ilvl="8" w:tplc="EE8ACF0E">
      <w:start w:val="1"/>
      <w:numFmt w:val="decimal"/>
      <w:lvlText w:val="%9."/>
      <w:lvlJc w:val="right"/>
      <w:pPr>
        <w:ind w:left="4500" w:hanging="180"/>
      </w:pPr>
    </w:lvl>
  </w:abstractNum>
  <w:abstractNum w:abstractNumId="64" w15:restartNumberingAfterBreak="0">
    <w:nsid w:val="24C713E3"/>
    <w:multiLevelType w:val="hybridMultilevel"/>
    <w:tmpl w:val="314476C4"/>
    <w:name w:val="CPSNumberingScheme"/>
    <w:lvl w:ilvl="0" w:tplc="E1C871C2">
      <w:start w:val="1"/>
      <w:numFmt w:val="decimal"/>
      <w:lvlText w:val="%1."/>
      <w:lvlJc w:val="right"/>
      <w:pPr>
        <w:ind w:left="500" w:hanging="180"/>
      </w:pPr>
    </w:lvl>
    <w:lvl w:ilvl="1" w:tplc="7FAA343E">
      <w:start w:val="1"/>
      <w:numFmt w:val="decimal"/>
      <w:lvlText w:val="%2."/>
      <w:lvlJc w:val="right"/>
      <w:pPr>
        <w:ind w:left="1000" w:hanging="180"/>
      </w:pPr>
    </w:lvl>
    <w:lvl w:ilvl="2" w:tplc="89DC35A8">
      <w:start w:val="1"/>
      <w:numFmt w:val="decimal"/>
      <w:lvlText w:val="%3."/>
      <w:lvlJc w:val="right"/>
      <w:pPr>
        <w:ind w:left="1500" w:hanging="180"/>
      </w:pPr>
    </w:lvl>
    <w:lvl w:ilvl="3" w:tplc="DF36CEE4">
      <w:start w:val="1"/>
      <w:numFmt w:val="decimal"/>
      <w:lvlText w:val="%4."/>
      <w:lvlJc w:val="right"/>
      <w:pPr>
        <w:ind w:left="2000" w:hanging="180"/>
      </w:pPr>
    </w:lvl>
    <w:lvl w:ilvl="4" w:tplc="9A808A52">
      <w:start w:val="1"/>
      <w:numFmt w:val="decimal"/>
      <w:lvlText w:val="%5."/>
      <w:lvlJc w:val="right"/>
      <w:pPr>
        <w:ind w:left="2500" w:hanging="180"/>
      </w:pPr>
    </w:lvl>
    <w:lvl w:ilvl="5" w:tplc="D2EAE15A">
      <w:start w:val="1"/>
      <w:numFmt w:val="decimal"/>
      <w:lvlText w:val="%6."/>
      <w:lvlJc w:val="right"/>
      <w:pPr>
        <w:ind w:left="3000" w:hanging="180"/>
      </w:pPr>
    </w:lvl>
    <w:lvl w:ilvl="6" w:tplc="B7AE44A6">
      <w:start w:val="1"/>
      <w:numFmt w:val="decimal"/>
      <w:lvlText w:val="%7."/>
      <w:lvlJc w:val="right"/>
      <w:pPr>
        <w:ind w:left="3500" w:hanging="180"/>
      </w:pPr>
    </w:lvl>
    <w:lvl w:ilvl="7" w:tplc="E4BC8A70">
      <w:start w:val="1"/>
      <w:numFmt w:val="decimal"/>
      <w:lvlText w:val="%8."/>
      <w:lvlJc w:val="right"/>
      <w:pPr>
        <w:ind w:left="4000" w:hanging="180"/>
      </w:pPr>
    </w:lvl>
    <w:lvl w:ilvl="8" w:tplc="59CC4756">
      <w:start w:val="1"/>
      <w:numFmt w:val="decimal"/>
      <w:lvlText w:val="%9."/>
      <w:lvlJc w:val="right"/>
      <w:pPr>
        <w:ind w:left="4500" w:hanging="180"/>
      </w:pPr>
    </w:lvl>
  </w:abstractNum>
  <w:abstractNum w:abstractNumId="65" w15:restartNumberingAfterBreak="0">
    <w:nsid w:val="24CB3C05"/>
    <w:multiLevelType w:val="hybridMultilevel"/>
    <w:tmpl w:val="77884250"/>
    <w:name w:val="CPSNumberingScheme"/>
    <w:lvl w:ilvl="0" w:tplc="55449D78">
      <w:start w:val="1"/>
      <w:numFmt w:val="decimal"/>
      <w:lvlText w:val="%1."/>
      <w:lvlJc w:val="right"/>
      <w:pPr>
        <w:ind w:left="500" w:hanging="180"/>
      </w:pPr>
    </w:lvl>
    <w:lvl w:ilvl="1" w:tplc="A63AAA8E">
      <w:start w:val="1"/>
      <w:numFmt w:val="decimal"/>
      <w:lvlText w:val="%2."/>
      <w:lvlJc w:val="right"/>
      <w:pPr>
        <w:ind w:left="1000" w:hanging="180"/>
      </w:pPr>
    </w:lvl>
    <w:lvl w:ilvl="2" w:tplc="A8FE8AEC">
      <w:start w:val="1"/>
      <w:numFmt w:val="decimal"/>
      <w:lvlText w:val="%3."/>
      <w:lvlJc w:val="right"/>
      <w:pPr>
        <w:ind w:left="1500" w:hanging="180"/>
      </w:pPr>
    </w:lvl>
    <w:lvl w:ilvl="3" w:tplc="1A5452D4">
      <w:start w:val="1"/>
      <w:numFmt w:val="decimal"/>
      <w:lvlText w:val="%4."/>
      <w:lvlJc w:val="right"/>
      <w:pPr>
        <w:ind w:left="2000" w:hanging="180"/>
      </w:pPr>
    </w:lvl>
    <w:lvl w:ilvl="4" w:tplc="1FAC69D8">
      <w:start w:val="1"/>
      <w:numFmt w:val="decimal"/>
      <w:lvlText w:val="%5."/>
      <w:lvlJc w:val="right"/>
      <w:pPr>
        <w:ind w:left="2500" w:hanging="180"/>
      </w:pPr>
    </w:lvl>
    <w:lvl w:ilvl="5" w:tplc="FEA6AB0C">
      <w:start w:val="1"/>
      <w:numFmt w:val="decimal"/>
      <w:lvlText w:val="%6."/>
      <w:lvlJc w:val="right"/>
      <w:pPr>
        <w:ind w:left="3000" w:hanging="180"/>
      </w:pPr>
    </w:lvl>
    <w:lvl w:ilvl="6" w:tplc="9BAEC7E2">
      <w:start w:val="1"/>
      <w:numFmt w:val="decimal"/>
      <w:lvlText w:val="%7."/>
      <w:lvlJc w:val="right"/>
      <w:pPr>
        <w:ind w:left="3500" w:hanging="180"/>
      </w:pPr>
    </w:lvl>
    <w:lvl w:ilvl="7" w:tplc="D7CA04EE">
      <w:start w:val="1"/>
      <w:numFmt w:val="decimal"/>
      <w:lvlText w:val="%8."/>
      <w:lvlJc w:val="right"/>
      <w:pPr>
        <w:ind w:left="4000" w:hanging="180"/>
      </w:pPr>
    </w:lvl>
    <w:lvl w:ilvl="8" w:tplc="85B4CC2C">
      <w:start w:val="1"/>
      <w:numFmt w:val="decimal"/>
      <w:lvlText w:val="%9."/>
      <w:lvlJc w:val="right"/>
      <w:pPr>
        <w:ind w:left="4500" w:hanging="180"/>
      </w:pPr>
    </w:lvl>
  </w:abstractNum>
  <w:abstractNum w:abstractNumId="66" w15:restartNumberingAfterBreak="0">
    <w:nsid w:val="25350A01"/>
    <w:multiLevelType w:val="hybridMultilevel"/>
    <w:tmpl w:val="E60E3936"/>
    <w:name w:val="CPSNumberingScheme"/>
    <w:lvl w:ilvl="0" w:tplc="4508BCF0">
      <w:start w:val="1"/>
      <w:numFmt w:val="decimal"/>
      <w:lvlText w:val="%1."/>
      <w:lvlJc w:val="right"/>
      <w:pPr>
        <w:ind w:left="500" w:hanging="180"/>
      </w:pPr>
    </w:lvl>
    <w:lvl w:ilvl="1" w:tplc="F4B69BB0">
      <w:start w:val="1"/>
      <w:numFmt w:val="decimal"/>
      <w:lvlText w:val="%2."/>
      <w:lvlJc w:val="right"/>
      <w:pPr>
        <w:ind w:left="1000" w:hanging="180"/>
      </w:pPr>
    </w:lvl>
    <w:lvl w:ilvl="2" w:tplc="36769834">
      <w:start w:val="1"/>
      <w:numFmt w:val="decimal"/>
      <w:lvlText w:val="%3."/>
      <w:lvlJc w:val="right"/>
      <w:pPr>
        <w:ind w:left="1500" w:hanging="180"/>
      </w:pPr>
    </w:lvl>
    <w:lvl w:ilvl="3" w:tplc="774867DA">
      <w:start w:val="1"/>
      <w:numFmt w:val="decimal"/>
      <w:lvlText w:val="%4."/>
      <w:lvlJc w:val="right"/>
      <w:pPr>
        <w:ind w:left="2000" w:hanging="180"/>
      </w:pPr>
    </w:lvl>
    <w:lvl w:ilvl="4" w:tplc="98EE7AF6">
      <w:start w:val="1"/>
      <w:numFmt w:val="decimal"/>
      <w:lvlText w:val="%5."/>
      <w:lvlJc w:val="right"/>
      <w:pPr>
        <w:ind w:left="2500" w:hanging="180"/>
      </w:pPr>
    </w:lvl>
    <w:lvl w:ilvl="5" w:tplc="945CFEBE">
      <w:start w:val="1"/>
      <w:numFmt w:val="decimal"/>
      <w:lvlText w:val="%6."/>
      <w:lvlJc w:val="right"/>
      <w:pPr>
        <w:ind w:left="3000" w:hanging="180"/>
      </w:pPr>
    </w:lvl>
    <w:lvl w:ilvl="6" w:tplc="4A0873EC">
      <w:start w:val="1"/>
      <w:numFmt w:val="decimal"/>
      <w:lvlText w:val="%7."/>
      <w:lvlJc w:val="right"/>
      <w:pPr>
        <w:ind w:left="3500" w:hanging="180"/>
      </w:pPr>
    </w:lvl>
    <w:lvl w:ilvl="7" w:tplc="86FE4762">
      <w:start w:val="1"/>
      <w:numFmt w:val="decimal"/>
      <w:lvlText w:val="%8."/>
      <w:lvlJc w:val="right"/>
      <w:pPr>
        <w:ind w:left="4000" w:hanging="180"/>
      </w:pPr>
    </w:lvl>
    <w:lvl w:ilvl="8" w:tplc="DA824116">
      <w:start w:val="1"/>
      <w:numFmt w:val="decimal"/>
      <w:lvlText w:val="%9."/>
      <w:lvlJc w:val="right"/>
      <w:pPr>
        <w:ind w:left="4500" w:hanging="180"/>
      </w:pPr>
    </w:lvl>
  </w:abstractNum>
  <w:abstractNum w:abstractNumId="67" w15:restartNumberingAfterBreak="0">
    <w:nsid w:val="2549116C"/>
    <w:multiLevelType w:val="hybridMultilevel"/>
    <w:tmpl w:val="1DE8A4C0"/>
    <w:lvl w:ilvl="0" w:tplc="D750B04C">
      <w:start w:val="1"/>
      <w:numFmt w:val="decimal"/>
      <w:lvlText w:val="%1."/>
      <w:lvlJc w:val="right"/>
      <w:pPr>
        <w:ind w:left="500" w:hanging="180"/>
      </w:pPr>
    </w:lvl>
    <w:lvl w:ilvl="1" w:tplc="F15ACA38">
      <w:start w:val="1"/>
      <w:numFmt w:val="decimal"/>
      <w:lvlText w:val="%2."/>
      <w:lvlJc w:val="right"/>
      <w:pPr>
        <w:ind w:left="1000" w:hanging="180"/>
      </w:pPr>
    </w:lvl>
    <w:lvl w:ilvl="2" w:tplc="7E7AAE1C">
      <w:start w:val="1"/>
      <w:numFmt w:val="decimal"/>
      <w:lvlText w:val="%3."/>
      <w:lvlJc w:val="right"/>
      <w:pPr>
        <w:ind w:left="1500" w:hanging="180"/>
      </w:pPr>
    </w:lvl>
    <w:lvl w:ilvl="3" w:tplc="D9485382">
      <w:start w:val="1"/>
      <w:numFmt w:val="decimal"/>
      <w:lvlText w:val="%4."/>
      <w:lvlJc w:val="right"/>
      <w:pPr>
        <w:ind w:left="2000" w:hanging="180"/>
      </w:pPr>
    </w:lvl>
    <w:lvl w:ilvl="4" w:tplc="2B30564A">
      <w:start w:val="1"/>
      <w:numFmt w:val="decimal"/>
      <w:lvlText w:val="%5."/>
      <w:lvlJc w:val="right"/>
      <w:pPr>
        <w:ind w:left="2500" w:hanging="180"/>
      </w:pPr>
    </w:lvl>
    <w:lvl w:ilvl="5" w:tplc="AAA043FE">
      <w:start w:val="1"/>
      <w:numFmt w:val="decimal"/>
      <w:lvlText w:val="%6."/>
      <w:lvlJc w:val="right"/>
      <w:pPr>
        <w:ind w:left="3000" w:hanging="180"/>
      </w:pPr>
    </w:lvl>
    <w:lvl w:ilvl="6" w:tplc="D654D2B2">
      <w:start w:val="1"/>
      <w:numFmt w:val="decimal"/>
      <w:lvlText w:val="%7."/>
      <w:lvlJc w:val="right"/>
      <w:pPr>
        <w:ind w:left="3500" w:hanging="180"/>
      </w:pPr>
    </w:lvl>
    <w:lvl w:ilvl="7" w:tplc="9EBAACEC">
      <w:start w:val="1"/>
      <w:numFmt w:val="decimal"/>
      <w:lvlText w:val="%8."/>
      <w:lvlJc w:val="right"/>
      <w:pPr>
        <w:ind w:left="4000" w:hanging="180"/>
      </w:pPr>
    </w:lvl>
    <w:lvl w:ilvl="8" w:tplc="55BEB5C6">
      <w:start w:val="1"/>
      <w:numFmt w:val="decimal"/>
      <w:lvlText w:val="%9."/>
      <w:lvlJc w:val="right"/>
      <w:pPr>
        <w:ind w:left="4500" w:hanging="180"/>
      </w:pPr>
    </w:lvl>
  </w:abstractNum>
  <w:abstractNum w:abstractNumId="68" w15:restartNumberingAfterBreak="0">
    <w:nsid w:val="25E62B4C"/>
    <w:multiLevelType w:val="hybridMultilevel"/>
    <w:tmpl w:val="9C2847E4"/>
    <w:lvl w:ilvl="0" w:tplc="750A8288">
      <w:start w:val="1"/>
      <w:numFmt w:val="decimal"/>
      <w:lvlText w:val="%1."/>
      <w:lvlJc w:val="right"/>
      <w:pPr>
        <w:ind w:left="500" w:hanging="180"/>
      </w:pPr>
    </w:lvl>
    <w:lvl w:ilvl="1" w:tplc="2B28E602">
      <w:start w:val="1"/>
      <w:numFmt w:val="decimal"/>
      <w:lvlText w:val="%2."/>
      <w:lvlJc w:val="right"/>
      <w:pPr>
        <w:ind w:left="1000" w:hanging="180"/>
      </w:pPr>
    </w:lvl>
    <w:lvl w:ilvl="2" w:tplc="72E2C0A4">
      <w:start w:val="1"/>
      <w:numFmt w:val="decimal"/>
      <w:lvlText w:val="%3."/>
      <w:lvlJc w:val="right"/>
      <w:pPr>
        <w:ind w:left="1500" w:hanging="180"/>
      </w:pPr>
    </w:lvl>
    <w:lvl w:ilvl="3" w:tplc="C542F0C2">
      <w:start w:val="1"/>
      <w:numFmt w:val="decimal"/>
      <w:lvlText w:val="%4."/>
      <w:lvlJc w:val="right"/>
      <w:pPr>
        <w:ind w:left="2000" w:hanging="180"/>
      </w:pPr>
    </w:lvl>
    <w:lvl w:ilvl="4" w:tplc="FD4ABA54">
      <w:start w:val="1"/>
      <w:numFmt w:val="decimal"/>
      <w:lvlText w:val="%5."/>
      <w:lvlJc w:val="right"/>
      <w:pPr>
        <w:ind w:left="2500" w:hanging="180"/>
      </w:pPr>
    </w:lvl>
    <w:lvl w:ilvl="5" w:tplc="AD7E6244">
      <w:start w:val="1"/>
      <w:numFmt w:val="decimal"/>
      <w:lvlText w:val="%6."/>
      <w:lvlJc w:val="right"/>
      <w:pPr>
        <w:ind w:left="3000" w:hanging="180"/>
      </w:pPr>
    </w:lvl>
    <w:lvl w:ilvl="6" w:tplc="46DE3A82">
      <w:start w:val="1"/>
      <w:numFmt w:val="decimal"/>
      <w:lvlText w:val="%7."/>
      <w:lvlJc w:val="right"/>
      <w:pPr>
        <w:ind w:left="3500" w:hanging="180"/>
      </w:pPr>
    </w:lvl>
    <w:lvl w:ilvl="7" w:tplc="DA28D494">
      <w:start w:val="1"/>
      <w:numFmt w:val="decimal"/>
      <w:lvlText w:val="%8."/>
      <w:lvlJc w:val="right"/>
      <w:pPr>
        <w:ind w:left="4000" w:hanging="180"/>
      </w:pPr>
    </w:lvl>
    <w:lvl w:ilvl="8" w:tplc="F0823FE2">
      <w:start w:val="1"/>
      <w:numFmt w:val="decimal"/>
      <w:lvlText w:val="%9."/>
      <w:lvlJc w:val="right"/>
      <w:pPr>
        <w:ind w:left="4500" w:hanging="180"/>
      </w:pPr>
    </w:lvl>
  </w:abstractNum>
  <w:abstractNum w:abstractNumId="69" w15:restartNumberingAfterBreak="0">
    <w:nsid w:val="26803C80"/>
    <w:multiLevelType w:val="hybridMultilevel"/>
    <w:tmpl w:val="59FC9144"/>
    <w:name w:val="CPSNumberingScheme"/>
    <w:lvl w:ilvl="0" w:tplc="8A0C55A0">
      <w:start w:val="1"/>
      <w:numFmt w:val="decimal"/>
      <w:lvlText w:val="%1."/>
      <w:lvlJc w:val="right"/>
      <w:pPr>
        <w:ind w:left="500" w:hanging="180"/>
      </w:pPr>
    </w:lvl>
    <w:lvl w:ilvl="1" w:tplc="3330478E">
      <w:start w:val="1"/>
      <w:numFmt w:val="decimal"/>
      <w:lvlText w:val="%2."/>
      <w:lvlJc w:val="right"/>
      <w:pPr>
        <w:ind w:left="1000" w:hanging="180"/>
      </w:pPr>
    </w:lvl>
    <w:lvl w:ilvl="2" w:tplc="624A2412">
      <w:start w:val="1"/>
      <w:numFmt w:val="decimal"/>
      <w:lvlText w:val="%3."/>
      <w:lvlJc w:val="right"/>
      <w:pPr>
        <w:ind w:left="1500" w:hanging="180"/>
      </w:pPr>
    </w:lvl>
    <w:lvl w:ilvl="3" w:tplc="25128B32">
      <w:start w:val="1"/>
      <w:numFmt w:val="decimal"/>
      <w:lvlText w:val="%4."/>
      <w:lvlJc w:val="right"/>
      <w:pPr>
        <w:ind w:left="2000" w:hanging="180"/>
      </w:pPr>
    </w:lvl>
    <w:lvl w:ilvl="4" w:tplc="6116FFD2">
      <w:start w:val="1"/>
      <w:numFmt w:val="decimal"/>
      <w:lvlText w:val="%5."/>
      <w:lvlJc w:val="right"/>
      <w:pPr>
        <w:ind w:left="2500" w:hanging="180"/>
      </w:pPr>
    </w:lvl>
    <w:lvl w:ilvl="5" w:tplc="A36A9460">
      <w:start w:val="1"/>
      <w:numFmt w:val="decimal"/>
      <w:lvlText w:val="%6."/>
      <w:lvlJc w:val="right"/>
      <w:pPr>
        <w:ind w:left="3000" w:hanging="180"/>
      </w:pPr>
    </w:lvl>
    <w:lvl w:ilvl="6" w:tplc="CD7CAD54">
      <w:start w:val="1"/>
      <w:numFmt w:val="decimal"/>
      <w:lvlText w:val="%7."/>
      <w:lvlJc w:val="right"/>
      <w:pPr>
        <w:ind w:left="3500" w:hanging="180"/>
      </w:pPr>
    </w:lvl>
    <w:lvl w:ilvl="7" w:tplc="0A5CC98A">
      <w:start w:val="1"/>
      <w:numFmt w:val="decimal"/>
      <w:lvlText w:val="%8."/>
      <w:lvlJc w:val="right"/>
      <w:pPr>
        <w:ind w:left="4000" w:hanging="180"/>
      </w:pPr>
    </w:lvl>
    <w:lvl w:ilvl="8" w:tplc="2C98237A">
      <w:start w:val="1"/>
      <w:numFmt w:val="decimal"/>
      <w:lvlText w:val="%9."/>
      <w:lvlJc w:val="right"/>
      <w:pPr>
        <w:ind w:left="4500" w:hanging="180"/>
      </w:pPr>
    </w:lvl>
  </w:abstractNum>
  <w:abstractNum w:abstractNumId="70" w15:restartNumberingAfterBreak="0">
    <w:nsid w:val="27ED5AFD"/>
    <w:multiLevelType w:val="hybridMultilevel"/>
    <w:tmpl w:val="D48ED154"/>
    <w:name w:val="CPSNumberingScheme"/>
    <w:lvl w:ilvl="0" w:tplc="30348F98">
      <w:start w:val="1"/>
      <w:numFmt w:val="decimal"/>
      <w:lvlText w:val="%1."/>
      <w:lvlJc w:val="right"/>
      <w:pPr>
        <w:ind w:left="500" w:hanging="180"/>
      </w:pPr>
    </w:lvl>
    <w:lvl w:ilvl="1" w:tplc="36A2328A">
      <w:start w:val="1"/>
      <w:numFmt w:val="decimal"/>
      <w:lvlText w:val="%2."/>
      <w:lvlJc w:val="right"/>
      <w:pPr>
        <w:ind w:left="1000" w:hanging="180"/>
      </w:pPr>
    </w:lvl>
    <w:lvl w:ilvl="2" w:tplc="47BAF6E2">
      <w:start w:val="1"/>
      <w:numFmt w:val="decimal"/>
      <w:lvlText w:val="%3."/>
      <w:lvlJc w:val="right"/>
      <w:pPr>
        <w:ind w:left="1500" w:hanging="180"/>
      </w:pPr>
    </w:lvl>
    <w:lvl w:ilvl="3" w:tplc="0316DA36">
      <w:start w:val="1"/>
      <w:numFmt w:val="decimal"/>
      <w:lvlText w:val="%4."/>
      <w:lvlJc w:val="right"/>
      <w:pPr>
        <w:ind w:left="2000" w:hanging="180"/>
      </w:pPr>
    </w:lvl>
    <w:lvl w:ilvl="4" w:tplc="01660468">
      <w:start w:val="1"/>
      <w:numFmt w:val="decimal"/>
      <w:lvlText w:val="%5."/>
      <w:lvlJc w:val="right"/>
      <w:pPr>
        <w:ind w:left="2500" w:hanging="180"/>
      </w:pPr>
    </w:lvl>
    <w:lvl w:ilvl="5" w:tplc="6C78A9AE">
      <w:start w:val="1"/>
      <w:numFmt w:val="decimal"/>
      <w:lvlText w:val="%6."/>
      <w:lvlJc w:val="right"/>
      <w:pPr>
        <w:ind w:left="3000" w:hanging="180"/>
      </w:pPr>
    </w:lvl>
    <w:lvl w:ilvl="6" w:tplc="08B0C00C">
      <w:start w:val="1"/>
      <w:numFmt w:val="decimal"/>
      <w:lvlText w:val="%7."/>
      <w:lvlJc w:val="right"/>
      <w:pPr>
        <w:ind w:left="3500" w:hanging="180"/>
      </w:pPr>
    </w:lvl>
    <w:lvl w:ilvl="7" w:tplc="3A74C568">
      <w:start w:val="1"/>
      <w:numFmt w:val="decimal"/>
      <w:lvlText w:val="%8."/>
      <w:lvlJc w:val="right"/>
      <w:pPr>
        <w:ind w:left="4000" w:hanging="180"/>
      </w:pPr>
    </w:lvl>
    <w:lvl w:ilvl="8" w:tplc="A4F833E8">
      <w:start w:val="1"/>
      <w:numFmt w:val="decimal"/>
      <w:lvlText w:val="%9."/>
      <w:lvlJc w:val="right"/>
      <w:pPr>
        <w:ind w:left="4500" w:hanging="180"/>
      </w:pPr>
    </w:lvl>
  </w:abstractNum>
  <w:abstractNum w:abstractNumId="71" w15:restartNumberingAfterBreak="0">
    <w:nsid w:val="281B3D49"/>
    <w:multiLevelType w:val="hybridMultilevel"/>
    <w:tmpl w:val="B6DEF9AE"/>
    <w:name w:val="CPSNumberingScheme"/>
    <w:lvl w:ilvl="0" w:tplc="3B5A51D4">
      <w:start w:val="1"/>
      <w:numFmt w:val="decimal"/>
      <w:lvlText w:val="%1."/>
      <w:lvlJc w:val="right"/>
      <w:pPr>
        <w:ind w:left="500" w:hanging="180"/>
      </w:pPr>
    </w:lvl>
    <w:lvl w:ilvl="1" w:tplc="A980010E">
      <w:start w:val="1"/>
      <w:numFmt w:val="decimal"/>
      <w:lvlText w:val="%2."/>
      <w:lvlJc w:val="right"/>
      <w:pPr>
        <w:ind w:left="1000" w:hanging="180"/>
      </w:pPr>
    </w:lvl>
    <w:lvl w:ilvl="2" w:tplc="B6961C64">
      <w:start w:val="1"/>
      <w:numFmt w:val="decimal"/>
      <w:lvlText w:val="%3."/>
      <w:lvlJc w:val="right"/>
      <w:pPr>
        <w:ind w:left="1500" w:hanging="180"/>
      </w:pPr>
    </w:lvl>
    <w:lvl w:ilvl="3" w:tplc="A662865E">
      <w:start w:val="1"/>
      <w:numFmt w:val="decimal"/>
      <w:lvlText w:val="%4."/>
      <w:lvlJc w:val="right"/>
      <w:pPr>
        <w:ind w:left="2000" w:hanging="180"/>
      </w:pPr>
    </w:lvl>
    <w:lvl w:ilvl="4" w:tplc="60C4CF76">
      <w:start w:val="1"/>
      <w:numFmt w:val="decimal"/>
      <w:lvlText w:val="%5."/>
      <w:lvlJc w:val="right"/>
      <w:pPr>
        <w:ind w:left="2500" w:hanging="180"/>
      </w:pPr>
    </w:lvl>
    <w:lvl w:ilvl="5" w:tplc="57327BBA">
      <w:start w:val="1"/>
      <w:numFmt w:val="decimal"/>
      <w:lvlText w:val="%6."/>
      <w:lvlJc w:val="right"/>
      <w:pPr>
        <w:ind w:left="3000" w:hanging="180"/>
      </w:pPr>
    </w:lvl>
    <w:lvl w:ilvl="6" w:tplc="F5320282">
      <w:start w:val="1"/>
      <w:numFmt w:val="decimal"/>
      <w:lvlText w:val="%7."/>
      <w:lvlJc w:val="right"/>
      <w:pPr>
        <w:ind w:left="3500" w:hanging="180"/>
      </w:pPr>
    </w:lvl>
    <w:lvl w:ilvl="7" w:tplc="B59C9CE6">
      <w:start w:val="1"/>
      <w:numFmt w:val="decimal"/>
      <w:lvlText w:val="%8."/>
      <w:lvlJc w:val="right"/>
      <w:pPr>
        <w:ind w:left="4000" w:hanging="180"/>
      </w:pPr>
    </w:lvl>
    <w:lvl w:ilvl="8" w:tplc="BCF234AC">
      <w:start w:val="1"/>
      <w:numFmt w:val="decimal"/>
      <w:lvlText w:val="%9."/>
      <w:lvlJc w:val="right"/>
      <w:pPr>
        <w:ind w:left="4500" w:hanging="180"/>
      </w:pPr>
    </w:lvl>
  </w:abstractNum>
  <w:abstractNum w:abstractNumId="72" w15:restartNumberingAfterBreak="0">
    <w:nsid w:val="28F912BD"/>
    <w:multiLevelType w:val="hybridMultilevel"/>
    <w:tmpl w:val="09F6701E"/>
    <w:lvl w:ilvl="0" w:tplc="94ECBD3E">
      <w:start w:val="1"/>
      <w:numFmt w:val="decimal"/>
      <w:lvlText w:val="%1."/>
      <w:lvlJc w:val="right"/>
      <w:pPr>
        <w:ind w:left="500" w:hanging="180"/>
      </w:pPr>
    </w:lvl>
    <w:lvl w:ilvl="1" w:tplc="A28C8594">
      <w:start w:val="1"/>
      <w:numFmt w:val="decimal"/>
      <w:lvlText w:val="%2."/>
      <w:lvlJc w:val="right"/>
      <w:pPr>
        <w:ind w:left="1000" w:hanging="180"/>
      </w:pPr>
    </w:lvl>
    <w:lvl w:ilvl="2" w:tplc="0D028932">
      <w:start w:val="1"/>
      <w:numFmt w:val="decimal"/>
      <w:lvlText w:val="%3."/>
      <w:lvlJc w:val="right"/>
      <w:pPr>
        <w:ind w:left="1500" w:hanging="180"/>
      </w:pPr>
    </w:lvl>
    <w:lvl w:ilvl="3" w:tplc="D4CC4A92">
      <w:start w:val="1"/>
      <w:numFmt w:val="decimal"/>
      <w:lvlText w:val="%4."/>
      <w:lvlJc w:val="right"/>
      <w:pPr>
        <w:ind w:left="2000" w:hanging="180"/>
      </w:pPr>
    </w:lvl>
    <w:lvl w:ilvl="4" w:tplc="33628DA4">
      <w:start w:val="1"/>
      <w:numFmt w:val="decimal"/>
      <w:lvlText w:val="%5."/>
      <w:lvlJc w:val="right"/>
      <w:pPr>
        <w:ind w:left="2500" w:hanging="180"/>
      </w:pPr>
    </w:lvl>
    <w:lvl w:ilvl="5" w:tplc="5548345E">
      <w:start w:val="1"/>
      <w:numFmt w:val="decimal"/>
      <w:lvlText w:val="%6."/>
      <w:lvlJc w:val="right"/>
      <w:pPr>
        <w:ind w:left="3000" w:hanging="180"/>
      </w:pPr>
    </w:lvl>
    <w:lvl w:ilvl="6" w:tplc="80662918">
      <w:start w:val="1"/>
      <w:numFmt w:val="decimal"/>
      <w:lvlText w:val="%7."/>
      <w:lvlJc w:val="right"/>
      <w:pPr>
        <w:ind w:left="3500" w:hanging="180"/>
      </w:pPr>
    </w:lvl>
    <w:lvl w:ilvl="7" w:tplc="E8405B96">
      <w:start w:val="1"/>
      <w:numFmt w:val="decimal"/>
      <w:lvlText w:val="%8."/>
      <w:lvlJc w:val="right"/>
      <w:pPr>
        <w:ind w:left="4000" w:hanging="180"/>
      </w:pPr>
    </w:lvl>
    <w:lvl w:ilvl="8" w:tplc="EFCAAAFA">
      <w:start w:val="1"/>
      <w:numFmt w:val="decimal"/>
      <w:lvlText w:val="%9."/>
      <w:lvlJc w:val="right"/>
      <w:pPr>
        <w:ind w:left="4500" w:hanging="180"/>
      </w:pPr>
    </w:lvl>
  </w:abstractNum>
  <w:abstractNum w:abstractNumId="73" w15:restartNumberingAfterBreak="0">
    <w:nsid w:val="294E4449"/>
    <w:multiLevelType w:val="hybridMultilevel"/>
    <w:tmpl w:val="F1909FCE"/>
    <w:name w:val="CPSNumberingScheme"/>
    <w:lvl w:ilvl="0" w:tplc="3C32D93E">
      <w:start w:val="1"/>
      <w:numFmt w:val="decimal"/>
      <w:lvlText w:val="%1."/>
      <w:lvlJc w:val="right"/>
      <w:pPr>
        <w:ind w:left="500" w:hanging="180"/>
      </w:pPr>
    </w:lvl>
    <w:lvl w:ilvl="1" w:tplc="9BB048DA">
      <w:start w:val="1"/>
      <w:numFmt w:val="decimal"/>
      <w:lvlText w:val="%2."/>
      <w:lvlJc w:val="right"/>
      <w:pPr>
        <w:ind w:left="1000" w:hanging="180"/>
      </w:pPr>
    </w:lvl>
    <w:lvl w:ilvl="2" w:tplc="275A2094">
      <w:start w:val="1"/>
      <w:numFmt w:val="decimal"/>
      <w:lvlText w:val="%3."/>
      <w:lvlJc w:val="right"/>
      <w:pPr>
        <w:ind w:left="1500" w:hanging="180"/>
      </w:pPr>
    </w:lvl>
    <w:lvl w:ilvl="3" w:tplc="56D6CDD4">
      <w:start w:val="1"/>
      <w:numFmt w:val="decimal"/>
      <w:lvlText w:val="%4."/>
      <w:lvlJc w:val="right"/>
      <w:pPr>
        <w:ind w:left="2000" w:hanging="180"/>
      </w:pPr>
    </w:lvl>
    <w:lvl w:ilvl="4" w:tplc="EAE27F52">
      <w:start w:val="1"/>
      <w:numFmt w:val="decimal"/>
      <w:lvlText w:val="%5."/>
      <w:lvlJc w:val="right"/>
      <w:pPr>
        <w:ind w:left="2500" w:hanging="180"/>
      </w:pPr>
    </w:lvl>
    <w:lvl w:ilvl="5" w:tplc="F2DA1BA6">
      <w:start w:val="1"/>
      <w:numFmt w:val="decimal"/>
      <w:lvlText w:val="%6."/>
      <w:lvlJc w:val="right"/>
      <w:pPr>
        <w:ind w:left="3000" w:hanging="180"/>
      </w:pPr>
    </w:lvl>
    <w:lvl w:ilvl="6" w:tplc="F80EFD50">
      <w:start w:val="1"/>
      <w:numFmt w:val="decimal"/>
      <w:lvlText w:val="%7."/>
      <w:lvlJc w:val="right"/>
      <w:pPr>
        <w:ind w:left="3500" w:hanging="180"/>
      </w:pPr>
    </w:lvl>
    <w:lvl w:ilvl="7" w:tplc="A516BA9C">
      <w:start w:val="1"/>
      <w:numFmt w:val="decimal"/>
      <w:lvlText w:val="%8."/>
      <w:lvlJc w:val="right"/>
      <w:pPr>
        <w:ind w:left="4000" w:hanging="180"/>
      </w:pPr>
    </w:lvl>
    <w:lvl w:ilvl="8" w:tplc="85A0E21C">
      <w:start w:val="1"/>
      <w:numFmt w:val="decimal"/>
      <w:lvlText w:val="%9."/>
      <w:lvlJc w:val="right"/>
      <w:pPr>
        <w:ind w:left="4500" w:hanging="180"/>
      </w:pPr>
    </w:lvl>
  </w:abstractNum>
  <w:abstractNum w:abstractNumId="74" w15:restartNumberingAfterBreak="0">
    <w:nsid w:val="29513A31"/>
    <w:multiLevelType w:val="hybridMultilevel"/>
    <w:tmpl w:val="38160C78"/>
    <w:name w:val="CPSNumberingScheme"/>
    <w:lvl w:ilvl="0" w:tplc="BD4A353A">
      <w:start w:val="1"/>
      <w:numFmt w:val="decimal"/>
      <w:lvlText w:val="%1."/>
      <w:lvlJc w:val="right"/>
      <w:pPr>
        <w:ind w:left="500" w:hanging="180"/>
      </w:pPr>
    </w:lvl>
    <w:lvl w:ilvl="1" w:tplc="527E2CF4">
      <w:start w:val="1"/>
      <w:numFmt w:val="decimal"/>
      <w:lvlText w:val="%2."/>
      <w:lvlJc w:val="right"/>
      <w:pPr>
        <w:ind w:left="1000" w:hanging="180"/>
      </w:pPr>
    </w:lvl>
    <w:lvl w:ilvl="2" w:tplc="15C47DA8">
      <w:start w:val="1"/>
      <w:numFmt w:val="decimal"/>
      <w:lvlText w:val="%3."/>
      <w:lvlJc w:val="right"/>
      <w:pPr>
        <w:ind w:left="1500" w:hanging="180"/>
      </w:pPr>
    </w:lvl>
    <w:lvl w:ilvl="3" w:tplc="3DB6BBAA">
      <w:start w:val="1"/>
      <w:numFmt w:val="decimal"/>
      <w:lvlText w:val="%4."/>
      <w:lvlJc w:val="right"/>
      <w:pPr>
        <w:ind w:left="2000" w:hanging="180"/>
      </w:pPr>
    </w:lvl>
    <w:lvl w:ilvl="4" w:tplc="E8BADD84">
      <w:start w:val="1"/>
      <w:numFmt w:val="decimal"/>
      <w:lvlText w:val="%5."/>
      <w:lvlJc w:val="right"/>
      <w:pPr>
        <w:ind w:left="2500" w:hanging="180"/>
      </w:pPr>
    </w:lvl>
    <w:lvl w:ilvl="5" w:tplc="BFF80C84">
      <w:start w:val="1"/>
      <w:numFmt w:val="decimal"/>
      <w:lvlText w:val="%6."/>
      <w:lvlJc w:val="right"/>
      <w:pPr>
        <w:ind w:left="3000" w:hanging="180"/>
      </w:pPr>
    </w:lvl>
    <w:lvl w:ilvl="6" w:tplc="7F344F0A">
      <w:start w:val="1"/>
      <w:numFmt w:val="decimal"/>
      <w:lvlText w:val="%7."/>
      <w:lvlJc w:val="right"/>
      <w:pPr>
        <w:ind w:left="3500" w:hanging="180"/>
      </w:pPr>
    </w:lvl>
    <w:lvl w:ilvl="7" w:tplc="88521B24">
      <w:start w:val="1"/>
      <w:numFmt w:val="decimal"/>
      <w:lvlText w:val="%8."/>
      <w:lvlJc w:val="right"/>
      <w:pPr>
        <w:ind w:left="4000" w:hanging="180"/>
      </w:pPr>
    </w:lvl>
    <w:lvl w:ilvl="8" w:tplc="AE22E88E">
      <w:start w:val="1"/>
      <w:numFmt w:val="decimal"/>
      <w:lvlText w:val="%9."/>
      <w:lvlJc w:val="right"/>
      <w:pPr>
        <w:ind w:left="4500" w:hanging="180"/>
      </w:pPr>
    </w:lvl>
  </w:abstractNum>
  <w:abstractNum w:abstractNumId="75" w15:restartNumberingAfterBreak="0">
    <w:nsid w:val="2A1E09AE"/>
    <w:multiLevelType w:val="hybridMultilevel"/>
    <w:tmpl w:val="F02EA7E4"/>
    <w:name w:val="CPSNumberingScheme"/>
    <w:lvl w:ilvl="0" w:tplc="6254B154">
      <w:start w:val="1"/>
      <w:numFmt w:val="decimal"/>
      <w:lvlText w:val="%1."/>
      <w:lvlJc w:val="right"/>
      <w:pPr>
        <w:ind w:left="500" w:hanging="180"/>
      </w:pPr>
    </w:lvl>
    <w:lvl w:ilvl="1" w:tplc="9830FB62">
      <w:start w:val="1"/>
      <w:numFmt w:val="decimal"/>
      <w:lvlText w:val="%2."/>
      <w:lvlJc w:val="right"/>
      <w:pPr>
        <w:ind w:left="1000" w:hanging="180"/>
      </w:pPr>
    </w:lvl>
    <w:lvl w:ilvl="2" w:tplc="AA0890DC">
      <w:start w:val="1"/>
      <w:numFmt w:val="decimal"/>
      <w:lvlText w:val="%3."/>
      <w:lvlJc w:val="right"/>
      <w:pPr>
        <w:ind w:left="1500" w:hanging="180"/>
      </w:pPr>
    </w:lvl>
    <w:lvl w:ilvl="3" w:tplc="AFB084B0">
      <w:start w:val="1"/>
      <w:numFmt w:val="decimal"/>
      <w:lvlText w:val="%4."/>
      <w:lvlJc w:val="right"/>
      <w:pPr>
        <w:ind w:left="2000" w:hanging="180"/>
      </w:pPr>
    </w:lvl>
    <w:lvl w:ilvl="4" w:tplc="B23AF57C">
      <w:start w:val="1"/>
      <w:numFmt w:val="decimal"/>
      <w:lvlText w:val="%5."/>
      <w:lvlJc w:val="right"/>
      <w:pPr>
        <w:ind w:left="2500" w:hanging="180"/>
      </w:pPr>
    </w:lvl>
    <w:lvl w:ilvl="5" w:tplc="4F6EA88C">
      <w:start w:val="1"/>
      <w:numFmt w:val="decimal"/>
      <w:lvlText w:val="%6."/>
      <w:lvlJc w:val="right"/>
      <w:pPr>
        <w:ind w:left="3000" w:hanging="180"/>
      </w:pPr>
    </w:lvl>
    <w:lvl w:ilvl="6" w:tplc="8CF641FC">
      <w:start w:val="1"/>
      <w:numFmt w:val="decimal"/>
      <w:lvlText w:val="%7."/>
      <w:lvlJc w:val="right"/>
      <w:pPr>
        <w:ind w:left="3500" w:hanging="180"/>
      </w:pPr>
    </w:lvl>
    <w:lvl w:ilvl="7" w:tplc="E1D2C828">
      <w:start w:val="1"/>
      <w:numFmt w:val="decimal"/>
      <w:lvlText w:val="%8."/>
      <w:lvlJc w:val="right"/>
      <w:pPr>
        <w:ind w:left="4000" w:hanging="180"/>
      </w:pPr>
    </w:lvl>
    <w:lvl w:ilvl="8" w:tplc="1FB009DA">
      <w:start w:val="1"/>
      <w:numFmt w:val="decimal"/>
      <w:lvlText w:val="%9."/>
      <w:lvlJc w:val="right"/>
      <w:pPr>
        <w:ind w:left="4500" w:hanging="180"/>
      </w:pPr>
    </w:lvl>
  </w:abstractNum>
  <w:abstractNum w:abstractNumId="76" w15:restartNumberingAfterBreak="0">
    <w:nsid w:val="2B6330C3"/>
    <w:multiLevelType w:val="hybridMultilevel"/>
    <w:tmpl w:val="DF2C3AD0"/>
    <w:name w:val="CPSNumberingScheme"/>
    <w:lvl w:ilvl="0" w:tplc="A3AC8AEC">
      <w:start w:val="1"/>
      <w:numFmt w:val="decimal"/>
      <w:lvlText w:val="%1."/>
      <w:lvlJc w:val="right"/>
      <w:pPr>
        <w:ind w:left="500" w:hanging="180"/>
      </w:pPr>
    </w:lvl>
    <w:lvl w:ilvl="1" w:tplc="21C4D7FA">
      <w:start w:val="1"/>
      <w:numFmt w:val="decimal"/>
      <w:lvlText w:val="%2."/>
      <w:lvlJc w:val="right"/>
      <w:pPr>
        <w:ind w:left="1000" w:hanging="180"/>
      </w:pPr>
    </w:lvl>
    <w:lvl w:ilvl="2" w:tplc="21B2095A">
      <w:start w:val="1"/>
      <w:numFmt w:val="decimal"/>
      <w:lvlText w:val="%3."/>
      <w:lvlJc w:val="right"/>
      <w:pPr>
        <w:ind w:left="1500" w:hanging="180"/>
      </w:pPr>
    </w:lvl>
    <w:lvl w:ilvl="3" w:tplc="328466DE">
      <w:start w:val="1"/>
      <w:numFmt w:val="decimal"/>
      <w:lvlText w:val="%4."/>
      <w:lvlJc w:val="right"/>
      <w:pPr>
        <w:ind w:left="2000" w:hanging="180"/>
      </w:pPr>
    </w:lvl>
    <w:lvl w:ilvl="4" w:tplc="E82EBFEC">
      <w:start w:val="1"/>
      <w:numFmt w:val="decimal"/>
      <w:lvlText w:val="%5."/>
      <w:lvlJc w:val="right"/>
      <w:pPr>
        <w:ind w:left="2500" w:hanging="180"/>
      </w:pPr>
    </w:lvl>
    <w:lvl w:ilvl="5" w:tplc="38D849DC">
      <w:start w:val="1"/>
      <w:numFmt w:val="decimal"/>
      <w:lvlText w:val="%6."/>
      <w:lvlJc w:val="right"/>
      <w:pPr>
        <w:ind w:left="3000" w:hanging="180"/>
      </w:pPr>
    </w:lvl>
    <w:lvl w:ilvl="6" w:tplc="DF80BE12">
      <w:start w:val="1"/>
      <w:numFmt w:val="decimal"/>
      <w:lvlText w:val="%7."/>
      <w:lvlJc w:val="right"/>
      <w:pPr>
        <w:ind w:left="3500" w:hanging="180"/>
      </w:pPr>
    </w:lvl>
    <w:lvl w:ilvl="7" w:tplc="5464D3CA">
      <w:start w:val="1"/>
      <w:numFmt w:val="decimal"/>
      <w:lvlText w:val="%8."/>
      <w:lvlJc w:val="right"/>
      <w:pPr>
        <w:ind w:left="4000" w:hanging="180"/>
      </w:pPr>
    </w:lvl>
    <w:lvl w:ilvl="8" w:tplc="760E58B8">
      <w:start w:val="1"/>
      <w:numFmt w:val="decimal"/>
      <w:lvlText w:val="%9."/>
      <w:lvlJc w:val="right"/>
      <w:pPr>
        <w:ind w:left="4500" w:hanging="180"/>
      </w:pPr>
    </w:lvl>
  </w:abstractNum>
  <w:abstractNum w:abstractNumId="77" w15:restartNumberingAfterBreak="0">
    <w:nsid w:val="2BC7208B"/>
    <w:multiLevelType w:val="hybridMultilevel"/>
    <w:tmpl w:val="3C782A36"/>
    <w:lvl w:ilvl="0" w:tplc="A270233C">
      <w:start w:val="1"/>
      <w:numFmt w:val="decimal"/>
      <w:lvlText w:val="%1."/>
      <w:lvlJc w:val="right"/>
      <w:pPr>
        <w:ind w:left="500" w:hanging="180"/>
      </w:pPr>
    </w:lvl>
    <w:lvl w:ilvl="1" w:tplc="1744036E">
      <w:start w:val="1"/>
      <w:numFmt w:val="decimal"/>
      <w:lvlText w:val="%2."/>
      <w:lvlJc w:val="right"/>
      <w:pPr>
        <w:ind w:left="1000" w:hanging="180"/>
      </w:pPr>
    </w:lvl>
    <w:lvl w:ilvl="2" w:tplc="CF8485FA">
      <w:start w:val="1"/>
      <w:numFmt w:val="decimal"/>
      <w:lvlText w:val="%3."/>
      <w:lvlJc w:val="right"/>
      <w:pPr>
        <w:ind w:left="1500" w:hanging="180"/>
      </w:pPr>
    </w:lvl>
    <w:lvl w:ilvl="3" w:tplc="30325E02">
      <w:start w:val="1"/>
      <w:numFmt w:val="decimal"/>
      <w:lvlText w:val="%4."/>
      <w:lvlJc w:val="right"/>
      <w:pPr>
        <w:ind w:left="2000" w:hanging="180"/>
      </w:pPr>
    </w:lvl>
    <w:lvl w:ilvl="4" w:tplc="D1CADA66">
      <w:start w:val="1"/>
      <w:numFmt w:val="decimal"/>
      <w:lvlText w:val="%5."/>
      <w:lvlJc w:val="right"/>
      <w:pPr>
        <w:ind w:left="2500" w:hanging="180"/>
      </w:pPr>
    </w:lvl>
    <w:lvl w:ilvl="5" w:tplc="1D14FD72">
      <w:start w:val="1"/>
      <w:numFmt w:val="decimal"/>
      <w:lvlText w:val="%6."/>
      <w:lvlJc w:val="right"/>
      <w:pPr>
        <w:ind w:left="3000" w:hanging="180"/>
      </w:pPr>
    </w:lvl>
    <w:lvl w:ilvl="6" w:tplc="BE34469C">
      <w:start w:val="1"/>
      <w:numFmt w:val="decimal"/>
      <w:lvlText w:val="%7."/>
      <w:lvlJc w:val="right"/>
      <w:pPr>
        <w:ind w:left="3500" w:hanging="180"/>
      </w:pPr>
    </w:lvl>
    <w:lvl w:ilvl="7" w:tplc="4732BF9C">
      <w:start w:val="1"/>
      <w:numFmt w:val="decimal"/>
      <w:lvlText w:val="%8."/>
      <w:lvlJc w:val="right"/>
      <w:pPr>
        <w:ind w:left="4000" w:hanging="180"/>
      </w:pPr>
    </w:lvl>
    <w:lvl w:ilvl="8" w:tplc="3D2414BA">
      <w:start w:val="1"/>
      <w:numFmt w:val="decimal"/>
      <w:lvlText w:val="%9."/>
      <w:lvlJc w:val="right"/>
      <w:pPr>
        <w:ind w:left="4500" w:hanging="180"/>
      </w:pPr>
    </w:lvl>
  </w:abstractNum>
  <w:abstractNum w:abstractNumId="78" w15:restartNumberingAfterBreak="0">
    <w:nsid w:val="2E7444ED"/>
    <w:multiLevelType w:val="hybridMultilevel"/>
    <w:tmpl w:val="01C4F518"/>
    <w:lvl w:ilvl="0" w:tplc="53EAA4A6">
      <w:start w:val="1"/>
      <w:numFmt w:val="decimal"/>
      <w:lvlText w:val="%1."/>
      <w:lvlJc w:val="right"/>
      <w:pPr>
        <w:ind w:left="500" w:hanging="180"/>
      </w:pPr>
    </w:lvl>
    <w:lvl w:ilvl="1" w:tplc="04B8490E">
      <w:start w:val="1"/>
      <w:numFmt w:val="decimal"/>
      <w:lvlText w:val="%2."/>
      <w:lvlJc w:val="right"/>
      <w:pPr>
        <w:ind w:left="1000" w:hanging="180"/>
      </w:pPr>
    </w:lvl>
    <w:lvl w:ilvl="2" w:tplc="30FA5522">
      <w:start w:val="1"/>
      <w:numFmt w:val="decimal"/>
      <w:lvlText w:val="%3."/>
      <w:lvlJc w:val="right"/>
      <w:pPr>
        <w:ind w:left="1500" w:hanging="180"/>
      </w:pPr>
    </w:lvl>
    <w:lvl w:ilvl="3" w:tplc="75C818D0">
      <w:start w:val="1"/>
      <w:numFmt w:val="decimal"/>
      <w:lvlText w:val="%4."/>
      <w:lvlJc w:val="right"/>
      <w:pPr>
        <w:ind w:left="2000" w:hanging="180"/>
      </w:pPr>
    </w:lvl>
    <w:lvl w:ilvl="4" w:tplc="5A144D60">
      <w:start w:val="1"/>
      <w:numFmt w:val="decimal"/>
      <w:lvlText w:val="%5."/>
      <w:lvlJc w:val="right"/>
      <w:pPr>
        <w:ind w:left="2500" w:hanging="180"/>
      </w:pPr>
    </w:lvl>
    <w:lvl w:ilvl="5" w:tplc="F0D83A2A">
      <w:start w:val="1"/>
      <w:numFmt w:val="decimal"/>
      <w:lvlText w:val="%6."/>
      <w:lvlJc w:val="right"/>
      <w:pPr>
        <w:ind w:left="3000" w:hanging="180"/>
      </w:pPr>
    </w:lvl>
    <w:lvl w:ilvl="6" w:tplc="C98C763E">
      <w:start w:val="1"/>
      <w:numFmt w:val="decimal"/>
      <w:lvlText w:val="%7."/>
      <w:lvlJc w:val="right"/>
      <w:pPr>
        <w:ind w:left="3500" w:hanging="180"/>
      </w:pPr>
    </w:lvl>
    <w:lvl w:ilvl="7" w:tplc="91828CA4">
      <w:start w:val="1"/>
      <w:numFmt w:val="decimal"/>
      <w:lvlText w:val="%8."/>
      <w:lvlJc w:val="right"/>
      <w:pPr>
        <w:ind w:left="4000" w:hanging="180"/>
      </w:pPr>
    </w:lvl>
    <w:lvl w:ilvl="8" w:tplc="EBC0DE20">
      <w:start w:val="1"/>
      <w:numFmt w:val="decimal"/>
      <w:lvlText w:val="%9."/>
      <w:lvlJc w:val="right"/>
      <w:pPr>
        <w:ind w:left="4500" w:hanging="180"/>
      </w:pPr>
    </w:lvl>
  </w:abstractNum>
  <w:abstractNum w:abstractNumId="79" w15:restartNumberingAfterBreak="0">
    <w:nsid w:val="2F9765B1"/>
    <w:multiLevelType w:val="hybridMultilevel"/>
    <w:tmpl w:val="F99809A4"/>
    <w:name w:val="CPSNumberingScheme"/>
    <w:lvl w:ilvl="0" w:tplc="1BA013D6">
      <w:start w:val="1"/>
      <w:numFmt w:val="decimal"/>
      <w:lvlText w:val="%1."/>
      <w:lvlJc w:val="right"/>
      <w:pPr>
        <w:ind w:left="500" w:hanging="180"/>
      </w:pPr>
    </w:lvl>
    <w:lvl w:ilvl="1" w:tplc="4F722AEA">
      <w:start w:val="1"/>
      <w:numFmt w:val="decimal"/>
      <w:lvlText w:val="%2."/>
      <w:lvlJc w:val="right"/>
      <w:pPr>
        <w:ind w:left="1000" w:hanging="180"/>
      </w:pPr>
    </w:lvl>
    <w:lvl w:ilvl="2" w:tplc="D88C2532">
      <w:start w:val="1"/>
      <w:numFmt w:val="decimal"/>
      <w:lvlText w:val="%3."/>
      <w:lvlJc w:val="right"/>
      <w:pPr>
        <w:ind w:left="1500" w:hanging="180"/>
      </w:pPr>
    </w:lvl>
    <w:lvl w:ilvl="3" w:tplc="56F4588E">
      <w:start w:val="1"/>
      <w:numFmt w:val="decimal"/>
      <w:lvlText w:val="%4."/>
      <w:lvlJc w:val="right"/>
      <w:pPr>
        <w:ind w:left="2000" w:hanging="180"/>
      </w:pPr>
    </w:lvl>
    <w:lvl w:ilvl="4" w:tplc="BA82C6A6">
      <w:start w:val="1"/>
      <w:numFmt w:val="decimal"/>
      <w:lvlText w:val="%5."/>
      <w:lvlJc w:val="right"/>
      <w:pPr>
        <w:ind w:left="2500" w:hanging="180"/>
      </w:pPr>
    </w:lvl>
    <w:lvl w:ilvl="5" w:tplc="805E3B06">
      <w:start w:val="1"/>
      <w:numFmt w:val="decimal"/>
      <w:lvlText w:val="%6."/>
      <w:lvlJc w:val="right"/>
      <w:pPr>
        <w:ind w:left="3000" w:hanging="180"/>
      </w:pPr>
    </w:lvl>
    <w:lvl w:ilvl="6" w:tplc="C5107D7E">
      <w:start w:val="1"/>
      <w:numFmt w:val="decimal"/>
      <w:lvlText w:val="%7."/>
      <w:lvlJc w:val="right"/>
      <w:pPr>
        <w:ind w:left="3500" w:hanging="180"/>
      </w:pPr>
    </w:lvl>
    <w:lvl w:ilvl="7" w:tplc="D466DEB0">
      <w:start w:val="1"/>
      <w:numFmt w:val="decimal"/>
      <w:lvlText w:val="%8."/>
      <w:lvlJc w:val="right"/>
      <w:pPr>
        <w:ind w:left="4000" w:hanging="180"/>
      </w:pPr>
    </w:lvl>
    <w:lvl w:ilvl="8" w:tplc="AA564E12">
      <w:start w:val="1"/>
      <w:numFmt w:val="decimal"/>
      <w:lvlText w:val="%9."/>
      <w:lvlJc w:val="right"/>
      <w:pPr>
        <w:ind w:left="4500" w:hanging="180"/>
      </w:pPr>
    </w:lvl>
  </w:abstractNum>
  <w:abstractNum w:abstractNumId="80" w15:restartNumberingAfterBreak="0">
    <w:nsid w:val="2F9804AC"/>
    <w:multiLevelType w:val="hybridMultilevel"/>
    <w:tmpl w:val="B82AB6DA"/>
    <w:name w:val="CPSNumberingScheme"/>
    <w:lvl w:ilvl="0" w:tplc="41C69C4A">
      <w:start w:val="1"/>
      <w:numFmt w:val="decimal"/>
      <w:lvlText w:val="%1."/>
      <w:lvlJc w:val="right"/>
      <w:pPr>
        <w:ind w:left="500" w:hanging="180"/>
      </w:pPr>
    </w:lvl>
    <w:lvl w:ilvl="1" w:tplc="5F70A4BE">
      <w:start w:val="1"/>
      <w:numFmt w:val="decimal"/>
      <w:lvlText w:val="%2."/>
      <w:lvlJc w:val="right"/>
      <w:pPr>
        <w:ind w:left="1000" w:hanging="180"/>
      </w:pPr>
    </w:lvl>
    <w:lvl w:ilvl="2" w:tplc="7C94BA12">
      <w:start w:val="1"/>
      <w:numFmt w:val="decimal"/>
      <w:lvlText w:val="%3."/>
      <w:lvlJc w:val="right"/>
      <w:pPr>
        <w:ind w:left="1500" w:hanging="180"/>
      </w:pPr>
    </w:lvl>
    <w:lvl w:ilvl="3" w:tplc="E2207E06">
      <w:start w:val="1"/>
      <w:numFmt w:val="decimal"/>
      <w:lvlText w:val="%4."/>
      <w:lvlJc w:val="right"/>
      <w:pPr>
        <w:ind w:left="2000" w:hanging="180"/>
      </w:pPr>
    </w:lvl>
    <w:lvl w:ilvl="4" w:tplc="2E6E9C00">
      <w:start w:val="1"/>
      <w:numFmt w:val="decimal"/>
      <w:lvlText w:val="%5."/>
      <w:lvlJc w:val="right"/>
      <w:pPr>
        <w:ind w:left="2500" w:hanging="180"/>
      </w:pPr>
    </w:lvl>
    <w:lvl w:ilvl="5" w:tplc="28886B32">
      <w:start w:val="1"/>
      <w:numFmt w:val="decimal"/>
      <w:lvlText w:val="%6."/>
      <w:lvlJc w:val="right"/>
      <w:pPr>
        <w:ind w:left="3000" w:hanging="180"/>
      </w:pPr>
    </w:lvl>
    <w:lvl w:ilvl="6" w:tplc="BE683782">
      <w:start w:val="1"/>
      <w:numFmt w:val="decimal"/>
      <w:lvlText w:val="%7."/>
      <w:lvlJc w:val="right"/>
      <w:pPr>
        <w:ind w:left="3500" w:hanging="180"/>
      </w:pPr>
    </w:lvl>
    <w:lvl w:ilvl="7" w:tplc="DCB24D8C">
      <w:start w:val="1"/>
      <w:numFmt w:val="decimal"/>
      <w:lvlText w:val="%8."/>
      <w:lvlJc w:val="right"/>
      <w:pPr>
        <w:ind w:left="4000" w:hanging="180"/>
      </w:pPr>
    </w:lvl>
    <w:lvl w:ilvl="8" w:tplc="802C8F10">
      <w:start w:val="1"/>
      <w:numFmt w:val="decimal"/>
      <w:lvlText w:val="%9."/>
      <w:lvlJc w:val="right"/>
      <w:pPr>
        <w:ind w:left="4500" w:hanging="180"/>
      </w:pPr>
    </w:lvl>
  </w:abstractNum>
  <w:abstractNum w:abstractNumId="81" w15:restartNumberingAfterBreak="0">
    <w:nsid w:val="31B82ABD"/>
    <w:multiLevelType w:val="hybridMultilevel"/>
    <w:tmpl w:val="B524DE1E"/>
    <w:lvl w:ilvl="0" w:tplc="DCF680BE">
      <w:start w:val="1"/>
      <w:numFmt w:val="decimal"/>
      <w:lvlText w:val="%1."/>
      <w:lvlJc w:val="right"/>
      <w:pPr>
        <w:ind w:left="500" w:hanging="180"/>
      </w:pPr>
    </w:lvl>
    <w:lvl w:ilvl="1" w:tplc="872ADFD4">
      <w:start w:val="1"/>
      <w:numFmt w:val="decimal"/>
      <w:lvlText w:val="%2."/>
      <w:lvlJc w:val="right"/>
      <w:pPr>
        <w:ind w:left="1000" w:hanging="180"/>
      </w:pPr>
    </w:lvl>
    <w:lvl w:ilvl="2" w:tplc="70B8CF4E">
      <w:start w:val="1"/>
      <w:numFmt w:val="decimal"/>
      <w:lvlText w:val="%3."/>
      <w:lvlJc w:val="right"/>
      <w:pPr>
        <w:ind w:left="1500" w:hanging="180"/>
      </w:pPr>
    </w:lvl>
    <w:lvl w:ilvl="3" w:tplc="A3244DEA">
      <w:start w:val="1"/>
      <w:numFmt w:val="decimal"/>
      <w:lvlText w:val="%4."/>
      <w:lvlJc w:val="right"/>
      <w:pPr>
        <w:ind w:left="2000" w:hanging="180"/>
      </w:pPr>
    </w:lvl>
    <w:lvl w:ilvl="4" w:tplc="57F6E8F4">
      <w:start w:val="1"/>
      <w:numFmt w:val="decimal"/>
      <w:lvlText w:val="%5."/>
      <w:lvlJc w:val="right"/>
      <w:pPr>
        <w:ind w:left="2500" w:hanging="180"/>
      </w:pPr>
    </w:lvl>
    <w:lvl w:ilvl="5" w:tplc="7EA04664">
      <w:start w:val="1"/>
      <w:numFmt w:val="decimal"/>
      <w:lvlText w:val="%6."/>
      <w:lvlJc w:val="right"/>
      <w:pPr>
        <w:ind w:left="3000" w:hanging="180"/>
      </w:pPr>
    </w:lvl>
    <w:lvl w:ilvl="6" w:tplc="FCE800B6">
      <w:start w:val="1"/>
      <w:numFmt w:val="decimal"/>
      <w:lvlText w:val="%7."/>
      <w:lvlJc w:val="right"/>
      <w:pPr>
        <w:ind w:left="3500" w:hanging="180"/>
      </w:pPr>
    </w:lvl>
    <w:lvl w:ilvl="7" w:tplc="99528D9E">
      <w:start w:val="1"/>
      <w:numFmt w:val="decimal"/>
      <w:lvlText w:val="%8."/>
      <w:lvlJc w:val="right"/>
      <w:pPr>
        <w:ind w:left="4000" w:hanging="180"/>
      </w:pPr>
    </w:lvl>
    <w:lvl w:ilvl="8" w:tplc="815640C2">
      <w:start w:val="1"/>
      <w:numFmt w:val="decimal"/>
      <w:lvlText w:val="%9."/>
      <w:lvlJc w:val="right"/>
      <w:pPr>
        <w:ind w:left="4500" w:hanging="180"/>
      </w:pPr>
    </w:lvl>
  </w:abstractNum>
  <w:abstractNum w:abstractNumId="82" w15:restartNumberingAfterBreak="0">
    <w:nsid w:val="31DE4E68"/>
    <w:multiLevelType w:val="hybridMultilevel"/>
    <w:tmpl w:val="56CE9E08"/>
    <w:lvl w:ilvl="0" w:tplc="147881D6">
      <w:start w:val="1"/>
      <w:numFmt w:val="decimal"/>
      <w:lvlText w:val="%1."/>
      <w:lvlJc w:val="right"/>
      <w:pPr>
        <w:ind w:left="500" w:hanging="180"/>
      </w:pPr>
    </w:lvl>
    <w:lvl w:ilvl="1" w:tplc="72BC08EC">
      <w:start w:val="1"/>
      <w:numFmt w:val="decimal"/>
      <w:lvlText w:val="%2."/>
      <w:lvlJc w:val="right"/>
      <w:pPr>
        <w:ind w:left="1000" w:hanging="180"/>
      </w:pPr>
    </w:lvl>
    <w:lvl w:ilvl="2" w:tplc="950087E4">
      <w:start w:val="1"/>
      <w:numFmt w:val="decimal"/>
      <w:lvlText w:val="%3."/>
      <w:lvlJc w:val="right"/>
      <w:pPr>
        <w:ind w:left="1500" w:hanging="180"/>
      </w:pPr>
    </w:lvl>
    <w:lvl w:ilvl="3" w:tplc="BF1C4054">
      <w:start w:val="1"/>
      <w:numFmt w:val="decimal"/>
      <w:lvlText w:val="%4."/>
      <w:lvlJc w:val="right"/>
      <w:pPr>
        <w:ind w:left="2000" w:hanging="180"/>
      </w:pPr>
    </w:lvl>
    <w:lvl w:ilvl="4" w:tplc="5DBEA43C">
      <w:start w:val="1"/>
      <w:numFmt w:val="decimal"/>
      <w:lvlText w:val="%5."/>
      <w:lvlJc w:val="right"/>
      <w:pPr>
        <w:ind w:left="2500" w:hanging="180"/>
      </w:pPr>
    </w:lvl>
    <w:lvl w:ilvl="5" w:tplc="322AC856">
      <w:start w:val="1"/>
      <w:numFmt w:val="decimal"/>
      <w:lvlText w:val="%6."/>
      <w:lvlJc w:val="right"/>
      <w:pPr>
        <w:ind w:left="3000" w:hanging="180"/>
      </w:pPr>
    </w:lvl>
    <w:lvl w:ilvl="6" w:tplc="1F2410E8">
      <w:start w:val="1"/>
      <w:numFmt w:val="decimal"/>
      <w:lvlText w:val="%7."/>
      <w:lvlJc w:val="right"/>
      <w:pPr>
        <w:ind w:left="3500" w:hanging="180"/>
      </w:pPr>
    </w:lvl>
    <w:lvl w:ilvl="7" w:tplc="D79282F6">
      <w:start w:val="1"/>
      <w:numFmt w:val="decimal"/>
      <w:lvlText w:val="%8."/>
      <w:lvlJc w:val="right"/>
      <w:pPr>
        <w:ind w:left="4000" w:hanging="180"/>
      </w:pPr>
    </w:lvl>
    <w:lvl w:ilvl="8" w:tplc="9F24961A">
      <w:start w:val="1"/>
      <w:numFmt w:val="decimal"/>
      <w:lvlText w:val="%9."/>
      <w:lvlJc w:val="right"/>
      <w:pPr>
        <w:ind w:left="4500" w:hanging="180"/>
      </w:pPr>
    </w:lvl>
  </w:abstractNum>
  <w:abstractNum w:abstractNumId="83" w15:restartNumberingAfterBreak="0">
    <w:nsid w:val="320B1901"/>
    <w:multiLevelType w:val="hybridMultilevel"/>
    <w:tmpl w:val="EB98EB76"/>
    <w:name w:val="CPSNumberingScheme"/>
    <w:lvl w:ilvl="0" w:tplc="AD2C0B9C">
      <w:start w:val="1"/>
      <w:numFmt w:val="decimal"/>
      <w:lvlText w:val="%1."/>
      <w:lvlJc w:val="right"/>
      <w:pPr>
        <w:ind w:left="500" w:hanging="180"/>
      </w:pPr>
    </w:lvl>
    <w:lvl w:ilvl="1" w:tplc="B088F14E">
      <w:start w:val="1"/>
      <w:numFmt w:val="decimal"/>
      <w:lvlText w:val="%2."/>
      <w:lvlJc w:val="right"/>
      <w:pPr>
        <w:ind w:left="1000" w:hanging="180"/>
      </w:pPr>
    </w:lvl>
    <w:lvl w:ilvl="2" w:tplc="C5D27F24">
      <w:start w:val="1"/>
      <w:numFmt w:val="decimal"/>
      <w:lvlText w:val="%3."/>
      <w:lvlJc w:val="right"/>
      <w:pPr>
        <w:ind w:left="1500" w:hanging="180"/>
      </w:pPr>
    </w:lvl>
    <w:lvl w:ilvl="3" w:tplc="F2A07ED0">
      <w:start w:val="1"/>
      <w:numFmt w:val="decimal"/>
      <w:lvlText w:val="%4."/>
      <w:lvlJc w:val="right"/>
      <w:pPr>
        <w:ind w:left="2000" w:hanging="180"/>
      </w:pPr>
    </w:lvl>
    <w:lvl w:ilvl="4" w:tplc="90A6A4AC">
      <w:start w:val="1"/>
      <w:numFmt w:val="decimal"/>
      <w:lvlText w:val="%5."/>
      <w:lvlJc w:val="right"/>
      <w:pPr>
        <w:ind w:left="2500" w:hanging="180"/>
      </w:pPr>
    </w:lvl>
    <w:lvl w:ilvl="5" w:tplc="0680C4AA">
      <w:start w:val="1"/>
      <w:numFmt w:val="decimal"/>
      <w:lvlText w:val="%6."/>
      <w:lvlJc w:val="right"/>
      <w:pPr>
        <w:ind w:left="3000" w:hanging="180"/>
      </w:pPr>
    </w:lvl>
    <w:lvl w:ilvl="6" w:tplc="339898BC">
      <w:start w:val="1"/>
      <w:numFmt w:val="decimal"/>
      <w:lvlText w:val="%7."/>
      <w:lvlJc w:val="right"/>
      <w:pPr>
        <w:ind w:left="3500" w:hanging="180"/>
      </w:pPr>
    </w:lvl>
    <w:lvl w:ilvl="7" w:tplc="0C56C3E4">
      <w:start w:val="1"/>
      <w:numFmt w:val="decimal"/>
      <w:lvlText w:val="%8."/>
      <w:lvlJc w:val="right"/>
      <w:pPr>
        <w:ind w:left="4000" w:hanging="180"/>
      </w:pPr>
    </w:lvl>
    <w:lvl w:ilvl="8" w:tplc="AF3AEEF2">
      <w:start w:val="1"/>
      <w:numFmt w:val="decimal"/>
      <w:lvlText w:val="%9."/>
      <w:lvlJc w:val="right"/>
      <w:pPr>
        <w:ind w:left="4500" w:hanging="180"/>
      </w:pPr>
    </w:lvl>
  </w:abstractNum>
  <w:abstractNum w:abstractNumId="84" w15:restartNumberingAfterBreak="0">
    <w:nsid w:val="32674A3C"/>
    <w:multiLevelType w:val="hybridMultilevel"/>
    <w:tmpl w:val="3C608D66"/>
    <w:name w:val="CPSNumberingScheme"/>
    <w:lvl w:ilvl="0" w:tplc="04CAF652">
      <w:start w:val="1"/>
      <w:numFmt w:val="decimal"/>
      <w:lvlText w:val="%1."/>
      <w:lvlJc w:val="right"/>
      <w:pPr>
        <w:ind w:left="500" w:hanging="180"/>
      </w:pPr>
    </w:lvl>
    <w:lvl w:ilvl="1" w:tplc="4150ED56">
      <w:start w:val="1"/>
      <w:numFmt w:val="decimal"/>
      <w:lvlText w:val="%2."/>
      <w:lvlJc w:val="right"/>
      <w:pPr>
        <w:ind w:left="1000" w:hanging="180"/>
      </w:pPr>
    </w:lvl>
    <w:lvl w:ilvl="2" w:tplc="C4822ED8">
      <w:start w:val="1"/>
      <w:numFmt w:val="decimal"/>
      <w:lvlText w:val="%3."/>
      <w:lvlJc w:val="right"/>
      <w:pPr>
        <w:ind w:left="1500" w:hanging="180"/>
      </w:pPr>
    </w:lvl>
    <w:lvl w:ilvl="3" w:tplc="6C3002B8">
      <w:start w:val="1"/>
      <w:numFmt w:val="decimal"/>
      <w:lvlText w:val="%4."/>
      <w:lvlJc w:val="right"/>
      <w:pPr>
        <w:ind w:left="2000" w:hanging="180"/>
      </w:pPr>
    </w:lvl>
    <w:lvl w:ilvl="4" w:tplc="8D989BC2">
      <w:start w:val="1"/>
      <w:numFmt w:val="decimal"/>
      <w:lvlText w:val="%5."/>
      <w:lvlJc w:val="right"/>
      <w:pPr>
        <w:ind w:left="2500" w:hanging="180"/>
      </w:pPr>
    </w:lvl>
    <w:lvl w:ilvl="5" w:tplc="F1A87AD6">
      <w:start w:val="1"/>
      <w:numFmt w:val="decimal"/>
      <w:lvlText w:val="%6."/>
      <w:lvlJc w:val="right"/>
      <w:pPr>
        <w:ind w:left="3000" w:hanging="180"/>
      </w:pPr>
    </w:lvl>
    <w:lvl w:ilvl="6" w:tplc="D4A694BE">
      <w:start w:val="1"/>
      <w:numFmt w:val="decimal"/>
      <w:lvlText w:val="%7."/>
      <w:lvlJc w:val="right"/>
      <w:pPr>
        <w:ind w:left="3500" w:hanging="180"/>
      </w:pPr>
    </w:lvl>
    <w:lvl w:ilvl="7" w:tplc="B00AF2F8">
      <w:start w:val="1"/>
      <w:numFmt w:val="decimal"/>
      <w:lvlText w:val="%8."/>
      <w:lvlJc w:val="right"/>
      <w:pPr>
        <w:ind w:left="4000" w:hanging="180"/>
      </w:pPr>
    </w:lvl>
    <w:lvl w:ilvl="8" w:tplc="C052BDC2">
      <w:start w:val="1"/>
      <w:numFmt w:val="decimal"/>
      <w:lvlText w:val="%9."/>
      <w:lvlJc w:val="right"/>
      <w:pPr>
        <w:ind w:left="4500" w:hanging="180"/>
      </w:pPr>
    </w:lvl>
  </w:abstractNum>
  <w:abstractNum w:abstractNumId="85" w15:restartNumberingAfterBreak="0">
    <w:nsid w:val="328F496A"/>
    <w:multiLevelType w:val="hybridMultilevel"/>
    <w:tmpl w:val="6122EDC6"/>
    <w:name w:val="CPSNumberingScheme"/>
    <w:lvl w:ilvl="0" w:tplc="818682C8">
      <w:start w:val="1"/>
      <w:numFmt w:val="decimal"/>
      <w:lvlText w:val="%1."/>
      <w:lvlJc w:val="right"/>
      <w:pPr>
        <w:ind w:left="500" w:hanging="180"/>
      </w:pPr>
    </w:lvl>
    <w:lvl w:ilvl="1" w:tplc="D68EC1E4">
      <w:start w:val="1"/>
      <w:numFmt w:val="decimal"/>
      <w:lvlText w:val="%2."/>
      <w:lvlJc w:val="right"/>
      <w:pPr>
        <w:ind w:left="1000" w:hanging="180"/>
      </w:pPr>
    </w:lvl>
    <w:lvl w:ilvl="2" w:tplc="D0D4F2BC">
      <w:start w:val="1"/>
      <w:numFmt w:val="decimal"/>
      <w:lvlText w:val="%3."/>
      <w:lvlJc w:val="right"/>
      <w:pPr>
        <w:ind w:left="1500" w:hanging="180"/>
      </w:pPr>
    </w:lvl>
    <w:lvl w:ilvl="3" w:tplc="98C65E9A">
      <w:start w:val="1"/>
      <w:numFmt w:val="decimal"/>
      <w:lvlText w:val="%4."/>
      <w:lvlJc w:val="right"/>
      <w:pPr>
        <w:ind w:left="2000" w:hanging="180"/>
      </w:pPr>
    </w:lvl>
    <w:lvl w:ilvl="4" w:tplc="A8D8D7F6">
      <w:start w:val="1"/>
      <w:numFmt w:val="decimal"/>
      <w:lvlText w:val="%5."/>
      <w:lvlJc w:val="right"/>
      <w:pPr>
        <w:ind w:left="2500" w:hanging="180"/>
      </w:pPr>
    </w:lvl>
    <w:lvl w:ilvl="5" w:tplc="9B14F002">
      <w:start w:val="1"/>
      <w:numFmt w:val="decimal"/>
      <w:lvlText w:val="%6."/>
      <w:lvlJc w:val="right"/>
      <w:pPr>
        <w:ind w:left="3000" w:hanging="180"/>
      </w:pPr>
    </w:lvl>
    <w:lvl w:ilvl="6" w:tplc="14FC6ED8">
      <w:start w:val="1"/>
      <w:numFmt w:val="decimal"/>
      <w:lvlText w:val="%7."/>
      <w:lvlJc w:val="right"/>
      <w:pPr>
        <w:ind w:left="3500" w:hanging="180"/>
      </w:pPr>
    </w:lvl>
    <w:lvl w:ilvl="7" w:tplc="C24EC198">
      <w:start w:val="1"/>
      <w:numFmt w:val="decimal"/>
      <w:lvlText w:val="%8."/>
      <w:lvlJc w:val="right"/>
      <w:pPr>
        <w:ind w:left="4000" w:hanging="180"/>
      </w:pPr>
    </w:lvl>
    <w:lvl w:ilvl="8" w:tplc="7E2CEB72">
      <w:start w:val="1"/>
      <w:numFmt w:val="decimal"/>
      <w:lvlText w:val="%9."/>
      <w:lvlJc w:val="right"/>
      <w:pPr>
        <w:ind w:left="4500" w:hanging="180"/>
      </w:pPr>
    </w:lvl>
  </w:abstractNum>
  <w:abstractNum w:abstractNumId="86" w15:restartNumberingAfterBreak="0">
    <w:nsid w:val="32996717"/>
    <w:multiLevelType w:val="hybridMultilevel"/>
    <w:tmpl w:val="73B8E84E"/>
    <w:name w:val="CPSNumberingScheme"/>
    <w:lvl w:ilvl="0" w:tplc="BC2C6A0E">
      <w:start w:val="1"/>
      <w:numFmt w:val="decimal"/>
      <w:lvlText w:val="%1."/>
      <w:lvlJc w:val="right"/>
      <w:pPr>
        <w:ind w:left="500" w:hanging="180"/>
      </w:pPr>
    </w:lvl>
    <w:lvl w:ilvl="1" w:tplc="FBEC3E9C">
      <w:start w:val="1"/>
      <w:numFmt w:val="decimal"/>
      <w:lvlText w:val="%2."/>
      <w:lvlJc w:val="right"/>
      <w:pPr>
        <w:ind w:left="1000" w:hanging="180"/>
      </w:pPr>
    </w:lvl>
    <w:lvl w:ilvl="2" w:tplc="43D48EC6">
      <w:start w:val="1"/>
      <w:numFmt w:val="decimal"/>
      <w:lvlText w:val="%3."/>
      <w:lvlJc w:val="right"/>
      <w:pPr>
        <w:ind w:left="1500" w:hanging="180"/>
      </w:pPr>
    </w:lvl>
    <w:lvl w:ilvl="3" w:tplc="EAEC0AE0">
      <w:start w:val="1"/>
      <w:numFmt w:val="decimal"/>
      <w:lvlText w:val="%4."/>
      <w:lvlJc w:val="right"/>
      <w:pPr>
        <w:ind w:left="2000" w:hanging="180"/>
      </w:pPr>
    </w:lvl>
    <w:lvl w:ilvl="4" w:tplc="A2761110">
      <w:start w:val="1"/>
      <w:numFmt w:val="decimal"/>
      <w:lvlText w:val="%5."/>
      <w:lvlJc w:val="right"/>
      <w:pPr>
        <w:ind w:left="2500" w:hanging="180"/>
      </w:pPr>
    </w:lvl>
    <w:lvl w:ilvl="5" w:tplc="E43C96EC">
      <w:start w:val="1"/>
      <w:numFmt w:val="decimal"/>
      <w:lvlText w:val="%6."/>
      <w:lvlJc w:val="right"/>
      <w:pPr>
        <w:ind w:left="3000" w:hanging="180"/>
      </w:pPr>
    </w:lvl>
    <w:lvl w:ilvl="6" w:tplc="789EBEF6">
      <w:start w:val="1"/>
      <w:numFmt w:val="decimal"/>
      <w:lvlText w:val="%7."/>
      <w:lvlJc w:val="right"/>
      <w:pPr>
        <w:ind w:left="3500" w:hanging="180"/>
      </w:pPr>
    </w:lvl>
    <w:lvl w:ilvl="7" w:tplc="84EE3C32">
      <w:start w:val="1"/>
      <w:numFmt w:val="decimal"/>
      <w:lvlText w:val="%8."/>
      <w:lvlJc w:val="right"/>
      <w:pPr>
        <w:ind w:left="4000" w:hanging="180"/>
      </w:pPr>
    </w:lvl>
    <w:lvl w:ilvl="8" w:tplc="A4027ED8">
      <w:start w:val="1"/>
      <w:numFmt w:val="decimal"/>
      <w:lvlText w:val="%9."/>
      <w:lvlJc w:val="right"/>
      <w:pPr>
        <w:ind w:left="4500" w:hanging="180"/>
      </w:pPr>
    </w:lvl>
  </w:abstractNum>
  <w:abstractNum w:abstractNumId="87" w15:restartNumberingAfterBreak="0">
    <w:nsid w:val="33563429"/>
    <w:multiLevelType w:val="hybridMultilevel"/>
    <w:tmpl w:val="76121012"/>
    <w:name w:val="CPSNumberingScheme"/>
    <w:lvl w:ilvl="0" w:tplc="E6DE8108">
      <w:start w:val="1"/>
      <w:numFmt w:val="decimal"/>
      <w:lvlText w:val="%1."/>
      <w:lvlJc w:val="right"/>
      <w:pPr>
        <w:ind w:left="500" w:hanging="180"/>
      </w:pPr>
    </w:lvl>
    <w:lvl w:ilvl="1" w:tplc="8E54AA80">
      <w:start w:val="1"/>
      <w:numFmt w:val="decimal"/>
      <w:lvlText w:val="%2."/>
      <w:lvlJc w:val="right"/>
      <w:pPr>
        <w:ind w:left="1000" w:hanging="180"/>
      </w:pPr>
    </w:lvl>
    <w:lvl w:ilvl="2" w:tplc="70062896">
      <w:start w:val="1"/>
      <w:numFmt w:val="decimal"/>
      <w:lvlText w:val="%3."/>
      <w:lvlJc w:val="right"/>
      <w:pPr>
        <w:ind w:left="1500" w:hanging="180"/>
      </w:pPr>
    </w:lvl>
    <w:lvl w:ilvl="3" w:tplc="7C487252">
      <w:start w:val="1"/>
      <w:numFmt w:val="decimal"/>
      <w:lvlText w:val="%4."/>
      <w:lvlJc w:val="right"/>
      <w:pPr>
        <w:ind w:left="2000" w:hanging="180"/>
      </w:pPr>
    </w:lvl>
    <w:lvl w:ilvl="4" w:tplc="4D1EDC3E">
      <w:start w:val="1"/>
      <w:numFmt w:val="decimal"/>
      <w:lvlText w:val="%5."/>
      <w:lvlJc w:val="right"/>
      <w:pPr>
        <w:ind w:left="2500" w:hanging="180"/>
      </w:pPr>
    </w:lvl>
    <w:lvl w:ilvl="5" w:tplc="DC52D04C">
      <w:start w:val="1"/>
      <w:numFmt w:val="decimal"/>
      <w:lvlText w:val="%6."/>
      <w:lvlJc w:val="right"/>
      <w:pPr>
        <w:ind w:left="3000" w:hanging="180"/>
      </w:pPr>
    </w:lvl>
    <w:lvl w:ilvl="6" w:tplc="8D64AEDA">
      <w:start w:val="1"/>
      <w:numFmt w:val="decimal"/>
      <w:lvlText w:val="%7."/>
      <w:lvlJc w:val="right"/>
      <w:pPr>
        <w:ind w:left="3500" w:hanging="180"/>
      </w:pPr>
    </w:lvl>
    <w:lvl w:ilvl="7" w:tplc="93B85DEC">
      <w:start w:val="1"/>
      <w:numFmt w:val="decimal"/>
      <w:lvlText w:val="%8."/>
      <w:lvlJc w:val="right"/>
      <w:pPr>
        <w:ind w:left="4000" w:hanging="180"/>
      </w:pPr>
    </w:lvl>
    <w:lvl w:ilvl="8" w:tplc="8CF29CD4">
      <w:start w:val="1"/>
      <w:numFmt w:val="decimal"/>
      <w:lvlText w:val="%9."/>
      <w:lvlJc w:val="right"/>
      <w:pPr>
        <w:ind w:left="4500" w:hanging="180"/>
      </w:pPr>
    </w:lvl>
  </w:abstractNum>
  <w:abstractNum w:abstractNumId="88" w15:restartNumberingAfterBreak="0">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3E91F81"/>
    <w:multiLevelType w:val="hybridMultilevel"/>
    <w:tmpl w:val="9C1418FC"/>
    <w:name w:val="CPSNumberingScheme"/>
    <w:lvl w:ilvl="0" w:tplc="E570BCB8">
      <w:start w:val="1"/>
      <w:numFmt w:val="decimal"/>
      <w:lvlText w:val="%1."/>
      <w:lvlJc w:val="right"/>
      <w:pPr>
        <w:ind w:left="500" w:hanging="180"/>
      </w:pPr>
    </w:lvl>
    <w:lvl w:ilvl="1" w:tplc="70969FA8">
      <w:start w:val="1"/>
      <w:numFmt w:val="decimal"/>
      <w:lvlText w:val="%2."/>
      <w:lvlJc w:val="right"/>
      <w:pPr>
        <w:ind w:left="1000" w:hanging="180"/>
      </w:pPr>
    </w:lvl>
    <w:lvl w:ilvl="2" w:tplc="877E6148">
      <w:start w:val="1"/>
      <w:numFmt w:val="decimal"/>
      <w:lvlText w:val="%3."/>
      <w:lvlJc w:val="right"/>
      <w:pPr>
        <w:ind w:left="1500" w:hanging="180"/>
      </w:pPr>
    </w:lvl>
    <w:lvl w:ilvl="3" w:tplc="6BB2F6E4">
      <w:start w:val="1"/>
      <w:numFmt w:val="decimal"/>
      <w:lvlText w:val="%4."/>
      <w:lvlJc w:val="right"/>
      <w:pPr>
        <w:ind w:left="2000" w:hanging="180"/>
      </w:pPr>
    </w:lvl>
    <w:lvl w:ilvl="4" w:tplc="39CA8CFE">
      <w:start w:val="1"/>
      <w:numFmt w:val="decimal"/>
      <w:lvlText w:val="%5."/>
      <w:lvlJc w:val="right"/>
      <w:pPr>
        <w:ind w:left="2500" w:hanging="180"/>
      </w:pPr>
    </w:lvl>
    <w:lvl w:ilvl="5" w:tplc="5E320122">
      <w:start w:val="1"/>
      <w:numFmt w:val="decimal"/>
      <w:lvlText w:val="%6."/>
      <w:lvlJc w:val="right"/>
      <w:pPr>
        <w:ind w:left="3000" w:hanging="180"/>
      </w:pPr>
    </w:lvl>
    <w:lvl w:ilvl="6" w:tplc="B84A717E">
      <w:start w:val="1"/>
      <w:numFmt w:val="decimal"/>
      <w:lvlText w:val="%7."/>
      <w:lvlJc w:val="right"/>
      <w:pPr>
        <w:ind w:left="3500" w:hanging="180"/>
      </w:pPr>
    </w:lvl>
    <w:lvl w:ilvl="7" w:tplc="816C9AD4">
      <w:start w:val="1"/>
      <w:numFmt w:val="decimal"/>
      <w:lvlText w:val="%8."/>
      <w:lvlJc w:val="right"/>
      <w:pPr>
        <w:ind w:left="4000" w:hanging="180"/>
      </w:pPr>
    </w:lvl>
    <w:lvl w:ilvl="8" w:tplc="4B9AB06E">
      <w:start w:val="1"/>
      <w:numFmt w:val="decimal"/>
      <w:lvlText w:val="%9."/>
      <w:lvlJc w:val="right"/>
      <w:pPr>
        <w:ind w:left="4500" w:hanging="180"/>
      </w:pPr>
    </w:lvl>
  </w:abstractNum>
  <w:abstractNum w:abstractNumId="90" w15:restartNumberingAfterBreak="0">
    <w:nsid w:val="34D62803"/>
    <w:multiLevelType w:val="hybridMultilevel"/>
    <w:tmpl w:val="8876B460"/>
    <w:name w:val="CPSNumberingScheme"/>
    <w:lvl w:ilvl="0" w:tplc="716C9FEE">
      <w:start w:val="1"/>
      <w:numFmt w:val="decimal"/>
      <w:lvlText w:val="%1."/>
      <w:lvlJc w:val="right"/>
      <w:pPr>
        <w:ind w:left="500" w:hanging="180"/>
      </w:pPr>
    </w:lvl>
    <w:lvl w:ilvl="1" w:tplc="D3A869D0">
      <w:start w:val="1"/>
      <w:numFmt w:val="decimal"/>
      <w:lvlText w:val="%2."/>
      <w:lvlJc w:val="right"/>
      <w:pPr>
        <w:ind w:left="1000" w:hanging="180"/>
      </w:pPr>
    </w:lvl>
    <w:lvl w:ilvl="2" w:tplc="D218678E">
      <w:start w:val="1"/>
      <w:numFmt w:val="decimal"/>
      <w:lvlText w:val="%3."/>
      <w:lvlJc w:val="right"/>
      <w:pPr>
        <w:ind w:left="1500" w:hanging="180"/>
      </w:pPr>
    </w:lvl>
    <w:lvl w:ilvl="3" w:tplc="2A6CDB5E">
      <w:start w:val="1"/>
      <w:numFmt w:val="decimal"/>
      <w:lvlText w:val="%4."/>
      <w:lvlJc w:val="right"/>
      <w:pPr>
        <w:ind w:left="2000" w:hanging="180"/>
      </w:pPr>
    </w:lvl>
    <w:lvl w:ilvl="4" w:tplc="34D64636">
      <w:start w:val="1"/>
      <w:numFmt w:val="decimal"/>
      <w:lvlText w:val="%5."/>
      <w:lvlJc w:val="right"/>
      <w:pPr>
        <w:ind w:left="2500" w:hanging="180"/>
      </w:pPr>
    </w:lvl>
    <w:lvl w:ilvl="5" w:tplc="0ADE2448">
      <w:start w:val="1"/>
      <w:numFmt w:val="decimal"/>
      <w:lvlText w:val="%6."/>
      <w:lvlJc w:val="right"/>
      <w:pPr>
        <w:ind w:left="3000" w:hanging="180"/>
      </w:pPr>
    </w:lvl>
    <w:lvl w:ilvl="6" w:tplc="3B5E1172">
      <w:start w:val="1"/>
      <w:numFmt w:val="decimal"/>
      <w:lvlText w:val="%7."/>
      <w:lvlJc w:val="right"/>
      <w:pPr>
        <w:ind w:left="3500" w:hanging="180"/>
      </w:pPr>
    </w:lvl>
    <w:lvl w:ilvl="7" w:tplc="891A46D6">
      <w:start w:val="1"/>
      <w:numFmt w:val="decimal"/>
      <w:lvlText w:val="%8."/>
      <w:lvlJc w:val="right"/>
      <w:pPr>
        <w:ind w:left="4000" w:hanging="180"/>
      </w:pPr>
    </w:lvl>
    <w:lvl w:ilvl="8" w:tplc="E79ABE1E">
      <w:start w:val="1"/>
      <w:numFmt w:val="decimal"/>
      <w:lvlText w:val="%9."/>
      <w:lvlJc w:val="right"/>
      <w:pPr>
        <w:ind w:left="4500" w:hanging="180"/>
      </w:pPr>
    </w:lvl>
  </w:abstractNum>
  <w:abstractNum w:abstractNumId="91" w15:restartNumberingAfterBreak="0">
    <w:nsid w:val="358A1F08"/>
    <w:multiLevelType w:val="hybridMultilevel"/>
    <w:tmpl w:val="65F256C6"/>
    <w:lvl w:ilvl="0" w:tplc="65F00D82">
      <w:start w:val="1"/>
      <w:numFmt w:val="decimal"/>
      <w:lvlText w:val="%1."/>
      <w:lvlJc w:val="right"/>
      <w:pPr>
        <w:ind w:left="500" w:hanging="180"/>
      </w:pPr>
    </w:lvl>
    <w:lvl w:ilvl="1" w:tplc="84C27464">
      <w:start w:val="1"/>
      <w:numFmt w:val="decimal"/>
      <w:lvlText w:val="%2."/>
      <w:lvlJc w:val="right"/>
      <w:pPr>
        <w:ind w:left="1000" w:hanging="180"/>
      </w:pPr>
    </w:lvl>
    <w:lvl w:ilvl="2" w:tplc="A822D434">
      <w:start w:val="1"/>
      <w:numFmt w:val="decimal"/>
      <w:lvlText w:val="%3."/>
      <w:lvlJc w:val="right"/>
      <w:pPr>
        <w:ind w:left="1500" w:hanging="180"/>
      </w:pPr>
    </w:lvl>
    <w:lvl w:ilvl="3" w:tplc="90FEE09E">
      <w:start w:val="1"/>
      <w:numFmt w:val="decimal"/>
      <w:lvlText w:val="%4."/>
      <w:lvlJc w:val="right"/>
      <w:pPr>
        <w:ind w:left="2000" w:hanging="180"/>
      </w:pPr>
    </w:lvl>
    <w:lvl w:ilvl="4" w:tplc="AB9283DE">
      <w:start w:val="1"/>
      <w:numFmt w:val="decimal"/>
      <w:lvlText w:val="%5."/>
      <w:lvlJc w:val="right"/>
      <w:pPr>
        <w:ind w:left="2500" w:hanging="180"/>
      </w:pPr>
    </w:lvl>
    <w:lvl w:ilvl="5" w:tplc="55562D5C">
      <w:start w:val="1"/>
      <w:numFmt w:val="decimal"/>
      <w:lvlText w:val="%6."/>
      <w:lvlJc w:val="right"/>
      <w:pPr>
        <w:ind w:left="3000" w:hanging="180"/>
      </w:pPr>
    </w:lvl>
    <w:lvl w:ilvl="6" w:tplc="A5985828">
      <w:start w:val="1"/>
      <w:numFmt w:val="decimal"/>
      <w:lvlText w:val="%7."/>
      <w:lvlJc w:val="right"/>
      <w:pPr>
        <w:ind w:left="3500" w:hanging="180"/>
      </w:pPr>
    </w:lvl>
    <w:lvl w:ilvl="7" w:tplc="85DEF5B4">
      <w:start w:val="1"/>
      <w:numFmt w:val="decimal"/>
      <w:lvlText w:val="%8."/>
      <w:lvlJc w:val="right"/>
      <w:pPr>
        <w:ind w:left="4000" w:hanging="180"/>
      </w:pPr>
    </w:lvl>
    <w:lvl w:ilvl="8" w:tplc="7B54CECE">
      <w:start w:val="1"/>
      <w:numFmt w:val="decimal"/>
      <w:lvlText w:val="%9."/>
      <w:lvlJc w:val="right"/>
      <w:pPr>
        <w:ind w:left="4500" w:hanging="180"/>
      </w:pPr>
    </w:lvl>
  </w:abstractNum>
  <w:abstractNum w:abstractNumId="92" w15:restartNumberingAfterBreak="0">
    <w:nsid w:val="35B063B9"/>
    <w:multiLevelType w:val="hybridMultilevel"/>
    <w:tmpl w:val="D390E790"/>
    <w:name w:val="CPSNumberingScheme"/>
    <w:lvl w:ilvl="0" w:tplc="176C1158">
      <w:start w:val="1"/>
      <w:numFmt w:val="decimal"/>
      <w:lvlText w:val="%1."/>
      <w:lvlJc w:val="right"/>
      <w:pPr>
        <w:ind w:left="500" w:hanging="180"/>
      </w:pPr>
    </w:lvl>
    <w:lvl w:ilvl="1" w:tplc="A0D8FE06">
      <w:start w:val="1"/>
      <w:numFmt w:val="decimal"/>
      <w:lvlText w:val="%2."/>
      <w:lvlJc w:val="right"/>
      <w:pPr>
        <w:ind w:left="1000" w:hanging="180"/>
      </w:pPr>
    </w:lvl>
    <w:lvl w:ilvl="2" w:tplc="BAF010A4">
      <w:start w:val="1"/>
      <w:numFmt w:val="decimal"/>
      <w:lvlText w:val="%3."/>
      <w:lvlJc w:val="right"/>
      <w:pPr>
        <w:ind w:left="1500" w:hanging="180"/>
      </w:pPr>
    </w:lvl>
    <w:lvl w:ilvl="3" w:tplc="EB384558">
      <w:start w:val="1"/>
      <w:numFmt w:val="decimal"/>
      <w:lvlText w:val="%4."/>
      <w:lvlJc w:val="right"/>
      <w:pPr>
        <w:ind w:left="2000" w:hanging="180"/>
      </w:pPr>
    </w:lvl>
    <w:lvl w:ilvl="4" w:tplc="8F6A46C2">
      <w:start w:val="1"/>
      <w:numFmt w:val="decimal"/>
      <w:lvlText w:val="%5."/>
      <w:lvlJc w:val="right"/>
      <w:pPr>
        <w:ind w:left="2500" w:hanging="180"/>
      </w:pPr>
    </w:lvl>
    <w:lvl w:ilvl="5" w:tplc="CFF465A2">
      <w:start w:val="1"/>
      <w:numFmt w:val="decimal"/>
      <w:lvlText w:val="%6."/>
      <w:lvlJc w:val="right"/>
      <w:pPr>
        <w:ind w:left="3000" w:hanging="180"/>
      </w:pPr>
    </w:lvl>
    <w:lvl w:ilvl="6" w:tplc="86668D44">
      <w:start w:val="1"/>
      <w:numFmt w:val="decimal"/>
      <w:lvlText w:val="%7."/>
      <w:lvlJc w:val="right"/>
      <w:pPr>
        <w:ind w:left="3500" w:hanging="180"/>
      </w:pPr>
    </w:lvl>
    <w:lvl w:ilvl="7" w:tplc="FC74A75C">
      <w:start w:val="1"/>
      <w:numFmt w:val="decimal"/>
      <w:lvlText w:val="%8."/>
      <w:lvlJc w:val="right"/>
      <w:pPr>
        <w:ind w:left="4000" w:hanging="180"/>
      </w:pPr>
    </w:lvl>
    <w:lvl w:ilvl="8" w:tplc="241A5F6C">
      <w:start w:val="1"/>
      <w:numFmt w:val="decimal"/>
      <w:lvlText w:val="%9."/>
      <w:lvlJc w:val="right"/>
      <w:pPr>
        <w:ind w:left="4500" w:hanging="180"/>
      </w:pPr>
    </w:lvl>
  </w:abstractNum>
  <w:abstractNum w:abstractNumId="93" w15:restartNumberingAfterBreak="0">
    <w:nsid w:val="36D11E3C"/>
    <w:multiLevelType w:val="hybridMultilevel"/>
    <w:tmpl w:val="4D02A5C4"/>
    <w:name w:val="CPSNumberingScheme"/>
    <w:lvl w:ilvl="0" w:tplc="EF02DB46">
      <w:start w:val="1"/>
      <w:numFmt w:val="decimal"/>
      <w:lvlText w:val="%1."/>
      <w:lvlJc w:val="right"/>
      <w:pPr>
        <w:ind w:left="500" w:hanging="180"/>
      </w:pPr>
    </w:lvl>
    <w:lvl w:ilvl="1" w:tplc="BB1834B4">
      <w:start w:val="1"/>
      <w:numFmt w:val="decimal"/>
      <w:lvlText w:val="%2."/>
      <w:lvlJc w:val="right"/>
      <w:pPr>
        <w:ind w:left="1000" w:hanging="180"/>
      </w:pPr>
    </w:lvl>
    <w:lvl w:ilvl="2" w:tplc="56EE4E84">
      <w:start w:val="1"/>
      <w:numFmt w:val="decimal"/>
      <w:lvlText w:val="%3."/>
      <w:lvlJc w:val="right"/>
      <w:pPr>
        <w:ind w:left="1500" w:hanging="180"/>
      </w:pPr>
    </w:lvl>
    <w:lvl w:ilvl="3" w:tplc="7040A906">
      <w:start w:val="1"/>
      <w:numFmt w:val="decimal"/>
      <w:lvlText w:val="%4."/>
      <w:lvlJc w:val="right"/>
      <w:pPr>
        <w:ind w:left="2000" w:hanging="180"/>
      </w:pPr>
    </w:lvl>
    <w:lvl w:ilvl="4" w:tplc="C56C5778">
      <w:start w:val="1"/>
      <w:numFmt w:val="decimal"/>
      <w:lvlText w:val="%5."/>
      <w:lvlJc w:val="right"/>
      <w:pPr>
        <w:ind w:left="2500" w:hanging="180"/>
      </w:pPr>
    </w:lvl>
    <w:lvl w:ilvl="5" w:tplc="ED080ED4">
      <w:start w:val="1"/>
      <w:numFmt w:val="decimal"/>
      <w:lvlText w:val="%6."/>
      <w:lvlJc w:val="right"/>
      <w:pPr>
        <w:ind w:left="3000" w:hanging="180"/>
      </w:pPr>
    </w:lvl>
    <w:lvl w:ilvl="6" w:tplc="31C00742">
      <w:start w:val="1"/>
      <w:numFmt w:val="decimal"/>
      <w:lvlText w:val="%7."/>
      <w:lvlJc w:val="right"/>
      <w:pPr>
        <w:ind w:left="3500" w:hanging="180"/>
      </w:pPr>
    </w:lvl>
    <w:lvl w:ilvl="7" w:tplc="B6740A5A">
      <w:start w:val="1"/>
      <w:numFmt w:val="decimal"/>
      <w:lvlText w:val="%8."/>
      <w:lvlJc w:val="right"/>
      <w:pPr>
        <w:ind w:left="4000" w:hanging="180"/>
      </w:pPr>
    </w:lvl>
    <w:lvl w:ilvl="8" w:tplc="7032A216">
      <w:start w:val="1"/>
      <w:numFmt w:val="decimal"/>
      <w:lvlText w:val="%9."/>
      <w:lvlJc w:val="right"/>
      <w:pPr>
        <w:ind w:left="4500" w:hanging="180"/>
      </w:pPr>
    </w:lvl>
  </w:abstractNum>
  <w:abstractNum w:abstractNumId="94" w15:restartNumberingAfterBreak="0">
    <w:nsid w:val="37211F16"/>
    <w:multiLevelType w:val="hybridMultilevel"/>
    <w:tmpl w:val="6D2224FA"/>
    <w:lvl w:ilvl="0" w:tplc="08DE9518">
      <w:start w:val="1"/>
      <w:numFmt w:val="decimal"/>
      <w:lvlText w:val="%1."/>
      <w:lvlJc w:val="right"/>
      <w:pPr>
        <w:ind w:left="500" w:hanging="180"/>
      </w:pPr>
    </w:lvl>
    <w:lvl w:ilvl="1" w:tplc="2C620CCA">
      <w:start w:val="1"/>
      <w:numFmt w:val="decimal"/>
      <w:lvlText w:val="%2."/>
      <w:lvlJc w:val="right"/>
      <w:pPr>
        <w:ind w:left="1000" w:hanging="180"/>
      </w:pPr>
    </w:lvl>
    <w:lvl w:ilvl="2" w:tplc="FC248AD4">
      <w:start w:val="1"/>
      <w:numFmt w:val="decimal"/>
      <w:lvlText w:val="%3."/>
      <w:lvlJc w:val="right"/>
      <w:pPr>
        <w:ind w:left="1500" w:hanging="180"/>
      </w:pPr>
    </w:lvl>
    <w:lvl w:ilvl="3" w:tplc="90465634">
      <w:start w:val="1"/>
      <w:numFmt w:val="decimal"/>
      <w:lvlText w:val="%4."/>
      <w:lvlJc w:val="right"/>
      <w:pPr>
        <w:ind w:left="2000" w:hanging="180"/>
      </w:pPr>
    </w:lvl>
    <w:lvl w:ilvl="4" w:tplc="6BA62F02">
      <w:start w:val="1"/>
      <w:numFmt w:val="decimal"/>
      <w:lvlText w:val="%5."/>
      <w:lvlJc w:val="right"/>
      <w:pPr>
        <w:ind w:left="2500" w:hanging="180"/>
      </w:pPr>
    </w:lvl>
    <w:lvl w:ilvl="5" w:tplc="AB24F352">
      <w:start w:val="1"/>
      <w:numFmt w:val="decimal"/>
      <w:lvlText w:val="%6."/>
      <w:lvlJc w:val="right"/>
      <w:pPr>
        <w:ind w:left="3000" w:hanging="180"/>
      </w:pPr>
    </w:lvl>
    <w:lvl w:ilvl="6" w:tplc="2B8E4664">
      <w:start w:val="1"/>
      <w:numFmt w:val="decimal"/>
      <w:lvlText w:val="%7."/>
      <w:lvlJc w:val="right"/>
      <w:pPr>
        <w:ind w:left="3500" w:hanging="180"/>
      </w:pPr>
    </w:lvl>
    <w:lvl w:ilvl="7" w:tplc="C4E4EF6A">
      <w:start w:val="1"/>
      <w:numFmt w:val="decimal"/>
      <w:lvlText w:val="%8."/>
      <w:lvlJc w:val="right"/>
      <w:pPr>
        <w:ind w:left="4000" w:hanging="180"/>
      </w:pPr>
    </w:lvl>
    <w:lvl w:ilvl="8" w:tplc="707EF96A">
      <w:start w:val="1"/>
      <w:numFmt w:val="decimal"/>
      <w:lvlText w:val="%9."/>
      <w:lvlJc w:val="right"/>
      <w:pPr>
        <w:ind w:left="4500" w:hanging="180"/>
      </w:pPr>
    </w:lvl>
  </w:abstractNum>
  <w:abstractNum w:abstractNumId="95" w15:restartNumberingAfterBreak="0">
    <w:nsid w:val="375A3FFC"/>
    <w:multiLevelType w:val="hybridMultilevel"/>
    <w:tmpl w:val="DD32509C"/>
    <w:name w:val="CPSNumberingScheme"/>
    <w:lvl w:ilvl="0" w:tplc="FEC0C57C">
      <w:start w:val="1"/>
      <w:numFmt w:val="decimal"/>
      <w:lvlText w:val="%1."/>
      <w:lvlJc w:val="right"/>
      <w:pPr>
        <w:ind w:left="500" w:hanging="180"/>
      </w:pPr>
    </w:lvl>
    <w:lvl w:ilvl="1" w:tplc="DFF8D492">
      <w:start w:val="1"/>
      <w:numFmt w:val="decimal"/>
      <w:lvlText w:val="%2."/>
      <w:lvlJc w:val="right"/>
      <w:pPr>
        <w:ind w:left="1000" w:hanging="180"/>
      </w:pPr>
    </w:lvl>
    <w:lvl w:ilvl="2" w:tplc="82325028">
      <w:start w:val="1"/>
      <w:numFmt w:val="decimal"/>
      <w:lvlText w:val="%3."/>
      <w:lvlJc w:val="right"/>
      <w:pPr>
        <w:ind w:left="1500" w:hanging="180"/>
      </w:pPr>
    </w:lvl>
    <w:lvl w:ilvl="3" w:tplc="A8DC7078">
      <w:start w:val="1"/>
      <w:numFmt w:val="decimal"/>
      <w:lvlText w:val="%4."/>
      <w:lvlJc w:val="right"/>
      <w:pPr>
        <w:ind w:left="2000" w:hanging="180"/>
      </w:pPr>
    </w:lvl>
    <w:lvl w:ilvl="4" w:tplc="1B8C4DDC">
      <w:start w:val="1"/>
      <w:numFmt w:val="decimal"/>
      <w:lvlText w:val="%5."/>
      <w:lvlJc w:val="right"/>
      <w:pPr>
        <w:ind w:left="2500" w:hanging="180"/>
      </w:pPr>
    </w:lvl>
    <w:lvl w:ilvl="5" w:tplc="6964984A">
      <w:start w:val="1"/>
      <w:numFmt w:val="decimal"/>
      <w:lvlText w:val="%6."/>
      <w:lvlJc w:val="right"/>
      <w:pPr>
        <w:ind w:left="3000" w:hanging="180"/>
      </w:pPr>
    </w:lvl>
    <w:lvl w:ilvl="6" w:tplc="FDB21D06">
      <w:start w:val="1"/>
      <w:numFmt w:val="decimal"/>
      <w:lvlText w:val="%7."/>
      <w:lvlJc w:val="right"/>
      <w:pPr>
        <w:ind w:left="3500" w:hanging="180"/>
      </w:pPr>
    </w:lvl>
    <w:lvl w:ilvl="7" w:tplc="ECB8D5CE">
      <w:start w:val="1"/>
      <w:numFmt w:val="decimal"/>
      <w:lvlText w:val="%8."/>
      <w:lvlJc w:val="right"/>
      <w:pPr>
        <w:ind w:left="4000" w:hanging="180"/>
      </w:pPr>
    </w:lvl>
    <w:lvl w:ilvl="8" w:tplc="D91A39E6">
      <w:start w:val="1"/>
      <w:numFmt w:val="decimal"/>
      <w:lvlText w:val="%9."/>
      <w:lvlJc w:val="right"/>
      <w:pPr>
        <w:ind w:left="4500" w:hanging="180"/>
      </w:pPr>
    </w:lvl>
  </w:abstractNum>
  <w:abstractNum w:abstractNumId="96" w15:restartNumberingAfterBreak="0">
    <w:nsid w:val="38D9198F"/>
    <w:multiLevelType w:val="hybridMultilevel"/>
    <w:tmpl w:val="79C61D6C"/>
    <w:lvl w:ilvl="0" w:tplc="24C27CDA">
      <w:start w:val="1"/>
      <w:numFmt w:val="decimal"/>
      <w:lvlText w:val="%1."/>
      <w:lvlJc w:val="right"/>
      <w:pPr>
        <w:ind w:left="500" w:hanging="180"/>
      </w:pPr>
    </w:lvl>
    <w:lvl w:ilvl="1" w:tplc="5EB6ED00">
      <w:start w:val="1"/>
      <w:numFmt w:val="decimal"/>
      <w:lvlText w:val="%2."/>
      <w:lvlJc w:val="right"/>
      <w:pPr>
        <w:ind w:left="1000" w:hanging="180"/>
      </w:pPr>
    </w:lvl>
    <w:lvl w:ilvl="2" w:tplc="B16AAC7E">
      <w:start w:val="1"/>
      <w:numFmt w:val="decimal"/>
      <w:lvlText w:val="%3."/>
      <w:lvlJc w:val="right"/>
      <w:pPr>
        <w:ind w:left="1500" w:hanging="180"/>
      </w:pPr>
    </w:lvl>
    <w:lvl w:ilvl="3" w:tplc="0482552A">
      <w:start w:val="1"/>
      <w:numFmt w:val="decimal"/>
      <w:lvlText w:val="%4."/>
      <w:lvlJc w:val="right"/>
      <w:pPr>
        <w:ind w:left="2000" w:hanging="180"/>
      </w:pPr>
    </w:lvl>
    <w:lvl w:ilvl="4" w:tplc="AE184914">
      <w:start w:val="1"/>
      <w:numFmt w:val="decimal"/>
      <w:lvlText w:val="%5."/>
      <w:lvlJc w:val="right"/>
      <w:pPr>
        <w:ind w:left="2500" w:hanging="180"/>
      </w:pPr>
    </w:lvl>
    <w:lvl w:ilvl="5" w:tplc="19C4FC70">
      <w:start w:val="1"/>
      <w:numFmt w:val="decimal"/>
      <w:lvlText w:val="%6."/>
      <w:lvlJc w:val="right"/>
      <w:pPr>
        <w:ind w:left="3000" w:hanging="180"/>
      </w:pPr>
    </w:lvl>
    <w:lvl w:ilvl="6" w:tplc="F524F8BE">
      <w:start w:val="1"/>
      <w:numFmt w:val="decimal"/>
      <w:lvlText w:val="%7."/>
      <w:lvlJc w:val="right"/>
      <w:pPr>
        <w:ind w:left="3500" w:hanging="180"/>
      </w:pPr>
    </w:lvl>
    <w:lvl w:ilvl="7" w:tplc="18302EA8">
      <w:start w:val="1"/>
      <w:numFmt w:val="decimal"/>
      <w:lvlText w:val="%8."/>
      <w:lvlJc w:val="right"/>
      <w:pPr>
        <w:ind w:left="4000" w:hanging="180"/>
      </w:pPr>
    </w:lvl>
    <w:lvl w:ilvl="8" w:tplc="5A024FDE">
      <w:start w:val="1"/>
      <w:numFmt w:val="decimal"/>
      <w:lvlText w:val="%9."/>
      <w:lvlJc w:val="right"/>
      <w:pPr>
        <w:ind w:left="4500" w:hanging="180"/>
      </w:pPr>
    </w:lvl>
  </w:abstractNum>
  <w:abstractNum w:abstractNumId="97" w15:restartNumberingAfterBreak="0">
    <w:nsid w:val="3BF14499"/>
    <w:multiLevelType w:val="hybridMultilevel"/>
    <w:tmpl w:val="BE460FA0"/>
    <w:name w:val="CPSNumberingScheme"/>
    <w:lvl w:ilvl="0" w:tplc="B34AD32E">
      <w:start w:val="1"/>
      <w:numFmt w:val="decimal"/>
      <w:lvlText w:val="%1."/>
      <w:lvlJc w:val="right"/>
      <w:pPr>
        <w:ind w:left="500" w:hanging="180"/>
      </w:pPr>
    </w:lvl>
    <w:lvl w:ilvl="1" w:tplc="16981A14">
      <w:start w:val="1"/>
      <w:numFmt w:val="decimal"/>
      <w:lvlText w:val="%2."/>
      <w:lvlJc w:val="right"/>
      <w:pPr>
        <w:ind w:left="1000" w:hanging="180"/>
      </w:pPr>
    </w:lvl>
    <w:lvl w:ilvl="2" w:tplc="B462B90C">
      <w:start w:val="1"/>
      <w:numFmt w:val="decimal"/>
      <w:lvlText w:val="%3."/>
      <w:lvlJc w:val="right"/>
      <w:pPr>
        <w:ind w:left="1500" w:hanging="180"/>
      </w:pPr>
    </w:lvl>
    <w:lvl w:ilvl="3" w:tplc="8BD61012">
      <w:start w:val="1"/>
      <w:numFmt w:val="decimal"/>
      <w:lvlText w:val="%4."/>
      <w:lvlJc w:val="right"/>
      <w:pPr>
        <w:ind w:left="2000" w:hanging="180"/>
      </w:pPr>
    </w:lvl>
    <w:lvl w:ilvl="4" w:tplc="DC66B272">
      <w:start w:val="1"/>
      <w:numFmt w:val="decimal"/>
      <w:lvlText w:val="%5."/>
      <w:lvlJc w:val="right"/>
      <w:pPr>
        <w:ind w:left="2500" w:hanging="180"/>
      </w:pPr>
    </w:lvl>
    <w:lvl w:ilvl="5" w:tplc="4C189796">
      <w:start w:val="1"/>
      <w:numFmt w:val="decimal"/>
      <w:lvlText w:val="%6."/>
      <w:lvlJc w:val="right"/>
      <w:pPr>
        <w:ind w:left="3000" w:hanging="180"/>
      </w:pPr>
    </w:lvl>
    <w:lvl w:ilvl="6" w:tplc="BB962264">
      <w:start w:val="1"/>
      <w:numFmt w:val="decimal"/>
      <w:lvlText w:val="%7."/>
      <w:lvlJc w:val="right"/>
      <w:pPr>
        <w:ind w:left="3500" w:hanging="180"/>
      </w:pPr>
    </w:lvl>
    <w:lvl w:ilvl="7" w:tplc="E3360B74">
      <w:start w:val="1"/>
      <w:numFmt w:val="decimal"/>
      <w:lvlText w:val="%8."/>
      <w:lvlJc w:val="right"/>
      <w:pPr>
        <w:ind w:left="4000" w:hanging="180"/>
      </w:pPr>
    </w:lvl>
    <w:lvl w:ilvl="8" w:tplc="CA4E8FA2">
      <w:start w:val="1"/>
      <w:numFmt w:val="decimal"/>
      <w:lvlText w:val="%9."/>
      <w:lvlJc w:val="right"/>
      <w:pPr>
        <w:ind w:left="4500" w:hanging="180"/>
      </w:pPr>
    </w:lvl>
  </w:abstractNum>
  <w:abstractNum w:abstractNumId="98" w15:restartNumberingAfterBreak="0">
    <w:nsid w:val="3C764991"/>
    <w:multiLevelType w:val="hybridMultilevel"/>
    <w:tmpl w:val="EBD4D90A"/>
    <w:name w:val="CPSNumberingScheme"/>
    <w:lvl w:ilvl="0" w:tplc="F0C6A58E">
      <w:start w:val="1"/>
      <w:numFmt w:val="decimal"/>
      <w:lvlText w:val="%1."/>
      <w:lvlJc w:val="right"/>
      <w:pPr>
        <w:ind w:left="500" w:hanging="180"/>
      </w:pPr>
    </w:lvl>
    <w:lvl w:ilvl="1" w:tplc="C0BED2AC">
      <w:start w:val="1"/>
      <w:numFmt w:val="decimal"/>
      <w:lvlText w:val="%2."/>
      <w:lvlJc w:val="right"/>
      <w:pPr>
        <w:ind w:left="1000" w:hanging="180"/>
      </w:pPr>
    </w:lvl>
    <w:lvl w:ilvl="2" w:tplc="A61059BE">
      <w:start w:val="1"/>
      <w:numFmt w:val="decimal"/>
      <w:lvlText w:val="%3."/>
      <w:lvlJc w:val="right"/>
      <w:pPr>
        <w:ind w:left="1500" w:hanging="180"/>
      </w:pPr>
    </w:lvl>
    <w:lvl w:ilvl="3" w:tplc="274CDBB2">
      <w:start w:val="1"/>
      <w:numFmt w:val="decimal"/>
      <w:lvlText w:val="%4."/>
      <w:lvlJc w:val="right"/>
      <w:pPr>
        <w:ind w:left="2000" w:hanging="180"/>
      </w:pPr>
    </w:lvl>
    <w:lvl w:ilvl="4" w:tplc="CB2001E4">
      <w:start w:val="1"/>
      <w:numFmt w:val="decimal"/>
      <w:lvlText w:val="%5."/>
      <w:lvlJc w:val="right"/>
      <w:pPr>
        <w:ind w:left="2500" w:hanging="180"/>
      </w:pPr>
    </w:lvl>
    <w:lvl w:ilvl="5" w:tplc="E16EBEA2">
      <w:start w:val="1"/>
      <w:numFmt w:val="decimal"/>
      <w:lvlText w:val="%6."/>
      <w:lvlJc w:val="right"/>
      <w:pPr>
        <w:ind w:left="3000" w:hanging="180"/>
      </w:pPr>
    </w:lvl>
    <w:lvl w:ilvl="6" w:tplc="E4C4EB60">
      <w:start w:val="1"/>
      <w:numFmt w:val="decimal"/>
      <w:lvlText w:val="%7."/>
      <w:lvlJc w:val="right"/>
      <w:pPr>
        <w:ind w:left="3500" w:hanging="180"/>
      </w:pPr>
    </w:lvl>
    <w:lvl w:ilvl="7" w:tplc="42CE6BA6">
      <w:start w:val="1"/>
      <w:numFmt w:val="decimal"/>
      <w:lvlText w:val="%8."/>
      <w:lvlJc w:val="right"/>
      <w:pPr>
        <w:ind w:left="4000" w:hanging="180"/>
      </w:pPr>
    </w:lvl>
    <w:lvl w:ilvl="8" w:tplc="1780E2D8">
      <w:start w:val="1"/>
      <w:numFmt w:val="decimal"/>
      <w:lvlText w:val="%9."/>
      <w:lvlJc w:val="right"/>
      <w:pPr>
        <w:ind w:left="4500" w:hanging="180"/>
      </w:pPr>
    </w:lvl>
  </w:abstractNum>
  <w:abstractNum w:abstractNumId="99" w15:restartNumberingAfterBreak="0">
    <w:nsid w:val="3C845B4D"/>
    <w:multiLevelType w:val="hybridMultilevel"/>
    <w:tmpl w:val="CDD4D6CA"/>
    <w:name w:val="CPSNumberingScheme"/>
    <w:lvl w:ilvl="0" w:tplc="ACA4A1D8">
      <w:start w:val="1"/>
      <w:numFmt w:val="decimal"/>
      <w:lvlText w:val="%1."/>
      <w:lvlJc w:val="right"/>
      <w:pPr>
        <w:ind w:left="500" w:hanging="180"/>
      </w:pPr>
    </w:lvl>
    <w:lvl w:ilvl="1" w:tplc="8430CC20">
      <w:start w:val="1"/>
      <w:numFmt w:val="decimal"/>
      <w:lvlText w:val="%2."/>
      <w:lvlJc w:val="right"/>
      <w:pPr>
        <w:ind w:left="1000" w:hanging="180"/>
      </w:pPr>
    </w:lvl>
    <w:lvl w:ilvl="2" w:tplc="9A9A9ACC">
      <w:start w:val="1"/>
      <w:numFmt w:val="decimal"/>
      <w:lvlText w:val="%3."/>
      <w:lvlJc w:val="right"/>
      <w:pPr>
        <w:ind w:left="1500" w:hanging="180"/>
      </w:pPr>
    </w:lvl>
    <w:lvl w:ilvl="3" w:tplc="30E8963A">
      <w:start w:val="1"/>
      <w:numFmt w:val="decimal"/>
      <w:lvlText w:val="%4."/>
      <w:lvlJc w:val="right"/>
      <w:pPr>
        <w:ind w:left="2000" w:hanging="180"/>
      </w:pPr>
    </w:lvl>
    <w:lvl w:ilvl="4" w:tplc="9B3A9E96">
      <w:start w:val="1"/>
      <w:numFmt w:val="decimal"/>
      <w:lvlText w:val="%5."/>
      <w:lvlJc w:val="right"/>
      <w:pPr>
        <w:ind w:left="2500" w:hanging="180"/>
      </w:pPr>
    </w:lvl>
    <w:lvl w:ilvl="5" w:tplc="6192A0C2">
      <w:start w:val="1"/>
      <w:numFmt w:val="decimal"/>
      <w:lvlText w:val="%6."/>
      <w:lvlJc w:val="right"/>
      <w:pPr>
        <w:ind w:left="3000" w:hanging="180"/>
      </w:pPr>
    </w:lvl>
    <w:lvl w:ilvl="6" w:tplc="BFD03CAC">
      <w:start w:val="1"/>
      <w:numFmt w:val="decimal"/>
      <w:lvlText w:val="%7."/>
      <w:lvlJc w:val="right"/>
      <w:pPr>
        <w:ind w:left="3500" w:hanging="180"/>
      </w:pPr>
    </w:lvl>
    <w:lvl w:ilvl="7" w:tplc="07D606B2">
      <w:start w:val="1"/>
      <w:numFmt w:val="decimal"/>
      <w:lvlText w:val="%8."/>
      <w:lvlJc w:val="right"/>
      <w:pPr>
        <w:ind w:left="4000" w:hanging="180"/>
      </w:pPr>
    </w:lvl>
    <w:lvl w:ilvl="8" w:tplc="56D47AC4">
      <w:start w:val="1"/>
      <w:numFmt w:val="decimal"/>
      <w:lvlText w:val="%9."/>
      <w:lvlJc w:val="right"/>
      <w:pPr>
        <w:ind w:left="4500" w:hanging="180"/>
      </w:pPr>
    </w:lvl>
  </w:abstractNum>
  <w:abstractNum w:abstractNumId="100" w15:restartNumberingAfterBreak="0">
    <w:nsid w:val="3C9D0431"/>
    <w:multiLevelType w:val="hybridMultilevel"/>
    <w:tmpl w:val="0412A7FE"/>
    <w:name w:val="CPSNumberingScheme"/>
    <w:lvl w:ilvl="0" w:tplc="5846EAAE">
      <w:start w:val="1"/>
      <w:numFmt w:val="decimal"/>
      <w:lvlText w:val="%1."/>
      <w:lvlJc w:val="right"/>
      <w:pPr>
        <w:ind w:left="500" w:hanging="180"/>
      </w:pPr>
    </w:lvl>
    <w:lvl w:ilvl="1" w:tplc="C3F874D4">
      <w:start w:val="1"/>
      <w:numFmt w:val="decimal"/>
      <w:lvlText w:val="%2."/>
      <w:lvlJc w:val="right"/>
      <w:pPr>
        <w:ind w:left="1000" w:hanging="180"/>
      </w:pPr>
    </w:lvl>
    <w:lvl w:ilvl="2" w:tplc="7B8E7238">
      <w:start w:val="1"/>
      <w:numFmt w:val="decimal"/>
      <w:lvlText w:val="%3."/>
      <w:lvlJc w:val="right"/>
      <w:pPr>
        <w:ind w:left="1500" w:hanging="180"/>
      </w:pPr>
    </w:lvl>
    <w:lvl w:ilvl="3" w:tplc="26BEC888">
      <w:start w:val="1"/>
      <w:numFmt w:val="decimal"/>
      <w:lvlText w:val="%4."/>
      <w:lvlJc w:val="right"/>
      <w:pPr>
        <w:ind w:left="2000" w:hanging="180"/>
      </w:pPr>
    </w:lvl>
    <w:lvl w:ilvl="4" w:tplc="863E78A4">
      <w:start w:val="1"/>
      <w:numFmt w:val="decimal"/>
      <w:lvlText w:val="%5."/>
      <w:lvlJc w:val="right"/>
      <w:pPr>
        <w:ind w:left="2500" w:hanging="180"/>
      </w:pPr>
    </w:lvl>
    <w:lvl w:ilvl="5" w:tplc="9466ADF4">
      <w:start w:val="1"/>
      <w:numFmt w:val="decimal"/>
      <w:lvlText w:val="%6."/>
      <w:lvlJc w:val="right"/>
      <w:pPr>
        <w:ind w:left="3000" w:hanging="180"/>
      </w:pPr>
    </w:lvl>
    <w:lvl w:ilvl="6" w:tplc="202490FA">
      <w:start w:val="1"/>
      <w:numFmt w:val="decimal"/>
      <w:lvlText w:val="%7."/>
      <w:lvlJc w:val="right"/>
      <w:pPr>
        <w:ind w:left="3500" w:hanging="180"/>
      </w:pPr>
    </w:lvl>
    <w:lvl w:ilvl="7" w:tplc="628C138C">
      <w:start w:val="1"/>
      <w:numFmt w:val="decimal"/>
      <w:lvlText w:val="%8."/>
      <w:lvlJc w:val="right"/>
      <w:pPr>
        <w:ind w:left="4000" w:hanging="180"/>
      </w:pPr>
    </w:lvl>
    <w:lvl w:ilvl="8" w:tplc="336AEE10">
      <w:start w:val="1"/>
      <w:numFmt w:val="decimal"/>
      <w:lvlText w:val="%9."/>
      <w:lvlJc w:val="right"/>
      <w:pPr>
        <w:ind w:left="4500" w:hanging="180"/>
      </w:pPr>
    </w:lvl>
  </w:abstractNum>
  <w:abstractNum w:abstractNumId="101" w15:restartNumberingAfterBreak="0">
    <w:nsid w:val="3CE96FC2"/>
    <w:multiLevelType w:val="hybridMultilevel"/>
    <w:tmpl w:val="82F8EB28"/>
    <w:name w:val="CPSNumberingScheme"/>
    <w:lvl w:ilvl="0" w:tplc="DDB6482A">
      <w:start w:val="1"/>
      <w:numFmt w:val="decimal"/>
      <w:lvlText w:val="%1."/>
      <w:lvlJc w:val="right"/>
      <w:pPr>
        <w:ind w:left="500" w:hanging="180"/>
      </w:pPr>
    </w:lvl>
    <w:lvl w:ilvl="1" w:tplc="DB92F8B0">
      <w:start w:val="1"/>
      <w:numFmt w:val="decimal"/>
      <w:lvlText w:val="%2."/>
      <w:lvlJc w:val="right"/>
      <w:pPr>
        <w:ind w:left="1000" w:hanging="180"/>
      </w:pPr>
    </w:lvl>
    <w:lvl w:ilvl="2" w:tplc="108AE690">
      <w:start w:val="1"/>
      <w:numFmt w:val="decimal"/>
      <w:lvlText w:val="%3."/>
      <w:lvlJc w:val="right"/>
      <w:pPr>
        <w:ind w:left="1500" w:hanging="180"/>
      </w:pPr>
    </w:lvl>
    <w:lvl w:ilvl="3" w:tplc="AF40C3E4">
      <w:start w:val="1"/>
      <w:numFmt w:val="decimal"/>
      <w:lvlText w:val="%4."/>
      <w:lvlJc w:val="right"/>
      <w:pPr>
        <w:ind w:left="2000" w:hanging="180"/>
      </w:pPr>
    </w:lvl>
    <w:lvl w:ilvl="4" w:tplc="89586E32">
      <w:start w:val="1"/>
      <w:numFmt w:val="decimal"/>
      <w:lvlText w:val="%5."/>
      <w:lvlJc w:val="right"/>
      <w:pPr>
        <w:ind w:left="2500" w:hanging="180"/>
      </w:pPr>
    </w:lvl>
    <w:lvl w:ilvl="5" w:tplc="0100C5BA">
      <w:start w:val="1"/>
      <w:numFmt w:val="decimal"/>
      <w:lvlText w:val="%6."/>
      <w:lvlJc w:val="right"/>
      <w:pPr>
        <w:ind w:left="3000" w:hanging="180"/>
      </w:pPr>
    </w:lvl>
    <w:lvl w:ilvl="6" w:tplc="E7CC0F20">
      <w:start w:val="1"/>
      <w:numFmt w:val="decimal"/>
      <w:lvlText w:val="%7."/>
      <w:lvlJc w:val="right"/>
      <w:pPr>
        <w:ind w:left="3500" w:hanging="180"/>
      </w:pPr>
    </w:lvl>
    <w:lvl w:ilvl="7" w:tplc="B37AD182">
      <w:start w:val="1"/>
      <w:numFmt w:val="decimal"/>
      <w:lvlText w:val="%8."/>
      <w:lvlJc w:val="right"/>
      <w:pPr>
        <w:ind w:left="4000" w:hanging="180"/>
      </w:pPr>
    </w:lvl>
    <w:lvl w:ilvl="8" w:tplc="2144A302">
      <w:start w:val="1"/>
      <w:numFmt w:val="decimal"/>
      <w:lvlText w:val="%9."/>
      <w:lvlJc w:val="right"/>
      <w:pPr>
        <w:ind w:left="4500" w:hanging="180"/>
      </w:pPr>
    </w:lvl>
  </w:abstractNum>
  <w:abstractNum w:abstractNumId="102" w15:restartNumberingAfterBreak="0">
    <w:nsid w:val="3E5D2B2B"/>
    <w:multiLevelType w:val="hybridMultilevel"/>
    <w:tmpl w:val="953EFAAE"/>
    <w:lvl w:ilvl="0" w:tplc="921CBAC0">
      <w:start w:val="1"/>
      <w:numFmt w:val="decimal"/>
      <w:lvlText w:val="%1."/>
      <w:lvlJc w:val="right"/>
      <w:pPr>
        <w:ind w:left="500" w:hanging="180"/>
      </w:pPr>
    </w:lvl>
    <w:lvl w:ilvl="1" w:tplc="ED94FB82">
      <w:start w:val="1"/>
      <w:numFmt w:val="decimal"/>
      <w:lvlText w:val="%2."/>
      <w:lvlJc w:val="right"/>
      <w:pPr>
        <w:ind w:left="1000" w:hanging="180"/>
      </w:pPr>
    </w:lvl>
    <w:lvl w:ilvl="2" w:tplc="2E74726A">
      <w:start w:val="1"/>
      <w:numFmt w:val="decimal"/>
      <w:lvlText w:val="%3."/>
      <w:lvlJc w:val="right"/>
      <w:pPr>
        <w:ind w:left="1500" w:hanging="180"/>
      </w:pPr>
    </w:lvl>
    <w:lvl w:ilvl="3" w:tplc="E9E200A6">
      <w:start w:val="1"/>
      <w:numFmt w:val="decimal"/>
      <w:lvlText w:val="%4."/>
      <w:lvlJc w:val="right"/>
      <w:pPr>
        <w:ind w:left="2000" w:hanging="180"/>
      </w:pPr>
    </w:lvl>
    <w:lvl w:ilvl="4" w:tplc="4BFECCC0">
      <w:start w:val="1"/>
      <w:numFmt w:val="decimal"/>
      <w:lvlText w:val="%5."/>
      <w:lvlJc w:val="right"/>
      <w:pPr>
        <w:ind w:left="2500" w:hanging="180"/>
      </w:pPr>
    </w:lvl>
    <w:lvl w:ilvl="5" w:tplc="96D6121E">
      <w:start w:val="1"/>
      <w:numFmt w:val="decimal"/>
      <w:lvlText w:val="%6."/>
      <w:lvlJc w:val="right"/>
      <w:pPr>
        <w:ind w:left="3000" w:hanging="180"/>
      </w:pPr>
    </w:lvl>
    <w:lvl w:ilvl="6" w:tplc="6AA84DBA">
      <w:start w:val="1"/>
      <w:numFmt w:val="decimal"/>
      <w:lvlText w:val="%7."/>
      <w:lvlJc w:val="right"/>
      <w:pPr>
        <w:ind w:left="3500" w:hanging="180"/>
      </w:pPr>
    </w:lvl>
    <w:lvl w:ilvl="7" w:tplc="66BE2718">
      <w:start w:val="1"/>
      <w:numFmt w:val="decimal"/>
      <w:lvlText w:val="%8."/>
      <w:lvlJc w:val="right"/>
      <w:pPr>
        <w:ind w:left="4000" w:hanging="180"/>
      </w:pPr>
    </w:lvl>
    <w:lvl w:ilvl="8" w:tplc="269C7E12">
      <w:start w:val="1"/>
      <w:numFmt w:val="decimal"/>
      <w:lvlText w:val="%9."/>
      <w:lvlJc w:val="right"/>
      <w:pPr>
        <w:ind w:left="4500" w:hanging="180"/>
      </w:pPr>
    </w:lvl>
  </w:abstractNum>
  <w:abstractNum w:abstractNumId="103" w15:restartNumberingAfterBreak="0">
    <w:nsid w:val="3E893FFB"/>
    <w:multiLevelType w:val="hybridMultilevel"/>
    <w:tmpl w:val="9A542D1A"/>
    <w:lvl w:ilvl="0" w:tplc="A1105904">
      <w:start w:val="1"/>
      <w:numFmt w:val="decimal"/>
      <w:lvlText w:val="%1."/>
      <w:lvlJc w:val="right"/>
      <w:pPr>
        <w:ind w:left="500" w:hanging="180"/>
      </w:pPr>
    </w:lvl>
    <w:lvl w:ilvl="1" w:tplc="8A28CC70">
      <w:start w:val="1"/>
      <w:numFmt w:val="decimal"/>
      <w:lvlText w:val="%2."/>
      <w:lvlJc w:val="right"/>
      <w:pPr>
        <w:ind w:left="1000" w:hanging="180"/>
      </w:pPr>
    </w:lvl>
    <w:lvl w:ilvl="2" w:tplc="68EE0DF4">
      <w:start w:val="1"/>
      <w:numFmt w:val="decimal"/>
      <w:lvlText w:val="%3."/>
      <w:lvlJc w:val="right"/>
      <w:pPr>
        <w:ind w:left="1500" w:hanging="180"/>
      </w:pPr>
    </w:lvl>
    <w:lvl w:ilvl="3" w:tplc="96E65B94">
      <w:start w:val="1"/>
      <w:numFmt w:val="decimal"/>
      <w:lvlText w:val="%4."/>
      <w:lvlJc w:val="right"/>
      <w:pPr>
        <w:ind w:left="2000" w:hanging="180"/>
      </w:pPr>
    </w:lvl>
    <w:lvl w:ilvl="4" w:tplc="B0FAF9C4">
      <w:start w:val="1"/>
      <w:numFmt w:val="decimal"/>
      <w:lvlText w:val="%5."/>
      <w:lvlJc w:val="right"/>
      <w:pPr>
        <w:ind w:left="2500" w:hanging="180"/>
      </w:pPr>
    </w:lvl>
    <w:lvl w:ilvl="5" w:tplc="8F84352A">
      <w:start w:val="1"/>
      <w:numFmt w:val="decimal"/>
      <w:lvlText w:val="%6."/>
      <w:lvlJc w:val="right"/>
      <w:pPr>
        <w:ind w:left="3000" w:hanging="180"/>
      </w:pPr>
    </w:lvl>
    <w:lvl w:ilvl="6" w:tplc="FCAAB49C">
      <w:start w:val="1"/>
      <w:numFmt w:val="decimal"/>
      <w:lvlText w:val="%7."/>
      <w:lvlJc w:val="right"/>
      <w:pPr>
        <w:ind w:left="3500" w:hanging="180"/>
      </w:pPr>
    </w:lvl>
    <w:lvl w:ilvl="7" w:tplc="413CE77C">
      <w:start w:val="1"/>
      <w:numFmt w:val="decimal"/>
      <w:lvlText w:val="%8."/>
      <w:lvlJc w:val="right"/>
      <w:pPr>
        <w:ind w:left="4000" w:hanging="180"/>
      </w:pPr>
    </w:lvl>
    <w:lvl w:ilvl="8" w:tplc="0AC44918">
      <w:start w:val="1"/>
      <w:numFmt w:val="decimal"/>
      <w:lvlText w:val="%9."/>
      <w:lvlJc w:val="right"/>
      <w:pPr>
        <w:ind w:left="4500" w:hanging="180"/>
      </w:pPr>
    </w:lvl>
  </w:abstractNum>
  <w:abstractNum w:abstractNumId="104" w15:restartNumberingAfterBreak="0">
    <w:nsid w:val="3F527DDD"/>
    <w:multiLevelType w:val="hybridMultilevel"/>
    <w:tmpl w:val="90AED3D2"/>
    <w:name w:val="CPSNumberingScheme"/>
    <w:lvl w:ilvl="0" w:tplc="CF4044D4">
      <w:start w:val="1"/>
      <w:numFmt w:val="decimal"/>
      <w:lvlText w:val="%1."/>
      <w:lvlJc w:val="right"/>
      <w:pPr>
        <w:ind w:left="500" w:hanging="180"/>
      </w:pPr>
    </w:lvl>
    <w:lvl w:ilvl="1" w:tplc="DEDE68D6">
      <w:start w:val="1"/>
      <w:numFmt w:val="decimal"/>
      <w:lvlText w:val="%2."/>
      <w:lvlJc w:val="right"/>
      <w:pPr>
        <w:ind w:left="1000" w:hanging="180"/>
      </w:pPr>
    </w:lvl>
    <w:lvl w:ilvl="2" w:tplc="62EA065E">
      <w:start w:val="1"/>
      <w:numFmt w:val="decimal"/>
      <w:lvlText w:val="%3."/>
      <w:lvlJc w:val="right"/>
      <w:pPr>
        <w:ind w:left="1500" w:hanging="180"/>
      </w:pPr>
    </w:lvl>
    <w:lvl w:ilvl="3" w:tplc="8EB09F98">
      <w:start w:val="1"/>
      <w:numFmt w:val="decimal"/>
      <w:lvlText w:val="%4."/>
      <w:lvlJc w:val="right"/>
      <w:pPr>
        <w:ind w:left="2000" w:hanging="180"/>
      </w:pPr>
    </w:lvl>
    <w:lvl w:ilvl="4" w:tplc="37F669BA">
      <w:start w:val="1"/>
      <w:numFmt w:val="decimal"/>
      <w:lvlText w:val="%5."/>
      <w:lvlJc w:val="right"/>
      <w:pPr>
        <w:ind w:left="2500" w:hanging="180"/>
      </w:pPr>
    </w:lvl>
    <w:lvl w:ilvl="5" w:tplc="777A112A">
      <w:start w:val="1"/>
      <w:numFmt w:val="decimal"/>
      <w:lvlText w:val="%6."/>
      <w:lvlJc w:val="right"/>
      <w:pPr>
        <w:ind w:left="3000" w:hanging="180"/>
      </w:pPr>
    </w:lvl>
    <w:lvl w:ilvl="6" w:tplc="B574969A">
      <w:start w:val="1"/>
      <w:numFmt w:val="decimal"/>
      <w:lvlText w:val="%7."/>
      <w:lvlJc w:val="right"/>
      <w:pPr>
        <w:ind w:left="3500" w:hanging="180"/>
      </w:pPr>
    </w:lvl>
    <w:lvl w:ilvl="7" w:tplc="FA32E77E">
      <w:start w:val="1"/>
      <w:numFmt w:val="decimal"/>
      <w:lvlText w:val="%8."/>
      <w:lvlJc w:val="right"/>
      <w:pPr>
        <w:ind w:left="4000" w:hanging="180"/>
      </w:pPr>
    </w:lvl>
    <w:lvl w:ilvl="8" w:tplc="806E9406">
      <w:start w:val="1"/>
      <w:numFmt w:val="decimal"/>
      <w:lvlText w:val="%9."/>
      <w:lvlJc w:val="right"/>
      <w:pPr>
        <w:ind w:left="4500" w:hanging="180"/>
      </w:pPr>
    </w:lvl>
  </w:abstractNum>
  <w:abstractNum w:abstractNumId="105" w15:restartNumberingAfterBreak="0">
    <w:nsid w:val="40F11B96"/>
    <w:multiLevelType w:val="hybridMultilevel"/>
    <w:tmpl w:val="FB5492A0"/>
    <w:name w:val="CPSNumberingScheme"/>
    <w:lvl w:ilvl="0" w:tplc="AA9A849E">
      <w:start w:val="1"/>
      <w:numFmt w:val="decimal"/>
      <w:lvlText w:val="%1."/>
      <w:lvlJc w:val="right"/>
      <w:pPr>
        <w:ind w:left="500" w:hanging="180"/>
      </w:pPr>
    </w:lvl>
    <w:lvl w:ilvl="1" w:tplc="1F2431D6">
      <w:start w:val="1"/>
      <w:numFmt w:val="decimal"/>
      <w:lvlText w:val="%2."/>
      <w:lvlJc w:val="right"/>
      <w:pPr>
        <w:ind w:left="1000" w:hanging="180"/>
      </w:pPr>
    </w:lvl>
    <w:lvl w:ilvl="2" w:tplc="5658084C">
      <w:start w:val="1"/>
      <w:numFmt w:val="decimal"/>
      <w:lvlText w:val="%3."/>
      <w:lvlJc w:val="right"/>
      <w:pPr>
        <w:ind w:left="1500" w:hanging="180"/>
      </w:pPr>
    </w:lvl>
    <w:lvl w:ilvl="3" w:tplc="C3F2AD5E">
      <w:start w:val="1"/>
      <w:numFmt w:val="decimal"/>
      <w:lvlText w:val="%4."/>
      <w:lvlJc w:val="right"/>
      <w:pPr>
        <w:ind w:left="2000" w:hanging="180"/>
      </w:pPr>
    </w:lvl>
    <w:lvl w:ilvl="4" w:tplc="9BEC5BDC">
      <w:start w:val="1"/>
      <w:numFmt w:val="decimal"/>
      <w:lvlText w:val="%5."/>
      <w:lvlJc w:val="right"/>
      <w:pPr>
        <w:ind w:left="2500" w:hanging="180"/>
      </w:pPr>
    </w:lvl>
    <w:lvl w:ilvl="5" w:tplc="7834F9E2">
      <w:start w:val="1"/>
      <w:numFmt w:val="decimal"/>
      <w:lvlText w:val="%6."/>
      <w:lvlJc w:val="right"/>
      <w:pPr>
        <w:ind w:left="3000" w:hanging="180"/>
      </w:pPr>
    </w:lvl>
    <w:lvl w:ilvl="6" w:tplc="FDB47E00">
      <w:start w:val="1"/>
      <w:numFmt w:val="decimal"/>
      <w:lvlText w:val="%7."/>
      <w:lvlJc w:val="right"/>
      <w:pPr>
        <w:ind w:left="3500" w:hanging="180"/>
      </w:pPr>
    </w:lvl>
    <w:lvl w:ilvl="7" w:tplc="2556B6B6">
      <w:start w:val="1"/>
      <w:numFmt w:val="decimal"/>
      <w:lvlText w:val="%8."/>
      <w:lvlJc w:val="right"/>
      <w:pPr>
        <w:ind w:left="4000" w:hanging="180"/>
      </w:pPr>
    </w:lvl>
    <w:lvl w:ilvl="8" w:tplc="EBA4AD4C">
      <w:start w:val="1"/>
      <w:numFmt w:val="decimal"/>
      <w:lvlText w:val="%9."/>
      <w:lvlJc w:val="right"/>
      <w:pPr>
        <w:ind w:left="4500" w:hanging="180"/>
      </w:pPr>
    </w:lvl>
  </w:abstractNum>
  <w:abstractNum w:abstractNumId="106" w15:restartNumberingAfterBreak="0">
    <w:nsid w:val="420C0ECA"/>
    <w:multiLevelType w:val="hybridMultilevel"/>
    <w:tmpl w:val="0C7E9B4A"/>
    <w:name w:val="CPSNumberingScheme"/>
    <w:lvl w:ilvl="0" w:tplc="EA64A3DE">
      <w:start w:val="1"/>
      <w:numFmt w:val="decimal"/>
      <w:lvlText w:val="%1."/>
      <w:lvlJc w:val="right"/>
      <w:pPr>
        <w:ind w:left="500" w:hanging="180"/>
      </w:pPr>
    </w:lvl>
    <w:lvl w:ilvl="1" w:tplc="F62C9D5E">
      <w:start w:val="1"/>
      <w:numFmt w:val="decimal"/>
      <w:lvlText w:val="%2."/>
      <w:lvlJc w:val="right"/>
      <w:pPr>
        <w:ind w:left="1000" w:hanging="180"/>
      </w:pPr>
    </w:lvl>
    <w:lvl w:ilvl="2" w:tplc="B8C87EFE">
      <w:start w:val="1"/>
      <w:numFmt w:val="decimal"/>
      <w:lvlText w:val="%3."/>
      <w:lvlJc w:val="right"/>
      <w:pPr>
        <w:ind w:left="1500" w:hanging="180"/>
      </w:pPr>
    </w:lvl>
    <w:lvl w:ilvl="3" w:tplc="4434FB1A">
      <w:start w:val="1"/>
      <w:numFmt w:val="decimal"/>
      <w:lvlText w:val="%4."/>
      <w:lvlJc w:val="right"/>
      <w:pPr>
        <w:ind w:left="2000" w:hanging="180"/>
      </w:pPr>
    </w:lvl>
    <w:lvl w:ilvl="4" w:tplc="D666C428">
      <w:start w:val="1"/>
      <w:numFmt w:val="decimal"/>
      <w:lvlText w:val="%5."/>
      <w:lvlJc w:val="right"/>
      <w:pPr>
        <w:ind w:left="2500" w:hanging="180"/>
      </w:pPr>
    </w:lvl>
    <w:lvl w:ilvl="5" w:tplc="B7F4BEC2">
      <w:start w:val="1"/>
      <w:numFmt w:val="decimal"/>
      <w:lvlText w:val="%6."/>
      <w:lvlJc w:val="right"/>
      <w:pPr>
        <w:ind w:left="3000" w:hanging="180"/>
      </w:pPr>
    </w:lvl>
    <w:lvl w:ilvl="6" w:tplc="B002CC82">
      <w:start w:val="1"/>
      <w:numFmt w:val="decimal"/>
      <w:lvlText w:val="%7."/>
      <w:lvlJc w:val="right"/>
      <w:pPr>
        <w:ind w:left="3500" w:hanging="180"/>
      </w:pPr>
    </w:lvl>
    <w:lvl w:ilvl="7" w:tplc="16D069FC">
      <w:start w:val="1"/>
      <w:numFmt w:val="decimal"/>
      <w:lvlText w:val="%8."/>
      <w:lvlJc w:val="right"/>
      <w:pPr>
        <w:ind w:left="4000" w:hanging="180"/>
      </w:pPr>
    </w:lvl>
    <w:lvl w:ilvl="8" w:tplc="51F2371C">
      <w:start w:val="1"/>
      <w:numFmt w:val="decimal"/>
      <w:lvlText w:val="%9."/>
      <w:lvlJc w:val="right"/>
      <w:pPr>
        <w:ind w:left="4500" w:hanging="180"/>
      </w:pPr>
    </w:lvl>
  </w:abstractNum>
  <w:abstractNum w:abstractNumId="107" w15:restartNumberingAfterBreak="0">
    <w:nsid w:val="427B1C3B"/>
    <w:multiLevelType w:val="hybridMultilevel"/>
    <w:tmpl w:val="85ACAE4C"/>
    <w:lvl w:ilvl="0" w:tplc="18944C04">
      <w:start w:val="1"/>
      <w:numFmt w:val="decimal"/>
      <w:lvlText w:val="%1."/>
      <w:lvlJc w:val="right"/>
      <w:pPr>
        <w:ind w:left="500" w:hanging="180"/>
      </w:pPr>
    </w:lvl>
    <w:lvl w:ilvl="1" w:tplc="957894BA">
      <w:start w:val="1"/>
      <w:numFmt w:val="decimal"/>
      <w:lvlText w:val="%2."/>
      <w:lvlJc w:val="right"/>
      <w:pPr>
        <w:ind w:left="1000" w:hanging="180"/>
      </w:pPr>
    </w:lvl>
    <w:lvl w:ilvl="2" w:tplc="3C72400E">
      <w:start w:val="1"/>
      <w:numFmt w:val="decimal"/>
      <w:lvlText w:val="%3."/>
      <w:lvlJc w:val="right"/>
      <w:pPr>
        <w:ind w:left="1500" w:hanging="180"/>
      </w:pPr>
    </w:lvl>
    <w:lvl w:ilvl="3" w:tplc="CDDE4178">
      <w:start w:val="1"/>
      <w:numFmt w:val="decimal"/>
      <w:lvlText w:val="%4."/>
      <w:lvlJc w:val="right"/>
      <w:pPr>
        <w:ind w:left="2000" w:hanging="180"/>
      </w:pPr>
    </w:lvl>
    <w:lvl w:ilvl="4" w:tplc="0E4CE7C2">
      <w:start w:val="1"/>
      <w:numFmt w:val="decimal"/>
      <w:lvlText w:val="%5."/>
      <w:lvlJc w:val="right"/>
      <w:pPr>
        <w:ind w:left="2500" w:hanging="180"/>
      </w:pPr>
    </w:lvl>
    <w:lvl w:ilvl="5" w:tplc="9EE8CC64">
      <w:start w:val="1"/>
      <w:numFmt w:val="decimal"/>
      <w:lvlText w:val="%6."/>
      <w:lvlJc w:val="right"/>
      <w:pPr>
        <w:ind w:left="3000" w:hanging="180"/>
      </w:pPr>
    </w:lvl>
    <w:lvl w:ilvl="6" w:tplc="C8061068">
      <w:start w:val="1"/>
      <w:numFmt w:val="decimal"/>
      <w:lvlText w:val="%7."/>
      <w:lvlJc w:val="right"/>
      <w:pPr>
        <w:ind w:left="3500" w:hanging="180"/>
      </w:pPr>
    </w:lvl>
    <w:lvl w:ilvl="7" w:tplc="A62EB80A">
      <w:start w:val="1"/>
      <w:numFmt w:val="decimal"/>
      <w:lvlText w:val="%8."/>
      <w:lvlJc w:val="right"/>
      <w:pPr>
        <w:ind w:left="4000" w:hanging="180"/>
      </w:pPr>
    </w:lvl>
    <w:lvl w:ilvl="8" w:tplc="F4D076DA">
      <w:start w:val="1"/>
      <w:numFmt w:val="decimal"/>
      <w:lvlText w:val="%9."/>
      <w:lvlJc w:val="right"/>
      <w:pPr>
        <w:ind w:left="4500" w:hanging="180"/>
      </w:pPr>
    </w:lvl>
  </w:abstractNum>
  <w:abstractNum w:abstractNumId="108" w15:restartNumberingAfterBreak="0">
    <w:nsid w:val="42E16584"/>
    <w:multiLevelType w:val="hybridMultilevel"/>
    <w:tmpl w:val="74EE27A0"/>
    <w:lvl w:ilvl="0" w:tplc="A21E0BC0">
      <w:start w:val="1"/>
      <w:numFmt w:val="decimal"/>
      <w:lvlText w:val="%1."/>
      <w:lvlJc w:val="right"/>
      <w:pPr>
        <w:ind w:left="500" w:hanging="180"/>
      </w:pPr>
    </w:lvl>
    <w:lvl w:ilvl="1" w:tplc="0472D8BC">
      <w:start w:val="1"/>
      <w:numFmt w:val="decimal"/>
      <w:lvlText w:val="%2."/>
      <w:lvlJc w:val="right"/>
      <w:pPr>
        <w:ind w:left="1000" w:hanging="180"/>
      </w:pPr>
    </w:lvl>
    <w:lvl w:ilvl="2" w:tplc="3C1416AA">
      <w:start w:val="1"/>
      <w:numFmt w:val="decimal"/>
      <w:lvlText w:val="%3."/>
      <w:lvlJc w:val="right"/>
      <w:pPr>
        <w:ind w:left="1500" w:hanging="180"/>
      </w:pPr>
    </w:lvl>
    <w:lvl w:ilvl="3" w:tplc="DC344D6C">
      <w:start w:val="1"/>
      <w:numFmt w:val="decimal"/>
      <w:lvlText w:val="%4."/>
      <w:lvlJc w:val="right"/>
      <w:pPr>
        <w:ind w:left="2000" w:hanging="180"/>
      </w:pPr>
    </w:lvl>
    <w:lvl w:ilvl="4" w:tplc="BB7E57FC">
      <w:start w:val="1"/>
      <w:numFmt w:val="decimal"/>
      <w:lvlText w:val="%5."/>
      <w:lvlJc w:val="right"/>
      <w:pPr>
        <w:ind w:left="2500" w:hanging="180"/>
      </w:pPr>
    </w:lvl>
    <w:lvl w:ilvl="5" w:tplc="E2E62344">
      <w:start w:val="1"/>
      <w:numFmt w:val="decimal"/>
      <w:lvlText w:val="%6."/>
      <w:lvlJc w:val="right"/>
      <w:pPr>
        <w:ind w:left="3000" w:hanging="180"/>
      </w:pPr>
    </w:lvl>
    <w:lvl w:ilvl="6" w:tplc="5608DCDA">
      <w:start w:val="1"/>
      <w:numFmt w:val="decimal"/>
      <w:lvlText w:val="%7."/>
      <w:lvlJc w:val="right"/>
      <w:pPr>
        <w:ind w:left="3500" w:hanging="180"/>
      </w:pPr>
    </w:lvl>
    <w:lvl w:ilvl="7" w:tplc="135C14B6">
      <w:start w:val="1"/>
      <w:numFmt w:val="decimal"/>
      <w:lvlText w:val="%8."/>
      <w:lvlJc w:val="right"/>
      <w:pPr>
        <w:ind w:left="4000" w:hanging="180"/>
      </w:pPr>
    </w:lvl>
    <w:lvl w:ilvl="8" w:tplc="C7BE4F38">
      <w:start w:val="1"/>
      <w:numFmt w:val="decimal"/>
      <w:lvlText w:val="%9."/>
      <w:lvlJc w:val="right"/>
      <w:pPr>
        <w:ind w:left="4500" w:hanging="180"/>
      </w:pPr>
    </w:lvl>
  </w:abstractNum>
  <w:abstractNum w:abstractNumId="109" w15:restartNumberingAfterBreak="0">
    <w:nsid w:val="46D22B9C"/>
    <w:multiLevelType w:val="hybridMultilevel"/>
    <w:tmpl w:val="6998446A"/>
    <w:name w:val="CPSNumberingScheme"/>
    <w:lvl w:ilvl="0" w:tplc="EF4A86B6">
      <w:start w:val="1"/>
      <w:numFmt w:val="decimal"/>
      <w:lvlText w:val="%1."/>
      <w:lvlJc w:val="right"/>
      <w:pPr>
        <w:ind w:left="500" w:hanging="180"/>
      </w:pPr>
    </w:lvl>
    <w:lvl w:ilvl="1" w:tplc="75AE2E48">
      <w:start w:val="1"/>
      <w:numFmt w:val="decimal"/>
      <w:lvlText w:val="%2."/>
      <w:lvlJc w:val="right"/>
      <w:pPr>
        <w:ind w:left="1000" w:hanging="180"/>
      </w:pPr>
    </w:lvl>
    <w:lvl w:ilvl="2" w:tplc="01127CC8">
      <w:start w:val="1"/>
      <w:numFmt w:val="decimal"/>
      <w:lvlText w:val="%3."/>
      <w:lvlJc w:val="right"/>
      <w:pPr>
        <w:ind w:left="1500" w:hanging="180"/>
      </w:pPr>
    </w:lvl>
    <w:lvl w:ilvl="3" w:tplc="86CCD272">
      <w:start w:val="1"/>
      <w:numFmt w:val="decimal"/>
      <w:lvlText w:val="%4."/>
      <w:lvlJc w:val="right"/>
      <w:pPr>
        <w:ind w:left="2000" w:hanging="180"/>
      </w:pPr>
    </w:lvl>
    <w:lvl w:ilvl="4" w:tplc="DFF20A00">
      <w:start w:val="1"/>
      <w:numFmt w:val="decimal"/>
      <w:lvlText w:val="%5."/>
      <w:lvlJc w:val="right"/>
      <w:pPr>
        <w:ind w:left="2500" w:hanging="180"/>
      </w:pPr>
    </w:lvl>
    <w:lvl w:ilvl="5" w:tplc="FF249832">
      <w:start w:val="1"/>
      <w:numFmt w:val="decimal"/>
      <w:lvlText w:val="%6."/>
      <w:lvlJc w:val="right"/>
      <w:pPr>
        <w:ind w:left="3000" w:hanging="180"/>
      </w:pPr>
    </w:lvl>
    <w:lvl w:ilvl="6" w:tplc="3BFEF0EC">
      <w:start w:val="1"/>
      <w:numFmt w:val="decimal"/>
      <w:lvlText w:val="%7."/>
      <w:lvlJc w:val="right"/>
      <w:pPr>
        <w:ind w:left="3500" w:hanging="180"/>
      </w:pPr>
    </w:lvl>
    <w:lvl w:ilvl="7" w:tplc="36388F02">
      <w:start w:val="1"/>
      <w:numFmt w:val="decimal"/>
      <w:lvlText w:val="%8."/>
      <w:lvlJc w:val="right"/>
      <w:pPr>
        <w:ind w:left="4000" w:hanging="180"/>
      </w:pPr>
    </w:lvl>
    <w:lvl w:ilvl="8" w:tplc="CBA034A0">
      <w:start w:val="1"/>
      <w:numFmt w:val="decimal"/>
      <w:lvlText w:val="%9."/>
      <w:lvlJc w:val="right"/>
      <w:pPr>
        <w:ind w:left="4500" w:hanging="180"/>
      </w:pPr>
    </w:lvl>
  </w:abstractNum>
  <w:abstractNum w:abstractNumId="110" w15:restartNumberingAfterBreak="0">
    <w:nsid w:val="47C17DA4"/>
    <w:multiLevelType w:val="hybridMultilevel"/>
    <w:tmpl w:val="A4E0A944"/>
    <w:name w:val="CPSNumberingScheme"/>
    <w:lvl w:ilvl="0" w:tplc="3F2A7A06">
      <w:start w:val="1"/>
      <w:numFmt w:val="decimal"/>
      <w:lvlText w:val="%1."/>
      <w:lvlJc w:val="right"/>
      <w:pPr>
        <w:ind w:left="500" w:hanging="180"/>
      </w:pPr>
    </w:lvl>
    <w:lvl w:ilvl="1" w:tplc="A442F7FE">
      <w:start w:val="1"/>
      <w:numFmt w:val="decimal"/>
      <w:lvlText w:val="%2."/>
      <w:lvlJc w:val="right"/>
      <w:pPr>
        <w:ind w:left="1000" w:hanging="180"/>
      </w:pPr>
    </w:lvl>
    <w:lvl w:ilvl="2" w:tplc="6E925AFC">
      <w:start w:val="1"/>
      <w:numFmt w:val="decimal"/>
      <w:lvlText w:val="%3."/>
      <w:lvlJc w:val="right"/>
      <w:pPr>
        <w:ind w:left="1500" w:hanging="180"/>
      </w:pPr>
    </w:lvl>
    <w:lvl w:ilvl="3" w:tplc="E53CD7F8">
      <w:start w:val="1"/>
      <w:numFmt w:val="decimal"/>
      <w:lvlText w:val="%4."/>
      <w:lvlJc w:val="right"/>
      <w:pPr>
        <w:ind w:left="2000" w:hanging="180"/>
      </w:pPr>
    </w:lvl>
    <w:lvl w:ilvl="4" w:tplc="E1D0AE18">
      <w:start w:val="1"/>
      <w:numFmt w:val="decimal"/>
      <w:lvlText w:val="%5."/>
      <w:lvlJc w:val="right"/>
      <w:pPr>
        <w:ind w:left="2500" w:hanging="180"/>
      </w:pPr>
    </w:lvl>
    <w:lvl w:ilvl="5" w:tplc="399C7BEA">
      <w:start w:val="1"/>
      <w:numFmt w:val="decimal"/>
      <w:lvlText w:val="%6."/>
      <w:lvlJc w:val="right"/>
      <w:pPr>
        <w:ind w:left="3000" w:hanging="180"/>
      </w:pPr>
    </w:lvl>
    <w:lvl w:ilvl="6" w:tplc="546E721E">
      <w:start w:val="1"/>
      <w:numFmt w:val="decimal"/>
      <w:lvlText w:val="%7."/>
      <w:lvlJc w:val="right"/>
      <w:pPr>
        <w:ind w:left="3500" w:hanging="180"/>
      </w:pPr>
    </w:lvl>
    <w:lvl w:ilvl="7" w:tplc="844A9F98">
      <w:start w:val="1"/>
      <w:numFmt w:val="decimal"/>
      <w:lvlText w:val="%8."/>
      <w:lvlJc w:val="right"/>
      <w:pPr>
        <w:ind w:left="4000" w:hanging="180"/>
      </w:pPr>
    </w:lvl>
    <w:lvl w:ilvl="8" w:tplc="F66C0D8E">
      <w:start w:val="1"/>
      <w:numFmt w:val="decimal"/>
      <w:lvlText w:val="%9."/>
      <w:lvlJc w:val="right"/>
      <w:pPr>
        <w:ind w:left="4500" w:hanging="180"/>
      </w:pPr>
    </w:lvl>
  </w:abstractNum>
  <w:abstractNum w:abstractNumId="111" w15:restartNumberingAfterBreak="0">
    <w:nsid w:val="47DA292D"/>
    <w:multiLevelType w:val="hybridMultilevel"/>
    <w:tmpl w:val="BDA4D8D8"/>
    <w:name w:val="CPSNumberingScheme"/>
    <w:lvl w:ilvl="0" w:tplc="7090BF46">
      <w:start w:val="1"/>
      <w:numFmt w:val="decimal"/>
      <w:lvlText w:val="%1."/>
      <w:lvlJc w:val="right"/>
      <w:pPr>
        <w:ind w:left="500" w:hanging="180"/>
      </w:pPr>
    </w:lvl>
    <w:lvl w:ilvl="1" w:tplc="8D7085AC">
      <w:start w:val="1"/>
      <w:numFmt w:val="decimal"/>
      <w:lvlText w:val="%2."/>
      <w:lvlJc w:val="right"/>
      <w:pPr>
        <w:ind w:left="1000" w:hanging="180"/>
      </w:pPr>
    </w:lvl>
    <w:lvl w:ilvl="2" w:tplc="8DCC7210">
      <w:start w:val="1"/>
      <w:numFmt w:val="decimal"/>
      <w:lvlText w:val="%3."/>
      <w:lvlJc w:val="right"/>
      <w:pPr>
        <w:ind w:left="1500" w:hanging="180"/>
      </w:pPr>
    </w:lvl>
    <w:lvl w:ilvl="3" w:tplc="2BCA2E50">
      <w:start w:val="1"/>
      <w:numFmt w:val="decimal"/>
      <w:lvlText w:val="%4."/>
      <w:lvlJc w:val="right"/>
      <w:pPr>
        <w:ind w:left="2000" w:hanging="180"/>
      </w:pPr>
    </w:lvl>
    <w:lvl w:ilvl="4" w:tplc="1C4CD02C">
      <w:start w:val="1"/>
      <w:numFmt w:val="decimal"/>
      <w:lvlText w:val="%5."/>
      <w:lvlJc w:val="right"/>
      <w:pPr>
        <w:ind w:left="2500" w:hanging="180"/>
      </w:pPr>
    </w:lvl>
    <w:lvl w:ilvl="5" w:tplc="D9D4542C">
      <w:start w:val="1"/>
      <w:numFmt w:val="decimal"/>
      <w:lvlText w:val="%6."/>
      <w:lvlJc w:val="right"/>
      <w:pPr>
        <w:ind w:left="3000" w:hanging="180"/>
      </w:pPr>
    </w:lvl>
    <w:lvl w:ilvl="6" w:tplc="B03EA9DE">
      <w:start w:val="1"/>
      <w:numFmt w:val="decimal"/>
      <w:lvlText w:val="%7."/>
      <w:lvlJc w:val="right"/>
      <w:pPr>
        <w:ind w:left="3500" w:hanging="180"/>
      </w:pPr>
    </w:lvl>
    <w:lvl w:ilvl="7" w:tplc="233ACC5E">
      <w:start w:val="1"/>
      <w:numFmt w:val="decimal"/>
      <w:lvlText w:val="%8."/>
      <w:lvlJc w:val="right"/>
      <w:pPr>
        <w:ind w:left="4000" w:hanging="180"/>
      </w:pPr>
    </w:lvl>
    <w:lvl w:ilvl="8" w:tplc="C0A05EA8">
      <w:start w:val="1"/>
      <w:numFmt w:val="decimal"/>
      <w:lvlText w:val="%9."/>
      <w:lvlJc w:val="right"/>
      <w:pPr>
        <w:ind w:left="4500" w:hanging="180"/>
      </w:pPr>
    </w:lvl>
  </w:abstractNum>
  <w:abstractNum w:abstractNumId="112" w15:restartNumberingAfterBreak="0">
    <w:nsid w:val="47DA2BDA"/>
    <w:multiLevelType w:val="hybridMultilevel"/>
    <w:tmpl w:val="FA8EBB46"/>
    <w:name w:val="CPSNumberingScheme"/>
    <w:lvl w:ilvl="0" w:tplc="1EC4A28C">
      <w:start w:val="1"/>
      <w:numFmt w:val="decimal"/>
      <w:lvlText w:val="%1."/>
      <w:lvlJc w:val="right"/>
      <w:pPr>
        <w:ind w:left="500" w:hanging="180"/>
      </w:pPr>
    </w:lvl>
    <w:lvl w:ilvl="1" w:tplc="7A64AF22">
      <w:start w:val="1"/>
      <w:numFmt w:val="decimal"/>
      <w:lvlText w:val="%2."/>
      <w:lvlJc w:val="right"/>
      <w:pPr>
        <w:ind w:left="1000" w:hanging="180"/>
      </w:pPr>
    </w:lvl>
    <w:lvl w:ilvl="2" w:tplc="308CC10A">
      <w:start w:val="1"/>
      <w:numFmt w:val="decimal"/>
      <w:lvlText w:val="%3."/>
      <w:lvlJc w:val="right"/>
      <w:pPr>
        <w:ind w:left="1500" w:hanging="180"/>
      </w:pPr>
    </w:lvl>
    <w:lvl w:ilvl="3" w:tplc="18E69D18">
      <w:start w:val="1"/>
      <w:numFmt w:val="decimal"/>
      <w:lvlText w:val="%4."/>
      <w:lvlJc w:val="right"/>
      <w:pPr>
        <w:ind w:left="2000" w:hanging="180"/>
      </w:pPr>
    </w:lvl>
    <w:lvl w:ilvl="4" w:tplc="20D61C34">
      <w:start w:val="1"/>
      <w:numFmt w:val="decimal"/>
      <w:lvlText w:val="%5."/>
      <w:lvlJc w:val="right"/>
      <w:pPr>
        <w:ind w:left="2500" w:hanging="180"/>
      </w:pPr>
    </w:lvl>
    <w:lvl w:ilvl="5" w:tplc="690A1588">
      <w:start w:val="1"/>
      <w:numFmt w:val="decimal"/>
      <w:lvlText w:val="%6."/>
      <w:lvlJc w:val="right"/>
      <w:pPr>
        <w:ind w:left="3000" w:hanging="180"/>
      </w:pPr>
    </w:lvl>
    <w:lvl w:ilvl="6" w:tplc="61F2EDDA">
      <w:start w:val="1"/>
      <w:numFmt w:val="decimal"/>
      <w:lvlText w:val="%7."/>
      <w:lvlJc w:val="right"/>
      <w:pPr>
        <w:ind w:left="3500" w:hanging="180"/>
      </w:pPr>
    </w:lvl>
    <w:lvl w:ilvl="7" w:tplc="7CB8FE94">
      <w:start w:val="1"/>
      <w:numFmt w:val="decimal"/>
      <w:lvlText w:val="%8."/>
      <w:lvlJc w:val="right"/>
      <w:pPr>
        <w:ind w:left="4000" w:hanging="180"/>
      </w:pPr>
    </w:lvl>
    <w:lvl w:ilvl="8" w:tplc="2946A566">
      <w:start w:val="1"/>
      <w:numFmt w:val="decimal"/>
      <w:lvlText w:val="%9."/>
      <w:lvlJc w:val="right"/>
      <w:pPr>
        <w:ind w:left="4500" w:hanging="180"/>
      </w:pPr>
    </w:lvl>
  </w:abstractNum>
  <w:abstractNum w:abstractNumId="113" w15:restartNumberingAfterBreak="0">
    <w:nsid w:val="483E3A21"/>
    <w:multiLevelType w:val="hybridMultilevel"/>
    <w:tmpl w:val="8EE67114"/>
    <w:name w:val="CPSNumberingScheme"/>
    <w:lvl w:ilvl="0" w:tplc="A5AC22B0">
      <w:start w:val="1"/>
      <w:numFmt w:val="decimal"/>
      <w:lvlText w:val="%1."/>
      <w:lvlJc w:val="right"/>
      <w:pPr>
        <w:ind w:left="500" w:hanging="180"/>
      </w:pPr>
    </w:lvl>
    <w:lvl w:ilvl="1" w:tplc="FCD40C36">
      <w:start w:val="1"/>
      <w:numFmt w:val="decimal"/>
      <w:lvlText w:val="%2."/>
      <w:lvlJc w:val="right"/>
      <w:pPr>
        <w:ind w:left="1000" w:hanging="180"/>
      </w:pPr>
    </w:lvl>
    <w:lvl w:ilvl="2" w:tplc="E648D6B6">
      <w:start w:val="1"/>
      <w:numFmt w:val="decimal"/>
      <w:lvlText w:val="%3."/>
      <w:lvlJc w:val="right"/>
      <w:pPr>
        <w:ind w:left="1500" w:hanging="180"/>
      </w:pPr>
    </w:lvl>
    <w:lvl w:ilvl="3" w:tplc="9F449026">
      <w:start w:val="1"/>
      <w:numFmt w:val="decimal"/>
      <w:lvlText w:val="%4."/>
      <w:lvlJc w:val="right"/>
      <w:pPr>
        <w:ind w:left="2000" w:hanging="180"/>
      </w:pPr>
    </w:lvl>
    <w:lvl w:ilvl="4" w:tplc="9AAA09A0">
      <w:start w:val="1"/>
      <w:numFmt w:val="decimal"/>
      <w:lvlText w:val="%5."/>
      <w:lvlJc w:val="right"/>
      <w:pPr>
        <w:ind w:left="2500" w:hanging="180"/>
      </w:pPr>
    </w:lvl>
    <w:lvl w:ilvl="5" w:tplc="7CA6711E">
      <w:start w:val="1"/>
      <w:numFmt w:val="decimal"/>
      <w:lvlText w:val="%6."/>
      <w:lvlJc w:val="right"/>
      <w:pPr>
        <w:ind w:left="3000" w:hanging="180"/>
      </w:pPr>
    </w:lvl>
    <w:lvl w:ilvl="6" w:tplc="10608B42">
      <w:start w:val="1"/>
      <w:numFmt w:val="decimal"/>
      <w:lvlText w:val="%7."/>
      <w:lvlJc w:val="right"/>
      <w:pPr>
        <w:ind w:left="3500" w:hanging="180"/>
      </w:pPr>
    </w:lvl>
    <w:lvl w:ilvl="7" w:tplc="FB64D340">
      <w:start w:val="1"/>
      <w:numFmt w:val="decimal"/>
      <w:lvlText w:val="%8."/>
      <w:lvlJc w:val="right"/>
      <w:pPr>
        <w:ind w:left="4000" w:hanging="180"/>
      </w:pPr>
    </w:lvl>
    <w:lvl w:ilvl="8" w:tplc="E7985B00">
      <w:start w:val="1"/>
      <w:numFmt w:val="decimal"/>
      <w:lvlText w:val="%9."/>
      <w:lvlJc w:val="right"/>
      <w:pPr>
        <w:ind w:left="4500" w:hanging="180"/>
      </w:pPr>
    </w:lvl>
  </w:abstractNum>
  <w:abstractNum w:abstractNumId="114" w15:restartNumberingAfterBreak="0">
    <w:nsid w:val="48801492"/>
    <w:multiLevelType w:val="hybridMultilevel"/>
    <w:tmpl w:val="91F8668A"/>
    <w:name w:val="CPSNumberingScheme"/>
    <w:lvl w:ilvl="0" w:tplc="231401FA">
      <w:start w:val="1"/>
      <w:numFmt w:val="decimal"/>
      <w:lvlText w:val="%1."/>
      <w:lvlJc w:val="right"/>
      <w:pPr>
        <w:ind w:left="500" w:hanging="180"/>
      </w:pPr>
    </w:lvl>
    <w:lvl w:ilvl="1" w:tplc="0FFC894A">
      <w:start w:val="1"/>
      <w:numFmt w:val="decimal"/>
      <w:lvlText w:val="%2."/>
      <w:lvlJc w:val="right"/>
      <w:pPr>
        <w:ind w:left="1000" w:hanging="180"/>
      </w:pPr>
    </w:lvl>
    <w:lvl w:ilvl="2" w:tplc="6FAA405A">
      <w:start w:val="1"/>
      <w:numFmt w:val="decimal"/>
      <w:lvlText w:val="%3."/>
      <w:lvlJc w:val="right"/>
      <w:pPr>
        <w:ind w:left="1500" w:hanging="180"/>
      </w:pPr>
    </w:lvl>
    <w:lvl w:ilvl="3" w:tplc="19B2223E">
      <w:start w:val="1"/>
      <w:numFmt w:val="decimal"/>
      <w:lvlText w:val="%4."/>
      <w:lvlJc w:val="right"/>
      <w:pPr>
        <w:ind w:left="2000" w:hanging="180"/>
      </w:pPr>
    </w:lvl>
    <w:lvl w:ilvl="4" w:tplc="E82C5EB2">
      <w:start w:val="1"/>
      <w:numFmt w:val="decimal"/>
      <w:lvlText w:val="%5."/>
      <w:lvlJc w:val="right"/>
      <w:pPr>
        <w:ind w:left="2500" w:hanging="180"/>
      </w:pPr>
    </w:lvl>
    <w:lvl w:ilvl="5" w:tplc="5D6C75F4">
      <w:start w:val="1"/>
      <w:numFmt w:val="decimal"/>
      <w:lvlText w:val="%6."/>
      <w:lvlJc w:val="right"/>
      <w:pPr>
        <w:ind w:left="3000" w:hanging="180"/>
      </w:pPr>
    </w:lvl>
    <w:lvl w:ilvl="6" w:tplc="770A1528">
      <w:start w:val="1"/>
      <w:numFmt w:val="decimal"/>
      <w:lvlText w:val="%7."/>
      <w:lvlJc w:val="right"/>
      <w:pPr>
        <w:ind w:left="3500" w:hanging="180"/>
      </w:pPr>
    </w:lvl>
    <w:lvl w:ilvl="7" w:tplc="18362466">
      <w:start w:val="1"/>
      <w:numFmt w:val="decimal"/>
      <w:lvlText w:val="%8."/>
      <w:lvlJc w:val="right"/>
      <w:pPr>
        <w:ind w:left="4000" w:hanging="180"/>
      </w:pPr>
    </w:lvl>
    <w:lvl w:ilvl="8" w:tplc="DF2414B2">
      <w:start w:val="1"/>
      <w:numFmt w:val="decimal"/>
      <w:lvlText w:val="%9."/>
      <w:lvlJc w:val="right"/>
      <w:pPr>
        <w:ind w:left="4500" w:hanging="180"/>
      </w:pPr>
    </w:lvl>
  </w:abstractNum>
  <w:abstractNum w:abstractNumId="115" w15:restartNumberingAfterBreak="0">
    <w:nsid w:val="490B6C4F"/>
    <w:multiLevelType w:val="hybridMultilevel"/>
    <w:tmpl w:val="B6661F1A"/>
    <w:lvl w:ilvl="0" w:tplc="8D463F80">
      <w:start w:val="1"/>
      <w:numFmt w:val="decimal"/>
      <w:lvlText w:val="%1."/>
      <w:lvlJc w:val="right"/>
      <w:pPr>
        <w:ind w:left="500" w:hanging="180"/>
      </w:pPr>
    </w:lvl>
    <w:lvl w:ilvl="1" w:tplc="A3267D82">
      <w:start w:val="1"/>
      <w:numFmt w:val="decimal"/>
      <w:lvlText w:val="%2."/>
      <w:lvlJc w:val="right"/>
      <w:pPr>
        <w:ind w:left="1000" w:hanging="180"/>
      </w:pPr>
    </w:lvl>
    <w:lvl w:ilvl="2" w:tplc="4BEE661E">
      <w:start w:val="1"/>
      <w:numFmt w:val="decimal"/>
      <w:lvlText w:val="%3."/>
      <w:lvlJc w:val="right"/>
      <w:pPr>
        <w:ind w:left="1500" w:hanging="180"/>
      </w:pPr>
    </w:lvl>
    <w:lvl w:ilvl="3" w:tplc="00DE7B50">
      <w:start w:val="1"/>
      <w:numFmt w:val="decimal"/>
      <w:lvlText w:val="%4."/>
      <w:lvlJc w:val="right"/>
      <w:pPr>
        <w:ind w:left="2000" w:hanging="180"/>
      </w:pPr>
    </w:lvl>
    <w:lvl w:ilvl="4" w:tplc="474A69C8">
      <w:start w:val="1"/>
      <w:numFmt w:val="decimal"/>
      <w:lvlText w:val="%5."/>
      <w:lvlJc w:val="right"/>
      <w:pPr>
        <w:ind w:left="2500" w:hanging="180"/>
      </w:pPr>
    </w:lvl>
    <w:lvl w:ilvl="5" w:tplc="ACAE1722">
      <w:start w:val="1"/>
      <w:numFmt w:val="decimal"/>
      <w:lvlText w:val="%6."/>
      <w:lvlJc w:val="right"/>
      <w:pPr>
        <w:ind w:left="3000" w:hanging="180"/>
      </w:pPr>
    </w:lvl>
    <w:lvl w:ilvl="6" w:tplc="BC22F7F0">
      <w:start w:val="1"/>
      <w:numFmt w:val="decimal"/>
      <w:lvlText w:val="%7."/>
      <w:lvlJc w:val="right"/>
      <w:pPr>
        <w:ind w:left="3500" w:hanging="180"/>
      </w:pPr>
    </w:lvl>
    <w:lvl w:ilvl="7" w:tplc="40E612D4">
      <w:start w:val="1"/>
      <w:numFmt w:val="decimal"/>
      <w:lvlText w:val="%8."/>
      <w:lvlJc w:val="right"/>
      <w:pPr>
        <w:ind w:left="4000" w:hanging="180"/>
      </w:pPr>
    </w:lvl>
    <w:lvl w:ilvl="8" w:tplc="C1906B28">
      <w:start w:val="1"/>
      <w:numFmt w:val="decimal"/>
      <w:lvlText w:val="%9."/>
      <w:lvlJc w:val="right"/>
      <w:pPr>
        <w:ind w:left="4500" w:hanging="180"/>
      </w:pPr>
    </w:lvl>
  </w:abstractNum>
  <w:abstractNum w:abstractNumId="116" w15:restartNumberingAfterBreak="0">
    <w:nsid w:val="49114569"/>
    <w:multiLevelType w:val="hybridMultilevel"/>
    <w:tmpl w:val="40B849B4"/>
    <w:name w:val="CPSNumberingScheme"/>
    <w:lvl w:ilvl="0" w:tplc="E7EAB30E">
      <w:start w:val="1"/>
      <w:numFmt w:val="decimal"/>
      <w:lvlText w:val="%1."/>
      <w:lvlJc w:val="right"/>
      <w:pPr>
        <w:ind w:left="500" w:hanging="180"/>
      </w:pPr>
    </w:lvl>
    <w:lvl w:ilvl="1" w:tplc="96501A1A">
      <w:start w:val="1"/>
      <w:numFmt w:val="decimal"/>
      <w:pStyle w:val="BulletParagraphLevel2"/>
      <w:lvlText w:val="%2."/>
      <w:lvlJc w:val="right"/>
      <w:pPr>
        <w:ind w:left="1000" w:hanging="180"/>
      </w:pPr>
    </w:lvl>
    <w:lvl w:ilvl="2" w:tplc="B6683690">
      <w:start w:val="1"/>
      <w:numFmt w:val="decimal"/>
      <w:lvlText w:val="%3."/>
      <w:lvlJc w:val="right"/>
      <w:pPr>
        <w:ind w:left="1500" w:hanging="180"/>
      </w:pPr>
    </w:lvl>
    <w:lvl w:ilvl="3" w:tplc="AFF00BD8">
      <w:start w:val="1"/>
      <w:numFmt w:val="decimal"/>
      <w:lvlText w:val="%4."/>
      <w:lvlJc w:val="right"/>
      <w:pPr>
        <w:ind w:left="2000" w:hanging="180"/>
      </w:pPr>
    </w:lvl>
    <w:lvl w:ilvl="4" w:tplc="A112DF1A">
      <w:start w:val="1"/>
      <w:numFmt w:val="decimal"/>
      <w:lvlText w:val="%5."/>
      <w:lvlJc w:val="right"/>
      <w:pPr>
        <w:ind w:left="2500" w:hanging="180"/>
      </w:pPr>
    </w:lvl>
    <w:lvl w:ilvl="5" w:tplc="AD46FDE8">
      <w:start w:val="1"/>
      <w:numFmt w:val="decimal"/>
      <w:lvlText w:val="%6."/>
      <w:lvlJc w:val="right"/>
      <w:pPr>
        <w:ind w:left="3000" w:hanging="180"/>
      </w:pPr>
    </w:lvl>
    <w:lvl w:ilvl="6" w:tplc="38186534">
      <w:start w:val="1"/>
      <w:numFmt w:val="decimal"/>
      <w:lvlText w:val="%7."/>
      <w:lvlJc w:val="right"/>
      <w:pPr>
        <w:ind w:left="3500" w:hanging="180"/>
      </w:pPr>
    </w:lvl>
    <w:lvl w:ilvl="7" w:tplc="E1586DDE">
      <w:start w:val="1"/>
      <w:numFmt w:val="decimal"/>
      <w:lvlText w:val="%8."/>
      <w:lvlJc w:val="right"/>
      <w:pPr>
        <w:ind w:left="4000" w:hanging="180"/>
      </w:pPr>
    </w:lvl>
    <w:lvl w:ilvl="8" w:tplc="50F07B3C">
      <w:start w:val="1"/>
      <w:numFmt w:val="decimal"/>
      <w:lvlText w:val="%9."/>
      <w:lvlJc w:val="right"/>
      <w:pPr>
        <w:ind w:left="4500" w:hanging="180"/>
      </w:pPr>
    </w:lvl>
  </w:abstractNum>
  <w:abstractNum w:abstractNumId="117" w15:restartNumberingAfterBreak="0">
    <w:nsid w:val="494F1027"/>
    <w:multiLevelType w:val="hybridMultilevel"/>
    <w:tmpl w:val="9F54C1E4"/>
    <w:name w:val="CPSNumberingScheme"/>
    <w:lvl w:ilvl="0" w:tplc="BE0C4CC8">
      <w:start w:val="1"/>
      <w:numFmt w:val="decimal"/>
      <w:lvlText w:val="%1."/>
      <w:lvlJc w:val="right"/>
      <w:pPr>
        <w:ind w:left="500" w:hanging="180"/>
      </w:pPr>
    </w:lvl>
    <w:lvl w:ilvl="1" w:tplc="14346244">
      <w:start w:val="1"/>
      <w:numFmt w:val="decimal"/>
      <w:lvlText w:val="%2."/>
      <w:lvlJc w:val="right"/>
      <w:pPr>
        <w:ind w:left="1000" w:hanging="180"/>
      </w:pPr>
    </w:lvl>
    <w:lvl w:ilvl="2" w:tplc="3A22AE9A">
      <w:start w:val="1"/>
      <w:numFmt w:val="decimal"/>
      <w:lvlText w:val="%3."/>
      <w:lvlJc w:val="right"/>
      <w:pPr>
        <w:ind w:left="1500" w:hanging="180"/>
      </w:pPr>
    </w:lvl>
    <w:lvl w:ilvl="3" w:tplc="D6701F9E">
      <w:start w:val="1"/>
      <w:numFmt w:val="decimal"/>
      <w:lvlText w:val="%4."/>
      <w:lvlJc w:val="right"/>
      <w:pPr>
        <w:ind w:left="2000" w:hanging="180"/>
      </w:pPr>
    </w:lvl>
    <w:lvl w:ilvl="4" w:tplc="5CD8511C">
      <w:start w:val="1"/>
      <w:numFmt w:val="decimal"/>
      <w:lvlText w:val="%5."/>
      <w:lvlJc w:val="right"/>
      <w:pPr>
        <w:ind w:left="2500" w:hanging="180"/>
      </w:pPr>
    </w:lvl>
    <w:lvl w:ilvl="5" w:tplc="10EEDF5C">
      <w:start w:val="1"/>
      <w:numFmt w:val="decimal"/>
      <w:lvlText w:val="%6."/>
      <w:lvlJc w:val="right"/>
      <w:pPr>
        <w:ind w:left="3000" w:hanging="180"/>
      </w:pPr>
    </w:lvl>
    <w:lvl w:ilvl="6" w:tplc="7E060876">
      <w:start w:val="1"/>
      <w:numFmt w:val="decimal"/>
      <w:lvlText w:val="%7."/>
      <w:lvlJc w:val="right"/>
      <w:pPr>
        <w:ind w:left="3500" w:hanging="180"/>
      </w:pPr>
    </w:lvl>
    <w:lvl w:ilvl="7" w:tplc="043A7C36">
      <w:start w:val="1"/>
      <w:numFmt w:val="decimal"/>
      <w:lvlText w:val="%8."/>
      <w:lvlJc w:val="right"/>
      <w:pPr>
        <w:ind w:left="4000" w:hanging="180"/>
      </w:pPr>
    </w:lvl>
    <w:lvl w:ilvl="8" w:tplc="825A49F8">
      <w:start w:val="1"/>
      <w:numFmt w:val="decimal"/>
      <w:lvlText w:val="%9."/>
      <w:lvlJc w:val="right"/>
      <w:pPr>
        <w:ind w:left="4500" w:hanging="180"/>
      </w:pPr>
    </w:lvl>
  </w:abstractNum>
  <w:abstractNum w:abstractNumId="118" w15:restartNumberingAfterBreak="0">
    <w:nsid w:val="495D4062"/>
    <w:multiLevelType w:val="hybridMultilevel"/>
    <w:tmpl w:val="6F56D91A"/>
    <w:lvl w:ilvl="0" w:tplc="3738CA8C">
      <w:start w:val="1"/>
      <w:numFmt w:val="decimal"/>
      <w:lvlText w:val="%1."/>
      <w:lvlJc w:val="right"/>
      <w:pPr>
        <w:ind w:left="500" w:hanging="180"/>
      </w:pPr>
    </w:lvl>
    <w:lvl w:ilvl="1" w:tplc="DB0AB03A">
      <w:start w:val="1"/>
      <w:numFmt w:val="decimal"/>
      <w:lvlText w:val="%2."/>
      <w:lvlJc w:val="right"/>
      <w:pPr>
        <w:ind w:left="1000" w:hanging="180"/>
      </w:pPr>
    </w:lvl>
    <w:lvl w:ilvl="2" w:tplc="138A1AAE">
      <w:start w:val="1"/>
      <w:numFmt w:val="decimal"/>
      <w:lvlText w:val="%3."/>
      <w:lvlJc w:val="right"/>
      <w:pPr>
        <w:ind w:left="1500" w:hanging="180"/>
      </w:pPr>
    </w:lvl>
    <w:lvl w:ilvl="3" w:tplc="D314409E">
      <w:start w:val="1"/>
      <w:numFmt w:val="decimal"/>
      <w:lvlText w:val="%4."/>
      <w:lvlJc w:val="right"/>
      <w:pPr>
        <w:ind w:left="2000" w:hanging="180"/>
      </w:pPr>
    </w:lvl>
    <w:lvl w:ilvl="4" w:tplc="6700DA70">
      <w:start w:val="1"/>
      <w:numFmt w:val="decimal"/>
      <w:lvlText w:val="%5."/>
      <w:lvlJc w:val="right"/>
      <w:pPr>
        <w:ind w:left="2500" w:hanging="180"/>
      </w:pPr>
    </w:lvl>
    <w:lvl w:ilvl="5" w:tplc="A1D29424">
      <w:start w:val="1"/>
      <w:numFmt w:val="decimal"/>
      <w:lvlText w:val="%6."/>
      <w:lvlJc w:val="right"/>
      <w:pPr>
        <w:ind w:left="3000" w:hanging="180"/>
      </w:pPr>
    </w:lvl>
    <w:lvl w:ilvl="6" w:tplc="B038089C">
      <w:start w:val="1"/>
      <w:numFmt w:val="decimal"/>
      <w:lvlText w:val="%7."/>
      <w:lvlJc w:val="right"/>
      <w:pPr>
        <w:ind w:left="3500" w:hanging="180"/>
      </w:pPr>
    </w:lvl>
    <w:lvl w:ilvl="7" w:tplc="B0A8AAC2">
      <w:start w:val="1"/>
      <w:numFmt w:val="decimal"/>
      <w:lvlText w:val="%8."/>
      <w:lvlJc w:val="right"/>
      <w:pPr>
        <w:ind w:left="4000" w:hanging="180"/>
      </w:pPr>
    </w:lvl>
    <w:lvl w:ilvl="8" w:tplc="80744DC4">
      <w:start w:val="1"/>
      <w:numFmt w:val="decimal"/>
      <w:lvlText w:val="%9."/>
      <w:lvlJc w:val="right"/>
      <w:pPr>
        <w:ind w:left="4500" w:hanging="180"/>
      </w:pPr>
    </w:lvl>
  </w:abstractNum>
  <w:abstractNum w:abstractNumId="119" w15:restartNumberingAfterBreak="0">
    <w:nsid w:val="49E81D56"/>
    <w:multiLevelType w:val="hybridMultilevel"/>
    <w:tmpl w:val="29D2A0DA"/>
    <w:lvl w:ilvl="0" w:tplc="607274F8">
      <w:start w:val="1"/>
      <w:numFmt w:val="decimal"/>
      <w:lvlText w:val="%1."/>
      <w:lvlJc w:val="right"/>
      <w:pPr>
        <w:ind w:left="500" w:hanging="180"/>
      </w:pPr>
    </w:lvl>
    <w:lvl w:ilvl="1" w:tplc="AF6C41CA">
      <w:start w:val="1"/>
      <w:numFmt w:val="decimal"/>
      <w:lvlText w:val="%2."/>
      <w:lvlJc w:val="right"/>
      <w:pPr>
        <w:ind w:left="1000" w:hanging="180"/>
      </w:pPr>
    </w:lvl>
    <w:lvl w:ilvl="2" w:tplc="2DD8FCDC">
      <w:start w:val="1"/>
      <w:numFmt w:val="decimal"/>
      <w:lvlText w:val="%3."/>
      <w:lvlJc w:val="right"/>
      <w:pPr>
        <w:ind w:left="1500" w:hanging="180"/>
      </w:pPr>
    </w:lvl>
    <w:lvl w:ilvl="3" w:tplc="253E4268">
      <w:start w:val="1"/>
      <w:numFmt w:val="decimal"/>
      <w:lvlText w:val="%4."/>
      <w:lvlJc w:val="right"/>
      <w:pPr>
        <w:ind w:left="2000" w:hanging="180"/>
      </w:pPr>
    </w:lvl>
    <w:lvl w:ilvl="4" w:tplc="118A2D92">
      <w:start w:val="1"/>
      <w:numFmt w:val="decimal"/>
      <w:lvlText w:val="%5."/>
      <w:lvlJc w:val="right"/>
      <w:pPr>
        <w:ind w:left="2500" w:hanging="180"/>
      </w:pPr>
    </w:lvl>
    <w:lvl w:ilvl="5" w:tplc="880EFB72">
      <w:start w:val="1"/>
      <w:numFmt w:val="decimal"/>
      <w:lvlText w:val="%6."/>
      <w:lvlJc w:val="right"/>
      <w:pPr>
        <w:ind w:left="3000" w:hanging="180"/>
      </w:pPr>
    </w:lvl>
    <w:lvl w:ilvl="6" w:tplc="E842F1C2">
      <w:start w:val="1"/>
      <w:numFmt w:val="decimal"/>
      <w:lvlText w:val="%7."/>
      <w:lvlJc w:val="right"/>
      <w:pPr>
        <w:ind w:left="3500" w:hanging="180"/>
      </w:pPr>
    </w:lvl>
    <w:lvl w:ilvl="7" w:tplc="57F48076">
      <w:start w:val="1"/>
      <w:numFmt w:val="decimal"/>
      <w:lvlText w:val="%8."/>
      <w:lvlJc w:val="right"/>
      <w:pPr>
        <w:ind w:left="4000" w:hanging="180"/>
      </w:pPr>
    </w:lvl>
    <w:lvl w:ilvl="8" w:tplc="8C447200">
      <w:start w:val="1"/>
      <w:numFmt w:val="decimal"/>
      <w:lvlText w:val="%9."/>
      <w:lvlJc w:val="right"/>
      <w:pPr>
        <w:ind w:left="4500" w:hanging="180"/>
      </w:pPr>
    </w:lvl>
  </w:abstractNum>
  <w:abstractNum w:abstractNumId="120" w15:restartNumberingAfterBreak="0">
    <w:nsid w:val="4A6F450C"/>
    <w:multiLevelType w:val="hybridMultilevel"/>
    <w:tmpl w:val="338E3D48"/>
    <w:name w:val="CPSNumberingScheme"/>
    <w:lvl w:ilvl="0" w:tplc="80888404">
      <w:start w:val="1"/>
      <w:numFmt w:val="decimal"/>
      <w:lvlText w:val="%1."/>
      <w:lvlJc w:val="right"/>
      <w:pPr>
        <w:ind w:left="500" w:hanging="180"/>
      </w:pPr>
    </w:lvl>
    <w:lvl w:ilvl="1" w:tplc="1644B3AE">
      <w:start w:val="1"/>
      <w:numFmt w:val="decimal"/>
      <w:lvlText w:val="%2."/>
      <w:lvlJc w:val="right"/>
      <w:pPr>
        <w:ind w:left="1000" w:hanging="180"/>
      </w:pPr>
    </w:lvl>
    <w:lvl w:ilvl="2" w:tplc="C18C8AB4">
      <w:start w:val="1"/>
      <w:numFmt w:val="decimal"/>
      <w:lvlText w:val="%3."/>
      <w:lvlJc w:val="right"/>
      <w:pPr>
        <w:ind w:left="1500" w:hanging="180"/>
      </w:pPr>
    </w:lvl>
    <w:lvl w:ilvl="3" w:tplc="AB44DA8C">
      <w:start w:val="1"/>
      <w:numFmt w:val="decimal"/>
      <w:lvlText w:val="%4."/>
      <w:lvlJc w:val="right"/>
      <w:pPr>
        <w:ind w:left="2000" w:hanging="180"/>
      </w:pPr>
    </w:lvl>
    <w:lvl w:ilvl="4" w:tplc="D96ED010">
      <w:start w:val="1"/>
      <w:numFmt w:val="decimal"/>
      <w:lvlText w:val="%5."/>
      <w:lvlJc w:val="right"/>
      <w:pPr>
        <w:ind w:left="2500" w:hanging="180"/>
      </w:pPr>
    </w:lvl>
    <w:lvl w:ilvl="5" w:tplc="76F042EC">
      <w:start w:val="1"/>
      <w:numFmt w:val="decimal"/>
      <w:lvlText w:val="%6."/>
      <w:lvlJc w:val="right"/>
      <w:pPr>
        <w:ind w:left="3000" w:hanging="180"/>
      </w:pPr>
    </w:lvl>
    <w:lvl w:ilvl="6" w:tplc="BE08D5E0">
      <w:start w:val="1"/>
      <w:numFmt w:val="decimal"/>
      <w:lvlText w:val="%7."/>
      <w:lvlJc w:val="right"/>
      <w:pPr>
        <w:ind w:left="3500" w:hanging="180"/>
      </w:pPr>
    </w:lvl>
    <w:lvl w:ilvl="7" w:tplc="929E5A6A">
      <w:start w:val="1"/>
      <w:numFmt w:val="decimal"/>
      <w:lvlText w:val="%8."/>
      <w:lvlJc w:val="right"/>
      <w:pPr>
        <w:ind w:left="4000" w:hanging="180"/>
      </w:pPr>
    </w:lvl>
    <w:lvl w:ilvl="8" w:tplc="2DA09F10">
      <w:start w:val="1"/>
      <w:numFmt w:val="decimal"/>
      <w:lvlText w:val="%9."/>
      <w:lvlJc w:val="right"/>
      <w:pPr>
        <w:ind w:left="4500" w:hanging="180"/>
      </w:pPr>
    </w:lvl>
  </w:abstractNum>
  <w:abstractNum w:abstractNumId="121" w15:restartNumberingAfterBreak="0">
    <w:nsid w:val="4AEE638B"/>
    <w:multiLevelType w:val="hybridMultilevel"/>
    <w:tmpl w:val="34FC24F8"/>
    <w:name w:val="CPSNumberingScheme"/>
    <w:lvl w:ilvl="0" w:tplc="C866A276">
      <w:start w:val="1"/>
      <w:numFmt w:val="decimal"/>
      <w:lvlText w:val="%1."/>
      <w:lvlJc w:val="right"/>
      <w:pPr>
        <w:ind w:left="500" w:hanging="180"/>
      </w:pPr>
    </w:lvl>
    <w:lvl w:ilvl="1" w:tplc="19FE7C72">
      <w:start w:val="1"/>
      <w:numFmt w:val="decimal"/>
      <w:lvlText w:val="%2."/>
      <w:lvlJc w:val="right"/>
      <w:pPr>
        <w:ind w:left="1000" w:hanging="180"/>
      </w:pPr>
    </w:lvl>
    <w:lvl w:ilvl="2" w:tplc="B1745496">
      <w:start w:val="1"/>
      <w:numFmt w:val="decimal"/>
      <w:lvlText w:val="%3."/>
      <w:lvlJc w:val="right"/>
      <w:pPr>
        <w:ind w:left="1500" w:hanging="180"/>
      </w:pPr>
    </w:lvl>
    <w:lvl w:ilvl="3" w:tplc="8710D6A8">
      <w:start w:val="1"/>
      <w:numFmt w:val="decimal"/>
      <w:lvlText w:val="%4."/>
      <w:lvlJc w:val="right"/>
      <w:pPr>
        <w:ind w:left="2000" w:hanging="180"/>
      </w:pPr>
    </w:lvl>
    <w:lvl w:ilvl="4" w:tplc="856ACD4C">
      <w:start w:val="1"/>
      <w:numFmt w:val="decimal"/>
      <w:lvlText w:val="%5."/>
      <w:lvlJc w:val="right"/>
      <w:pPr>
        <w:ind w:left="2500" w:hanging="180"/>
      </w:pPr>
    </w:lvl>
    <w:lvl w:ilvl="5" w:tplc="8EFCE556">
      <w:start w:val="1"/>
      <w:numFmt w:val="decimal"/>
      <w:lvlText w:val="%6."/>
      <w:lvlJc w:val="right"/>
      <w:pPr>
        <w:ind w:left="3000" w:hanging="180"/>
      </w:pPr>
    </w:lvl>
    <w:lvl w:ilvl="6" w:tplc="8F9843D0">
      <w:start w:val="1"/>
      <w:numFmt w:val="decimal"/>
      <w:lvlText w:val="%7."/>
      <w:lvlJc w:val="right"/>
      <w:pPr>
        <w:ind w:left="3500" w:hanging="180"/>
      </w:pPr>
    </w:lvl>
    <w:lvl w:ilvl="7" w:tplc="FCB697AE">
      <w:start w:val="1"/>
      <w:numFmt w:val="decimal"/>
      <w:lvlText w:val="%8."/>
      <w:lvlJc w:val="right"/>
      <w:pPr>
        <w:ind w:left="4000" w:hanging="180"/>
      </w:pPr>
    </w:lvl>
    <w:lvl w:ilvl="8" w:tplc="780A7636">
      <w:start w:val="1"/>
      <w:numFmt w:val="decimal"/>
      <w:lvlText w:val="%9."/>
      <w:lvlJc w:val="right"/>
      <w:pPr>
        <w:ind w:left="4500" w:hanging="180"/>
      </w:pPr>
    </w:lvl>
  </w:abstractNum>
  <w:abstractNum w:abstractNumId="122" w15:restartNumberingAfterBreak="0">
    <w:nsid w:val="4AFF565E"/>
    <w:multiLevelType w:val="hybridMultilevel"/>
    <w:tmpl w:val="462430E4"/>
    <w:name w:val="CPSNumberingScheme"/>
    <w:lvl w:ilvl="0" w:tplc="1BEE0160">
      <w:start w:val="1"/>
      <w:numFmt w:val="decimal"/>
      <w:lvlText w:val="%1."/>
      <w:lvlJc w:val="right"/>
      <w:pPr>
        <w:ind w:left="500" w:hanging="180"/>
      </w:pPr>
    </w:lvl>
    <w:lvl w:ilvl="1" w:tplc="2D021F1A">
      <w:start w:val="1"/>
      <w:numFmt w:val="decimal"/>
      <w:lvlText w:val="%2."/>
      <w:lvlJc w:val="right"/>
      <w:pPr>
        <w:ind w:left="1000" w:hanging="180"/>
      </w:pPr>
    </w:lvl>
    <w:lvl w:ilvl="2" w:tplc="802EF934">
      <w:start w:val="1"/>
      <w:numFmt w:val="decimal"/>
      <w:lvlText w:val="%3."/>
      <w:lvlJc w:val="right"/>
      <w:pPr>
        <w:ind w:left="1500" w:hanging="180"/>
      </w:pPr>
    </w:lvl>
    <w:lvl w:ilvl="3" w:tplc="E0C8FBE0">
      <w:start w:val="1"/>
      <w:numFmt w:val="decimal"/>
      <w:lvlText w:val="%4."/>
      <w:lvlJc w:val="right"/>
      <w:pPr>
        <w:ind w:left="2000" w:hanging="180"/>
      </w:pPr>
    </w:lvl>
    <w:lvl w:ilvl="4" w:tplc="7558231C">
      <w:start w:val="1"/>
      <w:numFmt w:val="decimal"/>
      <w:lvlText w:val="%5."/>
      <w:lvlJc w:val="right"/>
      <w:pPr>
        <w:ind w:left="2500" w:hanging="180"/>
      </w:pPr>
    </w:lvl>
    <w:lvl w:ilvl="5" w:tplc="382C61D2">
      <w:start w:val="1"/>
      <w:numFmt w:val="decimal"/>
      <w:lvlText w:val="%6."/>
      <w:lvlJc w:val="right"/>
      <w:pPr>
        <w:ind w:left="3000" w:hanging="180"/>
      </w:pPr>
    </w:lvl>
    <w:lvl w:ilvl="6" w:tplc="43625D2C">
      <w:start w:val="1"/>
      <w:numFmt w:val="decimal"/>
      <w:lvlText w:val="%7."/>
      <w:lvlJc w:val="right"/>
      <w:pPr>
        <w:ind w:left="3500" w:hanging="180"/>
      </w:pPr>
    </w:lvl>
    <w:lvl w:ilvl="7" w:tplc="B3A2E29E">
      <w:start w:val="1"/>
      <w:numFmt w:val="decimal"/>
      <w:lvlText w:val="%8."/>
      <w:lvlJc w:val="right"/>
      <w:pPr>
        <w:ind w:left="4000" w:hanging="180"/>
      </w:pPr>
    </w:lvl>
    <w:lvl w:ilvl="8" w:tplc="893AEC2C">
      <w:start w:val="1"/>
      <w:numFmt w:val="decimal"/>
      <w:lvlText w:val="%9."/>
      <w:lvlJc w:val="right"/>
      <w:pPr>
        <w:ind w:left="4500" w:hanging="180"/>
      </w:pPr>
    </w:lvl>
  </w:abstractNum>
  <w:abstractNum w:abstractNumId="123" w15:restartNumberingAfterBreak="0">
    <w:nsid w:val="4B251358"/>
    <w:multiLevelType w:val="hybridMultilevel"/>
    <w:tmpl w:val="8618B770"/>
    <w:name w:val="CPSNumberingScheme"/>
    <w:lvl w:ilvl="0" w:tplc="F11ECAFA">
      <w:start w:val="1"/>
      <w:numFmt w:val="decimal"/>
      <w:lvlText w:val="%1."/>
      <w:lvlJc w:val="right"/>
      <w:pPr>
        <w:ind w:left="500" w:hanging="180"/>
      </w:pPr>
    </w:lvl>
    <w:lvl w:ilvl="1" w:tplc="72F48FA2">
      <w:start w:val="1"/>
      <w:numFmt w:val="decimal"/>
      <w:lvlText w:val="%2."/>
      <w:lvlJc w:val="right"/>
      <w:pPr>
        <w:ind w:left="1000" w:hanging="180"/>
      </w:pPr>
    </w:lvl>
    <w:lvl w:ilvl="2" w:tplc="C31E0CB8">
      <w:start w:val="1"/>
      <w:numFmt w:val="decimal"/>
      <w:lvlText w:val="%3."/>
      <w:lvlJc w:val="right"/>
      <w:pPr>
        <w:ind w:left="1500" w:hanging="180"/>
      </w:pPr>
    </w:lvl>
    <w:lvl w:ilvl="3" w:tplc="4B14B7F6">
      <w:start w:val="1"/>
      <w:numFmt w:val="decimal"/>
      <w:lvlText w:val="%4."/>
      <w:lvlJc w:val="right"/>
      <w:pPr>
        <w:ind w:left="2000" w:hanging="180"/>
      </w:pPr>
    </w:lvl>
    <w:lvl w:ilvl="4" w:tplc="EF0E9588">
      <w:start w:val="1"/>
      <w:numFmt w:val="decimal"/>
      <w:lvlText w:val="%5."/>
      <w:lvlJc w:val="right"/>
      <w:pPr>
        <w:ind w:left="2500" w:hanging="180"/>
      </w:pPr>
    </w:lvl>
    <w:lvl w:ilvl="5" w:tplc="08249E32">
      <w:start w:val="1"/>
      <w:numFmt w:val="decimal"/>
      <w:lvlText w:val="%6."/>
      <w:lvlJc w:val="right"/>
      <w:pPr>
        <w:ind w:left="3000" w:hanging="180"/>
      </w:pPr>
    </w:lvl>
    <w:lvl w:ilvl="6" w:tplc="61FA40D4">
      <w:start w:val="1"/>
      <w:numFmt w:val="decimal"/>
      <w:lvlText w:val="%7."/>
      <w:lvlJc w:val="right"/>
      <w:pPr>
        <w:ind w:left="3500" w:hanging="180"/>
      </w:pPr>
    </w:lvl>
    <w:lvl w:ilvl="7" w:tplc="613A7D0E">
      <w:start w:val="1"/>
      <w:numFmt w:val="decimal"/>
      <w:lvlText w:val="%8."/>
      <w:lvlJc w:val="right"/>
      <w:pPr>
        <w:ind w:left="4000" w:hanging="180"/>
      </w:pPr>
    </w:lvl>
    <w:lvl w:ilvl="8" w:tplc="EE82B690">
      <w:start w:val="1"/>
      <w:numFmt w:val="decimal"/>
      <w:lvlText w:val="%9."/>
      <w:lvlJc w:val="right"/>
      <w:pPr>
        <w:ind w:left="4500" w:hanging="180"/>
      </w:pPr>
    </w:lvl>
  </w:abstractNum>
  <w:abstractNum w:abstractNumId="124" w15:restartNumberingAfterBreak="0">
    <w:nsid w:val="4B926CBA"/>
    <w:multiLevelType w:val="hybridMultilevel"/>
    <w:tmpl w:val="D0725AC2"/>
    <w:lvl w:ilvl="0" w:tplc="55AC3F9E">
      <w:start w:val="1"/>
      <w:numFmt w:val="decimal"/>
      <w:lvlText w:val="%1."/>
      <w:lvlJc w:val="right"/>
      <w:pPr>
        <w:ind w:left="500" w:hanging="180"/>
      </w:pPr>
    </w:lvl>
    <w:lvl w:ilvl="1" w:tplc="0DA033EA">
      <w:start w:val="1"/>
      <w:numFmt w:val="decimal"/>
      <w:lvlText w:val="%2."/>
      <w:lvlJc w:val="right"/>
      <w:pPr>
        <w:ind w:left="1000" w:hanging="180"/>
      </w:pPr>
    </w:lvl>
    <w:lvl w:ilvl="2" w:tplc="0F0A333E">
      <w:start w:val="1"/>
      <w:numFmt w:val="decimal"/>
      <w:lvlText w:val="%3."/>
      <w:lvlJc w:val="right"/>
      <w:pPr>
        <w:ind w:left="1500" w:hanging="180"/>
      </w:pPr>
    </w:lvl>
    <w:lvl w:ilvl="3" w:tplc="417E0910">
      <w:start w:val="1"/>
      <w:numFmt w:val="decimal"/>
      <w:lvlText w:val="%4."/>
      <w:lvlJc w:val="right"/>
      <w:pPr>
        <w:ind w:left="2000" w:hanging="180"/>
      </w:pPr>
    </w:lvl>
    <w:lvl w:ilvl="4" w:tplc="EC2A8CB2">
      <w:start w:val="1"/>
      <w:numFmt w:val="decimal"/>
      <w:lvlText w:val="%5."/>
      <w:lvlJc w:val="right"/>
      <w:pPr>
        <w:ind w:left="2500" w:hanging="180"/>
      </w:pPr>
    </w:lvl>
    <w:lvl w:ilvl="5" w:tplc="0D024514">
      <w:start w:val="1"/>
      <w:numFmt w:val="decimal"/>
      <w:lvlText w:val="%6."/>
      <w:lvlJc w:val="right"/>
      <w:pPr>
        <w:ind w:left="3000" w:hanging="180"/>
      </w:pPr>
    </w:lvl>
    <w:lvl w:ilvl="6" w:tplc="84A097F8">
      <w:start w:val="1"/>
      <w:numFmt w:val="decimal"/>
      <w:lvlText w:val="%7."/>
      <w:lvlJc w:val="right"/>
      <w:pPr>
        <w:ind w:left="3500" w:hanging="180"/>
      </w:pPr>
    </w:lvl>
    <w:lvl w:ilvl="7" w:tplc="B24A3EF4">
      <w:start w:val="1"/>
      <w:numFmt w:val="decimal"/>
      <w:lvlText w:val="%8."/>
      <w:lvlJc w:val="right"/>
      <w:pPr>
        <w:ind w:left="4000" w:hanging="180"/>
      </w:pPr>
    </w:lvl>
    <w:lvl w:ilvl="8" w:tplc="803CFD96">
      <w:start w:val="1"/>
      <w:numFmt w:val="decimal"/>
      <w:lvlText w:val="%9."/>
      <w:lvlJc w:val="right"/>
      <w:pPr>
        <w:ind w:left="4500" w:hanging="180"/>
      </w:pPr>
    </w:lvl>
  </w:abstractNum>
  <w:abstractNum w:abstractNumId="125" w15:restartNumberingAfterBreak="0">
    <w:nsid w:val="4B984334"/>
    <w:multiLevelType w:val="hybridMultilevel"/>
    <w:tmpl w:val="DD8CDBBA"/>
    <w:name w:val="CPSNumberingScheme"/>
    <w:lvl w:ilvl="0" w:tplc="22940E6E">
      <w:start w:val="1"/>
      <w:numFmt w:val="decimal"/>
      <w:lvlText w:val="%1."/>
      <w:lvlJc w:val="right"/>
      <w:pPr>
        <w:ind w:left="500" w:hanging="180"/>
      </w:pPr>
    </w:lvl>
    <w:lvl w:ilvl="1" w:tplc="D45C4674">
      <w:start w:val="1"/>
      <w:numFmt w:val="decimal"/>
      <w:lvlText w:val="%2."/>
      <w:lvlJc w:val="right"/>
      <w:pPr>
        <w:ind w:left="1000" w:hanging="180"/>
      </w:pPr>
    </w:lvl>
    <w:lvl w:ilvl="2" w:tplc="5426B942">
      <w:start w:val="1"/>
      <w:numFmt w:val="decimal"/>
      <w:lvlText w:val="%3."/>
      <w:lvlJc w:val="right"/>
      <w:pPr>
        <w:ind w:left="1500" w:hanging="180"/>
      </w:pPr>
    </w:lvl>
    <w:lvl w:ilvl="3" w:tplc="CB8A01DA">
      <w:start w:val="1"/>
      <w:numFmt w:val="decimal"/>
      <w:lvlText w:val="%4."/>
      <w:lvlJc w:val="right"/>
      <w:pPr>
        <w:ind w:left="2000" w:hanging="180"/>
      </w:pPr>
    </w:lvl>
    <w:lvl w:ilvl="4" w:tplc="79FAEDF0">
      <w:start w:val="1"/>
      <w:numFmt w:val="decimal"/>
      <w:lvlText w:val="%5."/>
      <w:lvlJc w:val="right"/>
      <w:pPr>
        <w:ind w:left="2500" w:hanging="180"/>
      </w:pPr>
    </w:lvl>
    <w:lvl w:ilvl="5" w:tplc="D80269B0">
      <w:start w:val="1"/>
      <w:numFmt w:val="decimal"/>
      <w:lvlText w:val="%6."/>
      <w:lvlJc w:val="right"/>
      <w:pPr>
        <w:ind w:left="3000" w:hanging="180"/>
      </w:pPr>
    </w:lvl>
    <w:lvl w:ilvl="6" w:tplc="22F68C4A">
      <w:start w:val="1"/>
      <w:numFmt w:val="decimal"/>
      <w:lvlText w:val="%7."/>
      <w:lvlJc w:val="right"/>
      <w:pPr>
        <w:ind w:left="3500" w:hanging="180"/>
      </w:pPr>
    </w:lvl>
    <w:lvl w:ilvl="7" w:tplc="875402E2">
      <w:start w:val="1"/>
      <w:numFmt w:val="decimal"/>
      <w:lvlText w:val="%8."/>
      <w:lvlJc w:val="right"/>
      <w:pPr>
        <w:ind w:left="4000" w:hanging="180"/>
      </w:pPr>
    </w:lvl>
    <w:lvl w:ilvl="8" w:tplc="0948730A">
      <w:start w:val="1"/>
      <w:numFmt w:val="decimal"/>
      <w:lvlText w:val="%9."/>
      <w:lvlJc w:val="right"/>
      <w:pPr>
        <w:ind w:left="4500" w:hanging="180"/>
      </w:pPr>
    </w:lvl>
  </w:abstractNum>
  <w:abstractNum w:abstractNumId="126" w15:restartNumberingAfterBreak="0">
    <w:nsid w:val="4BC74C7C"/>
    <w:multiLevelType w:val="hybridMultilevel"/>
    <w:tmpl w:val="C6ECC0E8"/>
    <w:name w:val="CPSNumberingScheme"/>
    <w:lvl w:ilvl="0" w:tplc="25187984">
      <w:start w:val="1"/>
      <w:numFmt w:val="decimal"/>
      <w:lvlText w:val="%1."/>
      <w:lvlJc w:val="right"/>
      <w:pPr>
        <w:ind w:left="500" w:hanging="180"/>
      </w:pPr>
    </w:lvl>
    <w:lvl w:ilvl="1" w:tplc="452288F4">
      <w:start w:val="1"/>
      <w:numFmt w:val="decimal"/>
      <w:lvlText w:val="%2."/>
      <w:lvlJc w:val="right"/>
      <w:pPr>
        <w:ind w:left="1000" w:hanging="180"/>
      </w:pPr>
    </w:lvl>
    <w:lvl w:ilvl="2" w:tplc="8E70DF6C">
      <w:start w:val="1"/>
      <w:numFmt w:val="decimal"/>
      <w:lvlText w:val="%3."/>
      <w:lvlJc w:val="right"/>
      <w:pPr>
        <w:ind w:left="1500" w:hanging="180"/>
      </w:pPr>
    </w:lvl>
    <w:lvl w:ilvl="3" w:tplc="F5A8EA6A">
      <w:start w:val="1"/>
      <w:numFmt w:val="decimal"/>
      <w:lvlText w:val="%4."/>
      <w:lvlJc w:val="right"/>
      <w:pPr>
        <w:ind w:left="2000" w:hanging="180"/>
      </w:pPr>
    </w:lvl>
    <w:lvl w:ilvl="4" w:tplc="88E8C050">
      <w:start w:val="1"/>
      <w:numFmt w:val="decimal"/>
      <w:lvlText w:val="%5."/>
      <w:lvlJc w:val="right"/>
      <w:pPr>
        <w:ind w:left="2500" w:hanging="180"/>
      </w:pPr>
    </w:lvl>
    <w:lvl w:ilvl="5" w:tplc="3812874C">
      <w:start w:val="1"/>
      <w:numFmt w:val="decimal"/>
      <w:lvlText w:val="%6."/>
      <w:lvlJc w:val="right"/>
      <w:pPr>
        <w:ind w:left="3000" w:hanging="180"/>
      </w:pPr>
    </w:lvl>
    <w:lvl w:ilvl="6" w:tplc="E76CC05E">
      <w:start w:val="1"/>
      <w:numFmt w:val="decimal"/>
      <w:lvlText w:val="%7."/>
      <w:lvlJc w:val="right"/>
      <w:pPr>
        <w:ind w:left="3500" w:hanging="180"/>
      </w:pPr>
    </w:lvl>
    <w:lvl w:ilvl="7" w:tplc="8E2CAA7A">
      <w:start w:val="1"/>
      <w:numFmt w:val="decimal"/>
      <w:lvlText w:val="%8."/>
      <w:lvlJc w:val="right"/>
      <w:pPr>
        <w:ind w:left="4000" w:hanging="180"/>
      </w:pPr>
    </w:lvl>
    <w:lvl w:ilvl="8" w:tplc="9E909BFC">
      <w:start w:val="1"/>
      <w:numFmt w:val="decimal"/>
      <w:lvlText w:val="%9."/>
      <w:lvlJc w:val="right"/>
      <w:pPr>
        <w:ind w:left="4500" w:hanging="180"/>
      </w:pPr>
    </w:lvl>
  </w:abstractNum>
  <w:abstractNum w:abstractNumId="127" w15:restartNumberingAfterBreak="0">
    <w:nsid w:val="4C034B9D"/>
    <w:multiLevelType w:val="hybridMultilevel"/>
    <w:tmpl w:val="16122D58"/>
    <w:lvl w:ilvl="0" w:tplc="E054A7E6">
      <w:start w:val="1"/>
      <w:numFmt w:val="decimal"/>
      <w:lvlText w:val="%1."/>
      <w:lvlJc w:val="right"/>
      <w:pPr>
        <w:ind w:left="500" w:hanging="180"/>
      </w:pPr>
    </w:lvl>
    <w:lvl w:ilvl="1" w:tplc="9DE297EC">
      <w:start w:val="1"/>
      <w:numFmt w:val="decimal"/>
      <w:lvlText w:val="%2."/>
      <w:lvlJc w:val="right"/>
      <w:pPr>
        <w:ind w:left="1000" w:hanging="180"/>
      </w:pPr>
    </w:lvl>
    <w:lvl w:ilvl="2" w:tplc="BFF847C6">
      <w:start w:val="1"/>
      <w:numFmt w:val="decimal"/>
      <w:lvlText w:val="%3."/>
      <w:lvlJc w:val="right"/>
      <w:pPr>
        <w:ind w:left="1500" w:hanging="180"/>
      </w:pPr>
    </w:lvl>
    <w:lvl w:ilvl="3" w:tplc="06B8FD0E">
      <w:start w:val="1"/>
      <w:numFmt w:val="decimal"/>
      <w:lvlText w:val="%4."/>
      <w:lvlJc w:val="right"/>
      <w:pPr>
        <w:ind w:left="2000" w:hanging="180"/>
      </w:pPr>
    </w:lvl>
    <w:lvl w:ilvl="4" w:tplc="C234D392">
      <w:start w:val="1"/>
      <w:numFmt w:val="decimal"/>
      <w:lvlText w:val="%5."/>
      <w:lvlJc w:val="right"/>
      <w:pPr>
        <w:ind w:left="2500" w:hanging="180"/>
      </w:pPr>
    </w:lvl>
    <w:lvl w:ilvl="5" w:tplc="3F9462F4">
      <w:start w:val="1"/>
      <w:numFmt w:val="decimal"/>
      <w:lvlText w:val="%6."/>
      <w:lvlJc w:val="right"/>
      <w:pPr>
        <w:ind w:left="3000" w:hanging="180"/>
      </w:pPr>
    </w:lvl>
    <w:lvl w:ilvl="6" w:tplc="C5AA9844">
      <w:start w:val="1"/>
      <w:numFmt w:val="decimal"/>
      <w:lvlText w:val="%7."/>
      <w:lvlJc w:val="right"/>
      <w:pPr>
        <w:ind w:left="3500" w:hanging="180"/>
      </w:pPr>
    </w:lvl>
    <w:lvl w:ilvl="7" w:tplc="CDE8EF78">
      <w:start w:val="1"/>
      <w:numFmt w:val="decimal"/>
      <w:lvlText w:val="%8."/>
      <w:lvlJc w:val="right"/>
      <w:pPr>
        <w:ind w:left="4000" w:hanging="180"/>
      </w:pPr>
    </w:lvl>
    <w:lvl w:ilvl="8" w:tplc="9808190E">
      <w:start w:val="1"/>
      <w:numFmt w:val="decimal"/>
      <w:lvlText w:val="%9."/>
      <w:lvlJc w:val="right"/>
      <w:pPr>
        <w:ind w:left="4500" w:hanging="180"/>
      </w:pPr>
    </w:lvl>
  </w:abstractNum>
  <w:abstractNum w:abstractNumId="128" w15:restartNumberingAfterBreak="0">
    <w:nsid w:val="4C220C89"/>
    <w:multiLevelType w:val="hybridMultilevel"/>
    <w:tmpl w:val="2A9AAAB4"/>
    <w:name w:val="CPSNumberingScheme"/>
    <w:lvl w:ilvl="0" w:tplc="69F2C344">
      <w:start w:val="1"/>
      <w:numFmt w:val="decimal"/>
      <w:lvlText w:val="%1."/>
      <w:lvlJc w:val="right"/>
      <w:pPr>
        <w:ind w:left="500" w:hanging="180"/>
      </w:pPr>
    </w:lvl>
    <w:lvl w:ilvl="1" w:tplc="82F8C56E">
      <w:start w:val="1"/>
      <w:numFmt w:val="decimal"/>
      <w:lvlText w:val="%2."/>
      <w:lvlJc w:val="right"/>
      <w:pPr>
        <w:ind w:left="1000" w:hanging="180"/>
      </w:pPr>
    </w:lvl>
    <w:lvl w:ilvl="2" w:tplc="C1ECFBB4">
      <w:start w:val="1"/>
      <w:numFmt w:val="decimal"/>
      <w:lvlText w:val="%3."/>
      <w:lvlJc w:val="right"/>
      <w:pPr>
        <w:ind w:left="1500" w:hanging="180"/>
      </w:pPr>
    </w:lvl>
    <w:lvl w:ilvl="3" w:tplc="BBD43116">
      <w:start w:val="1"/>
      <w:numFmt w:val="decimal"/>
      <w:lvlText w:val="%4."/>
      <w:lvlJc w:val="right"/>
      <w:pPr>
        <w:ind w:left="2000" w:hanging="180"/>
      </w:pPr>
    </w:lvl>
    <w:lvl w:ilvl="4" w:tplc="66286184">
      <w:start w:val="1"/>
      <w:numFmt w:val="decimal"/>
      <w:lvlText w:val="%5."/>
      <w:lvlJc w:val="right"/>
      <w:pPr>
        <w:ind w:left="2500" w:hanging="180"/>
      </w:pPr>
    </w:lvl>
    <w:lvl w:ilvl="5" w:tplc="6D4C6282">
      <w:start w:val="1"/>
      <w:numFmt w:val="decimal"/>
      <w:lvlText w:val="%6."/>
      <w:lvlJc w:val="right"/>
      <w:pPr>
        <w:ind w:left="3000" w:hanging="180"/>
      </w:pPr>
    </w:lvl>
    <w:lvl w:ilvl="6" w:tplc="AE081252">
      <w:start w:val="1"/>
      <w:numFmt w:val="decimal"/>
      <w:lvlText w:val="%7."/>
      <w:lvlJc w:val="right"/>
      <w:pPr>
        <w:ind w:left="3500" w:hanging="180"/>
      </w:pPr>
    </w:lvl>
    <w:lvl w:ilvl="7" w:tplc="16DC3604">
      <w:start w:val="1"/>
      <w:numFmt w:val="decimal"/>
      <w:lvlText w:val="%8."/>
      <w:lvlJc w:val="right"/>
      <w:pPr>
        <w:ind w:left="4000" w:hanging="180"/>
      </w:pPr>
    </w:lvl>
    <w:lvl w:ilvl="8" w:tplc="893C2DFE">
      <w:start w:val="1"/>
      <w:numFmt w:val="decimal"/>
      <w:lvlText w:val="%9."/>
      <w:lvlJc w:val="right"/>
      <w:pPr>
        <w:ind w:left="4500" w:hanging="180"/>
      </w:pPr>
    </w:lvl>
  </w:abstractNum>
  <w:abstractNum w:abstractNumId="129" w15:restartNumberingAfterBreak="0">
    <w:nsid w:val="4C7032E9"/>
    <w:multiLevelType w:val="hybridMultilevel"/>
    <w:tmpl w:val="947E4F4C"/>
    <w:name w:val="CPSNumberingScheme"/>
    <w:lvl w:ilvl="0" w:tplc="A6F0CFEC">
      <w:start w:val="1"/>
      <w:numFmt w:val="decimal"/>
      <w:lvlText w:val="%1."/>
      <w:lvlJc w:val="right"/>
      <w:pPr>
        <w:ind w:left="500" w:hanging="180"/>
      </w:pPr>
    </w:lvl>
    <w:lvl w:ilvl="1" w:tplc="4868497C">
      <w:start w:val="1"/>
      <w:numFmt w:val="decimal"/>
      <w:lvlText w:val="%2."/>
      <w:lvlJc w:val="right"/>
      <w:pPr>
        <w:ind w:left="1000" w:hanging="180"/>
      </w:pPr>
    </w:lvl>
    <w:lvl w:ilvl="2" w:tplc="678860F4">
      <w:start w:val="1"/>
      <w:numFmt w:val="decimal"/>
      <w:lvlText w:val="%3."/>
      <w:lvlJc w:val="right"/>
      <w:pPr>
        <w:ind w:left="1500" w:hanging="180"/>
      </w:pPr>
    </w:lvl>
    <w:lvl w:ilvl="3" w:tplc="D38EA4FA">
      <w:start w:val="1"/>
      <w:numFmt w:val="decimal"/>
      <w:lvlText w:val="%4."/>
      <w:lvlJc w:val="right"/>
      <w:pPr>
        <w:ind w:left="2000" w:hanging="180"/>
      </w:pPr>
    </w:lvl>
    <w:lvl w:ilvl="4" w:tplc="9A80C246">
      <w:start w:val="1"/>
      <w:numFmt w:val="decimal"/>
      <w:lvlText w:val="%5."/>
      <w:lvlJc w:val="right"/>
      <w:pPr>
        <w:ind w:left="2500" w:hanging="180"/>
      </w:pPr>
    </w:lvl>
    <w:lvl w:ilvl="5" w:tplc="9B1AE5B6">
      <w:start w:val="1"/>
      <w:numFmt w:val="decimal"/>
      <w:lvlText w:val="%6."/>
      <w:lvlJc w:val="right"/>
      <w:pPr>
        <w:ind w:left="3000" w:hanging="180"/>
      </w:pPr>
    </w:lvl>
    <w:lvl w:ilvl="6" w:tplc="FA88D764">
      <w:start w:val="1"/>
      <w:numFmt w:val="decimal"/>
      <w:lvlText w:val="%7."/>
      <w:lvlJc w:val="right"/>
      <w:pPr>
        <w:ind w:left="3500" w:hanging="180"/>
      </w:pPr>
    </w:lvl>
    <w:lvl w:ilvl="7" w:tplc="CF323956">
      <w:start w:val="1"/>
      <w:numFmt w:val="decimal"/>
      <w:lvlText w:val="%8."/>
      <w:lvlJc w:val="right"/>
      <w:pPr>
        <w:ind w:left="4000" w:hanging="180"/>
      </w:pPr>
    </w:lvl>
    <w:lvl w:ilvl="8" w:tplc="19E26916">
      <w:start w:val="1"/>
      <w:numFmt w:val="decimal"/>
      <w:lvlText w:val="%9."/>
      <w:lvlJc w:val="right"/>
      <w:pPr>
        <w:ind w:left="4500" w:hanging="180"/>
      </w:pPr>
    </w:lvl>
  </w:abstractNum>
  <w:abstractNum w:abstractNumId="130" w15:restartNumberingAfterBreak="0">
    <w:nsid w:val="4CDC46C0"/>
    <w:multiLevelType w:val="hybridMultilevel"/>
    <w:tmpl w:val="D42C1EF0"/>
    <w:lvl w:ilvl="0" w:tplc="213C3EF4">
      <w:start w:val="1"/>
      <w:numFmt w:val="decimal"/>
      <w:lvlText w:val="%1."/>
      <w:lvlJc w:val="right"/>
      <w:pPr>
        <w:ind w:left="500" w:hanging="180"/>
      </w:pPr>
    </w:lvl>
    <w:lvl w:ilvl="1" w:tplc="74A2E5FC">
      <w:start w:val="1"/>
      <w:numFmt w:val="decimal"/>
      <w:lvlText w:val="%2."/>
      <w:lvlJc w:val="right"/>
      <w:pPr>
        <w:ind w:left="1000" w:hanging="180"/>
      </w:pPr>
    </w:lvl>
    <w:lvl w:ilvl="2" w:tplc="7794EAA0">
      <w:start w:val="1"/>
      <w:numFmt w:val="decimal"/>
      <w:lvlText w:val="%3."/>
      <w:lvlJc w:val="right"/>
      <w:pPr>
        <w:ind w:left="1500" w:hanging="180"/>
      </w:pPr>
    </w:lvl>
    <w:lvl w:ilvl="3" w:tplc="B170AD90">
      <w:start w:val="1"/>
      <w:numFmt w:val="decimal"/>
      <w:lvlText w:val="%4."/>
      <w:lvlJc w:val="right"/>
      <w:pPr>
        <w:ind w:left="2000" w:hanging="180"/>
      </w:pPr>
    </w:lvl>
    <w:lvl w:ilvl="4" w:tplc="FC2E2FB8">
      <w:start w:val="1"/>
      <w:numFmt w:val="decimal"/>
      <w:lvlText w:val="%5."/>
      <w:lvlJc w:val="right"/>
      <w:pPr>
        <w:ind w:left="2500" w:hanging="180"/>
      </w:pPr>
    </w:lvl>
    <w:lvl w:ilvl="5" w:tplc="FA924F58">
      <w:start w:val="1"/>
      <w:numFmt w:val="decimal"/>
      <w:lvlText w:val="%6."/>
      <w:lvlJc w:val="right"/>
      <w:pPr>
        <w:ind w:left="3000" w:hanging="180"/>
      </w:pPr>
    </w:lvl>
    <w:lvl w:ilvl="6" w:tplc="4BDCB01C">
      <w:start w:val="1"/>
      <w:numFmt w:val="decimal"/>
      <w:lvlText w:val="%7."/>
      <w:lvlJc w:val="right"/>
      <w:pPr>
        <w:ind w:left="3500" w:hanging="180"/>
      </w:pPr>
    </w:lvl>
    <w:lvl w:ilvl="7" w:tplc="C44A0256">
      <w:start w:val="1"/>
      <w:numFmt w:val="decimal"/>
      <w:lvlText w:val="%8."/>
      <w:lvlJc w:val="right"/>
      <w:pPr>
        <w:ind w:left="4000" w:hanging="180"/>
      </w:pPr>
    </w:lvl>
    <w:lvl w:ilvl="8" w:tplc="13EC8C88">
      <w:start w:val="1"/>
      <w:numFmt w:val="decimal"/>
      <w:lvlText w:val="%9."/>
      <w:lvlJc w:val="right"/>
      <w:pPr>
        <w:ind w:left="4500" w:hanging="180"/>
      </w:pPr>
    </w:lvl>
  </w:abstractNum>
  <w:abstractNum w:abstractNumId="131" w15:restartNumberingAfterBreak="0">
    <w:nsid w:val="4CDE18FB"/>
    <w:multiLevelType w:val="hybridMultilevel"/>
    <w:tmpl w:val="22AEBB48"/>
    <w:name w:val="CPSNumberingScheme"/>
    <w:lvl w:ilvl="0" w:tplc="46963534">
      <w:start w:val="1"/>
      <w:numFmt w:val="decimal"/>
      <w:lvlText w:val="%1."/>
      <w:lvlJc w:val="right"/>
      <w:pPr>
        <w:ind w:left="500" w:hanging="180"/>
      </w:pPr>
    </w:lvl>
    <w:lvl w:ilvl="1" w:tplc="6C743DE4">
      <w:start w:val="1"/>
      <w:numFmt w:val="decimal"/>
      <w:lvlText w:val="%2."/>
      <w:lvlJc w:val="right"/>
      <w:pPr>
        <w:ind w:left="1000" w:hanging="180"/>
      </w:pPr>
    </w:lvl>
    <w:lvl w:ilvl="2" w:tplc="C958BBBE">
      <w:start w:val="1"/>
      <w:numFmt w:val="decimal"/>
      <w:lvlText w:val="%3."/>
      <w:lvlJc w:val="right"/>
      <w:pPr>
        <w:ind w:left="1500" w:hanging="180"/>
      </w:pPr>
    </w:lvl>
    <w:lvl w:ilvl="3" w:tplc="EC4CC6FC">
      <w:start w:val="1"/>
      <w:numFmt w:val="decimal"/>
      <w:lvlText w:val="%4."/>
      <w:lvlJc w:val="right"/>
      <w:pPr>
        <w:ind w:left="2000" w:hanging="180"/>
      </w:pPr>
    </w:lvl>
    <w:lvl w:ilvl="4" w:tplc="64BCE3E6">
      <w:start w:val="1"/>
      <w:numFmt w:val="decimal"/>
      <w:lvlText w:val="%5."/>
      <w:lvlJc w:val="right"/>
      <w:pPr>
        <w:ind w:left="2500" w:hanging="180"/>
      </w:pPr>
    </w:lvl>
    <w:lvl w:ilvl="5" w:tplc="7F0C4C68">
      <w:start w:val="1"/>
      <w:numFmt w:val="decimal"/>
      <w:lvlText w:val="%6."/>
      <w:lvlJc w:val="right"/>
      <w:pPr>
        <w:ind w:left="3000" w:hanging="180"/>
      </w:pPr>
    </w:lvl>
    <w:lvl w:ilvl="6" w:tplc="C590B512">
      <w:start w:val="1"/>
      <w:numFmt w:val="decimal"/>
      <w:lvlText w:val="%7."/>
      <w:lvlJc w:val="right"/>
      <w:pPr>
        <w:ind w:left="3500" w:hanging="180"/>
      </w:pPr>
    </w:lvl>
    <w:lvl w:ilvl="7" w:tplc="2166C0EE">
      <w:start w:val="1"/>
      <w:numFmt w:val="decimal"/>
      <w:lvlText w:val="%8."/>
      <w:lvlJc w:val="right"/>
      <w:pPr>
        <w:ind w:left="4000" w:hanging="180"/>
      </w:pPr>
    </w:lvl>
    <w:lvl w:ilvl="8" w:tplc="0C9E657E">
      <w:start w:val="1"/>
      <w:numFmt w:val="decimal"/>
      <w:lvlText w:val="%9."/>
      <w:lvlJc w:val="right"/>
      <w:pPr>
        <w:ind w:left="4500" w:hanging="180"/>
      </w:pPr>
    </w:lvl>
  </w:abstractNum>
  <w:abstractNum w:abstractNumId="132" w15:restartNumberingAfterBreak="0">
    <w:nsid w:val="4D417F73"/>
    <w:multiLevelType w:val="hybridMultilevel"/>
    <w:tmpl w:val="774AE8AE"/>
    <w:lvl w:ilvl="0" w:tplc="18F49EC4">
      <w:start w:val="1"/>
      <w:numFmt w:val="decimal"/>
      <w:lvlText w:val="%1."/>
      <w:lvlJc w:val="right"/>
      <w:pPr>
        <w:ind w:left="500" w:hanging="180"/>
      </w:pPr>
    </w:lvl>
    <w:lvl w:ilvl="1" w:tplc="5E10EB10">
      <w:start w:val="1"/>
      <w:numFmt w:val="decimal"/>
      <w:lvlText w:val="%2."/>
      <w:lvlJc w:val="right"/>
      <w:pPr>
        <w:ind w:left="1000" w:hanging="180"/>
      </w:pPr>
    </w:lvl>
    <w:lvl w:ilvl="2" w:tplc="480A1BEA">
      <w:start w:val="1"/>
      <w:numFmt w:val="decimal"/>
      <w:lvlText w:val="%3."/>
      <w:lvlJc w:val="right"/>
      <w:pPr>
        <w:ind w:left="1500" w:hanging="180"/>
      </w:pPr>
    </w:lvl>
    <w:lvl w:ilvl="3" w:tplc="41526550">
      <w:start w:val="1"/>
      <w:numFmt w:val="decimal"/>
      <w:lvlText w:val="%4."/>
      <w:lvlJc w:val="right"/>
      <w:pPr>
        <w:ind w:left="2000" w:hanging="180"/>
      </w:pPr>
    </w:lvl>
    <w:lvl w:ilvl="4" w:tplc="14626730">
      <w:start w:val="1"/>
      <w:numFmt w:val="decimal"/>
      <w:lvlText w:val="%5."/>
      <w:lvlJc w:val="right"/>
      <w:pPr>
        <w:ind w:left="2500" w:hanging="180"/>
      </w:pPr>
    </w:lvl>
    <w:lvl w:ilvl="5" w:tplc="3352484A">
      <w:start w:val="1"/>
      <w:numFmt w:val="decimal"/>
      <w:lvlText w:val="%6."/>
      <w:lvlJc w:val="right"/>
      <w:pPr>
        <w:ind w:left="3000" w:hanging="180"/>
      </w:pPr>
    </w:lvl>
    <w:lvl w:ilvl="6" w:tplc="CC2E8AC6">
      <w:start w:val="1"/>
      <w:numFmt w:val="decimal"/>
      <w:lvlText w:val="%7."/>
      <w:lvlJc w:val="right"/>
      <w:pPr>
        <w:ind w:left="3500" w:hanging="180"/>
      </w:pPr>
    </w:lvl>
    <w:lvl w:ilvl="7" w:tplc="651AFEFC">
      <w:start w:val="1"/>
      <w:numFmt w:val="decimal"/>
      <w:lvlText w:val="%8."/>
      <w:lvlJc w:val="right"/>
      <w:pPr>
        <w:ind w:left="4000" w:hanging="180"/>
      </w:pPr>
    </w:lvl>
    <w:lvl w:ilvl="8" w:tplc="94E804E6">
      <w:start w:val="1"/>
      <w:numFmt w:val="decimal"/>
      <w:lvlText w:val="%9."/>
      <w:lvlJc w:val="right"/>
      <w:pPr>
        <w:ind w:left="4500" w:hanging="180"/>
      </w:pPr>
    </w:lvl>
  </w:abstractNum>
  <w:abstractNum w:abstractNumId="133" w15:restartNumberingAfterBreak="0">
    <w:nsid w:val="4F3F6911"/>
    <w:multiLevelType w:val="hybridMultilevel"/>
    <w:tmpl w:val="11C88D8A"/>
    <w:name w:val="CPSNumberingScheme"/>
    <w:lvl w:ilvl="0" w:tplc="930A8020">
      <w:start w:val="1"/>
      <w:numFmt w:val="decimal"/>
      <w:lvlText w:val="%1."/>
      <w:lvlJc w:val="right"/>
      <w:pPr>
        <w:ind w:left="500" w:hanging="180"/>
      </w:pPr>
    </w:lvl>
    <w:lvl w:ilvl="1" w:tplc="AF4227E8">
      <w:start w:val="1"/>
      <w:numFmt w:val="decimal"/>
      <w:lvlText w:val="%2."/>
      <w:lvlJc w:val="right"/>
      <w:pPr>
        <w:ind w:left="1000" w:hanging="180"/>
      </w:pPr>
    </w:lvl>
    <w:lvl w:ilvl="2" w:tplc="7206B952">
      <w:start w:val="1"/>
      <w:numFmt w:val="decimal"/>
      <w:lvlText w:val="%3."/>
      <w:lvlJc w:val="right"/>
      <w:pPr>
        <w:ind w:left="1500" w:hanging="180"/>
      </w:pPr>
    </w:lvl>
    <w:lvl w:ilvl="3" w:tplc="242C2000">
      <w:start w:val="1"/>
      <w:numFmt w:val="decimal"/>
      <w:lvlText w:val="%4."/>
      <w:lvlJc w:val="right"/>
      <w:pPr>
        <w:ind w:left="2000" w:hanging="180"/>
      </w:pPr>
    </w:lvl>
    <w:lvl w:ilvl="4" w:tplc="1A966A46">
      <w:start w:val="1"/>
      <w:numFmt w:val="decimal"/>
      <w:lvlText w:val="%5."/>
      <w:lvlJc w:val="right"/>
      <w:pPr>
        <w:ind w:left="2500" w:hanging="180"/>
      </w:pPr>
    </w:lvl>
    <w:lvl w:ilvl="5" w:tplc="562A0BD2">
      <w:start w:val="1"/>
      <w:numFmt w:val="decimal"/>
      <w:lvlText w:val="%6."/>
      <w:lvlJc w:val="right"/>
      <w:pPr>
        <w:ind w:left="3000" w:hanging="180"/>
      </w:pPr>
    </w:lvl>
    <w:lvl w:ilvl="6" w:tplc="E00CB1A2">
      <w:start w:val="1"/>
      <w:numFmt w:val="decimal"/>
      <w:lvlText w:val="%7."/>
      <w:lvlJc w:val="right"/>
      <w:pPr>
        <w:ind w:left="3500" w:hanging="180"/>
      </w:pPr>
    </w:lvl>
    <w:lvl w:ilvl="7" w:tplc="3B5A4464">
      <w:start w:val="1"/>
      <w:numFmt w:val="decimal"/>
      <w:lvlText w:val="%8."/>
      <w:lvlJc w:val="right"/>
      <w:pPr>
        <w:ind w:left="4000" w:hanging="180"/>
      </w:pPr>
    </w:lvl>
    <w:lvl w:ilvl="8" w:tplc="0DC20CC4">
      <w:start w:val="1"/>
      <w:numFmt w:val="decimal"/>
      <w:lvlText w:val="%9."/>
      <w:lvlJc w:val="right"/>
      <w:pPr>
        <w:ind w:left="4500" w:hanging="180"/>
      </w:pPr>
    </w:lvl>
  </w:abstractNum>
  <w:abstractNum w:abstractNumId="134" w15:restartNumberingAfterBreak="0">
    <w:nsid w:val="4F6C16F3"/>
    <w:multiLevelType w:val="hybridMultilevel"/>
    <w:tmpl w:val="3970C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5" w15:restartNumberingAfterBreak="0">
    <w:nsid w:val="50616144"/>
    <w:multiLevelType w:val="hybridMultilevel"/>
    <w:tmpl w:val="7FF8EE0A"/>
    <w:lvl w:ilvl="0" w:tplc="BA8AB4A2">
      <w:start w:val="1"/>
      <w:numFmt w:val="decimal"/>
      <w:lvlText w:val="%1."/>
      <w:lvlJc w:val="right"/>
      <w:pPr>
        <w:ind w:left="500" w:hanging="180"/>
      </w:pPr>
    </w:lvl>
    <w:lvl w:ilvl="1" w:tplc="2CFAFF74">
      <w:start w:val="1"/>
      <w:numFmt w:val="decimal"/>
      <w:lvlText w:val="%2."/>
      <w:lvlJc w:val="right"/>
      <w:pPr>
        <w:ind w:left="1000" w:hanging="180"/>
      </w:pPr>
    </w:lvl>
    <w:lvl w:ilvl="2" w:tplc="A52AED8C">
      <w:start w:val="1"/>
      <w:numFmt w:val="decimal"/>
      <w:lvlText w:val="%3."/>
      <w:lvlJc w:val="right"/>
      <w:pPr>
        <w:ind w:left="1500" w:hanging="180"/>
      </w:pPr>
    </w:lvl>
    <w:lvl w:ilvl="3" w:tplc="DD746B62">
      <w:start w:val="1"/>
      <w:numFmt w:val="decimal"/>
      <w:lvlText w:val="%4."/>
      <w:lvlJc w:val="right"/>
      <w:pPr>
        <w:ind w:left="2000" w:hanging="180"/>
      </w:pPr>
    </w:lvl>
    <w:lvl w:ilvl="4" w:tplc="166EC15A">
      <w:start w:val="1"/>
      <w:numFmt w:val="decimal"/>
      <w:lvlText w:val="%5."/>
      <w:lvlJc w:val="right"/>
      <w:pPr>
        <w:ind w:left="2500" w:hanging="180"/>
      </w:pPr>
    </w:lvl>
    <w:lvl w:ilvl="5" w:tplc="49885F62">
      <w:start w:val="1"/>
      <w:numFmt w:val="decimal"/>
      <w:lvlText w:val="%6."/>
      <w:lvlJc w:val="right"/>
      <w:pPr>
        <w:ind w:left="3000" w:hanging="180"/>
      </w:pPr>
    </w:lvl>
    <w:lvl w:ilvl="6" w:tplc="8758ACCC">
      <w:start w:val="1"/>
      <w:numFmt w:val="decimal"/>
      <w:lvlText w:val="%7."/>
      <w:lvlJc w:val="right"/>
      <w:pPr>
        <w:ind w:left="3500" w:hanging="180"/>
      </w:pPr>
    </w:lvl>
    <w:lvl w:ilvl="7" w:tplc="B0CE5650">
      <w:start w:val="1"/>
      <w:numFmt w:val="decimal"/>
      <w:lvlText w:val="%8."/>
      <w:lvlJc w:val="right"/>
      <w:pPr>
        <w:ind w:left="4000" w:hanging="180"/>
      </w:pPr>
    </w:lvl>
    <w:lvl w:ilvl="8" w:tplc="A6A81630">
      <w:start w:val="1"/>
      <w:numFmt w:val="decimal"/>
      <w:lvlText w:val="%9."/>
      <w:lvlJc w:val="right"/>
      <w:pPr>
        <w:ind w:left="4500" w:hanging="180"/>
      </w:pPr>
    </w:lvl>
  </w:abstractNum>
  <w:abstractNum w:abstractNumId="136" w15:restartNumberingAfterBreak="0">
    <w:nsid w:val="508D738A"/>
    <w:multiLevelType w:val="hybridMultilevel"/>
    <w:tmpl w:val="9932C14E"/>
    <w:name w:val="CPSNumberingScheme"/>
    <w:lvl w:ilvl="0" w:tplc="5D224B64">
      <w:start w:val="1"/>
      <w:numFmt w:val="decimal"/>
      <w:lvlText w:val="%1."/>
      <w:lvlJc w:val="right"/>
      <w:pPr>
        <w:ind w:left="500" w:hanging="180"/>
      </w:pPr>
    </w:lvl>
    <w:lvl w:ilvl="1" w:tplc="B7CA5F0E">
      <w:start w:val="1"/>
      <w:numFmt w:val="decimal"/>
      <w:lvlText w:val="%2."/>
      <w:lvlJc w:val="right"/>
      <w:pPr>
        <w:ind w:left="1000" w:hanging="180"/>
      </w:pPr>
    </w:lvl>
    <w:lvl w:ilvl="2" w:tplc="37947C60">
      <w:start w:val="1"/>
      <w:numFmt w:val="decimal"/>
      <w:lvlText w:val="%3."/>
      <w:lvlJc w:val="right"/>
      <w:pPr>
        <w:ind w:left="1500" w:hanging="180"/>
      </w:pPr>
    </w:lvl>
    <w:lvl w:ilvl="3" w:tplc="F9E0CBD4">
      <w:start w:val="1"/>
      <w:numFmt w:val="decimal"/>
      <w:lvlText w:val="%4."/>
      <w:lvlJc w:val="right"/>
      <w:pPr>
        <w:ind w:left="2000" w:hanging="180"/>
      </w:pPr>
    </w:lvl>
    <w:lvl w:ilvl="4" w:tplc="FD00AAC2">
      <w:start w:val="1"/>
      <w:numFmt w:val="decimal"/>
      <w:lvlText w:val="%5."/>
      <w:lvlJc w:val="right"/>
      <w:pPr>
        <w:ind w:left="2500" w:hanging="180"/>
      </w:pPr>
    </w:lvl>
    <w:lvl w:ilvl="5" w:tplc="4238C20C">
      <w:start w:val="1"/>
      <w:numFmt w:val="decimal"/>
      <w:lvlText w:val="%6."/>
      <w:lvlJc w:val="right"/>
      <w:pPr>
        <w:ind w:left="3000" w:hanging="180"/>
      </w:pPr>
    </w:lvl>
    <w:lvl w:ilvl="6" w:tplc="CCE06D1E">
      <w:start w:val="1"/>
      <w:numFmt w:val="decimal"/>
      <w:lvlText w:val="%7."/>
      <w:lvlJc w:val="right"/>
      <w:pPr>
        <w:ind w:left="3500" w:hanging="180"/>
      </w:pPr>
    </w:lvl>
    <w:lvl w:ilvl="7" w:tplc="7BC6FA54">
      <w:start w:val="1"/>
      <w:numFmt w:val="decimal"/>
      <w:lvlText w:val="%8."/>
      <w:lvlJc w:val="right"/>
      <w:pPr>
        <w:ind w:left="4000" w:hanging="180"/>
      </w:pPr>
    </w:lvl>
    <w:lvl w:ilvl="8" w:tplc="F5E05354">
      <w:start w:val="1"/>
      <w:numFmt w:val="decimal"/>
      <w:lvlText w:val="%9."/>
      <w:lvlJc w:val="right"/>
      <w:pPr>
        <w:ind w:left="4500" w:hanging="180"/>
      </w:pPr>
    </w:lvl>
  </w:abstractNum>
  <w:abstractNum w:abstractNumId="137" w15:restartNumberingAfterBreak="0">
    <w:nsid w:val="515D35AA"/>
    <w:multiLevelType w:val="hybridMultilevel"/>
    <w:tmpl w:val="E9AAB7AE"/>
    <w:name w:val="CPSNumberingScheme"/>
    <w:lvl w:ilvl="0" w:tplc="008AE5A0">
      <w:start w:val="1"/>
      <w:numFmt w:val="decimal"/>
      <w:lvlText w:val="%1."/>
      <w:lvlJc w:val="right"/>
      <w:pPr>
        <w:ind w:left="500" w:hanging="180"/>
      </w:pPr>
    </w:lvl>
    <w:lvl w:ilvl="1" w:tplc="F1B8DCFA">
      <w:start w:val="1"/>
      <w:numFmt w:val="decimal"/>
      <w:lvlText w:val="%2."/>
      <w:lvlJc w:val="right"/>
      <w:pPr>
        <w:ind w:left="1000" w:hanging="180"/>
      </w:pPr>
    </w:lvl>
    <w:lvl w:ilvl="2" w:tplc="ED2C7624">
      <w:start w:val="1"/>
      <w:numFmt w:val="decimal"/>
      <w:lvlText w:val="%3."/>
      <w:lvlJc w:val="right"/>
      <w:pPr>
        <w:ind w:left="1500" w:hanging="180"/>
      </w:pPr>
    </w:lvl>
    <w:lvl w:ilvl="3" w:tplc="C6C63CC4">
      <w:start w:val="1"/>
      <w:numFmt w:val="decimal"/>
      <w:lvlText w:val="%4."/>
      <w:lvlJc w:val="right"/>
      <w:pPr>
        <w:ind w:left="2000" w:hanging="180"/>
      </w:pPr>
    </w:lvl>
    <w:lvl w:ilvl="4" w:tplc="7AB868AE">
      <w:start w:val="1"/>
      <w:numFmt w:val="decimal"/>
      <w:lvlText w:val="%5."/>
      <w:lvlJc w:val="right"/>
      <w:pPr>
        <w:ind w:left="2500" w:hanging="180"/>
      </w:pPr>
    </w:lvl>
    <w:lvl w:ilvl="5" w:tplc="471EC30C">
      <w:start w:val="1"/>
      <w:numFmt w:val="decimal"/>
      <w:lvlText w:val="%6."/>
      <w:lvlJc w:val="right"/>
      <w:pPr>
        <w:ind w:left="3000" w:hanging="180"/>
      </w:pPr>
    </w:lvl>
    <w:lvl w:ilvl="6" w:tplc="46C42C84">
      <w:start w:val="1"/>
      <w:numFmt w:val="decimal"/>
      <w:lvlText w:val="%7."/>
      <w:lvlJc w:val="right"/>
      <w:pPr>
        <w:ind w:left="3500" w:hanging="180"/>
      </w:pPr>
    </w:lvl>
    <w:lvl w:ilvl="7" w:tplc="0FF2F638">
      <w:start w:val="1"/>
      <w:numFmt w:val="decimal"/>
      <w:lvlText w:val="%8."/>
      <w:lvlJc w:val="right"/>
      <w:pPr>
        <w:ind w:left="4000" w:hanging="180"/>
      </w:pPr>
    </w:lvl>
    <w:lvl w:ilvl="8" w:tplc="8B7E06AE">
      <w:start w:val="1"/>
      <w:numFmt w:val="decimal"/>
      <w:lvlText w:val="%9."/>
      <w:lvlJc w:val="right"/>
      <w:pPr>
        <w:ind w:left="4500" w:hanging="180"/>
      </w:pPr>
    </w:lvl>
  </w:abstractNum>
  <w:abstractNum w:abstractNumId="138" w15:restartNumberingAfterBreak="0">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3192A3F"/>
    <w:multiLevelType w:val="hybridMultilevel"/>
    <w:tmpl w:val="FDEA812C"/>
    <w:lvl w:ilvl="0" w:tplc="DCE0053A">
      <w:start w:val="1"/>
      <w:numFmt w:val="decimal"/>
      <w:lvlText w:val="%1."/>
      <w:lvlJc w:val="right"/>
      <w:pPr>
        <w:ind w:left="500" w:hanging="180"/>
      </w:pPr>
    </w:lvl>
    <w:lvl w:ilvl="1" w:tplc="055285AA">
      <w:start w:val="1"/>
      <w:numFmt w:val="decimal"/>
      <w:lvlText w:val="%2."/>
      <w:lvlJc w:val="right"/>
      <w:pPr>
        <w:ind w:left="1000" w:hanging="180"/>
      </w:pPr>
    </w:lvl>
    <w:lvl w:ilvl="2" w:tplc="383EFDB4">
      <w:start w:val="1"/>
      <w:numFmt w:val="decimal"/>
      <w:lvlText w:val="%3."/>
      <w:lvlJc w:val="right"/>
      <w:pPr>
        <w:ind w:left="1500" w:hanging="180"/>
      </w:pPr>
    </w:lvl>
    <w:lvl w:ilvl="3" w:tplc="A9B8A2B6">
      <w:start w:val="1"/>
      <w:numFmt w:val="decimal"/>
      <w:lvlText w:val="%4."/>
      <w:lvlJc w:val="right"/>
      <w:pPr>
        <w:ind w:left="2000" w:hanging="180"/>
      </w:pPr>
    </w:lvl>
    <w:lvl w:ilvl="4" w:tplc="96361464">
      <w:start w:val="1"/>
      <w:numFmt w:val="decimal"/>
      <w:lvlText w:val="%5."/>
      <w:lvlJc w:val="right"/>
      <w:pPr>
        <w:ind w:left="2500" w:hanging="180"/>
      </w:pPr>
    </w:lvl>
    <w:lvl w:ilvl="5" w:tplc="9AE6DFA2">
      <w:start w:val="1"/>
      <w:numFmt w:val="decimal"/>
      <w:lvlText w:val="%6."/>
      <w:lvlJc w:val="right"/>
      <w:pPr>
        <w:ind w:left="3000" w:hanging="180"/>
      </w:pPr>
    </w:lvl>
    <w:lvl w:ilvl="6" w:tplc="D486C482">
      <w:start w:val="1"/>
      <w:numFmt w:val="decimal"/>
      <w:lvlText w:val="%7."/>
      <w:lvlJc w:val="right"/>
      <w:pPr>
        <w:ind w:left="3500" w:hanging="180"/>
      </w:pPr>
    </w:lvl>
    <w:lvl w:ilvl="7" w:tplc="67082DE4">
      <w:start w:val="1"/>
      <w:numFmt w:val="decimal"/>
      <w:lvlText w:val="%8."/>
      <w:lvlJc w:val="right"/>
      <w:pPr>
        <w:ind w:left="4000" w:hanging="180"/>
      </w:pPr>
    </w:lvl>
    <w:lvl w:ilvl="8" w:tplc="F2D2E5A2">
      <w:start w:val="1"/>
      <w:numFmt w:val="decimal"/>
      <w:lvlText w:val="%9."/>
      <w:lvlJc w:val="right"/>
      <w:pPr>
        <w:ind w:left="4500" w:hanging="180"/>
      </w:pPr>
    </w:lvl>
  </w:abstractNum>
  <w:abstractNum w:abstractNumId="140" w15:restartNumberingAfterBreak="0">
    <w:nsid w:val="53C503A1"/>
    <w:multiLevelType w:val="hybridMultilevel"/>
    <w:tmpl w:val="DAB01036"/>
    <w:lvl w:ilvl="0" w:tplc="5DBA3914">
      <w:start w:val="1"/>
      <w:numFmt w:val="decimal"/>
      <w:lvlText w:val="%1."/>
      <w:lvlJc w:val="right"/>
      <w:pPr>
        <w:ind w:left="500" w:hanging="180"/>
      </w:pPr>
    </w:lvl>
    <w:lvl w:ilvl="1" w:tplc="23DC2FF4">
      <w:start w:val="1"/>
      <w:numFmt w:val="decimal"/>
      <w:lvlText w:val="%2."/>
      <w:lvlJc w:val="right"/>
      <w:pPr>
        <w:ind w:left="1000" w:hanging="180"/>
      </w:pPr>
    </w:lvl>
    <w:lvl w:ilvl="2" w:tplc="F2E03028">
      <w:start w:val="1"/>
      <w:numFmt w:val="decimal"/>
      <w:lvlText w:val="%3."/>
      <w:lvlJc w:val="right"/>
      <w:pPr>
        <w:ind w:left="1500" w:hanging="180"/>
      </w:pPr>
    </w:lvl>
    <w:lvl w:ilvl="3" w:tplc="F04891D6">
      <w:start w:val="1"/>
      <w:numFmt w:val="decimal"/>
      <w:lvlText w:val="%4."/>
      <w:lvlJc w:val="right"/>
      <w:pPr>
        <w:ind w:left="2000" w:hanging="180"/>
      </w:pPr>
    </w:lvl>
    <w:lvl w:ilvl="4" w:tplc="499EC0B6">
      <w:start w:val="1"/>
      <w:numFmt w:val="decimal"/>
      <w:lvlText w:val="%5."/>
      <w:lvlJc w:val="right"/>
      <w:pPr>
        <w:ind w:left="2500" w:hanging="180"/>
      </w:pPr>
    </w:lvl>
    <w:lvl w:ilvl="5" w:tplc="7DAEDCAA">
      <w:start w:val="1"/>
      <w:numFmt w:val="decimal"/>
      <w:lvlText w:val="%6."/>
      <w:lvlJc w:val="right"/>
      <w:pPr>
        <w:ind w:left="3000" w:hanging="180"/>
      </w:pPr>
    </w:lvl>
    <w:lvl w:ilvl="6" w:tplc="FF3AE100">
      <w:start w:val="1"/>
      <w:numFmt w:val="decimal"/>
      <w:lvlText w:val="%7."/>
      <w:lvlJc w:val="right"/>
      <w:pPr>
        <w:ind w:left="3500" w:hanging="180"/>
      </w:pPr>
    </w:lvl>
    <w:lvl w:ilvl="7" w:tplc="511C119A">
      <w:start w:val="1"/>
      <w:numFmt w:val="decimal"/>
      <w:lvlText w:val="%8."/>
      <w:lvlJc w:val="right"/>
      <w:pPr>
        <w:ind w:left="4000" w:hanging="180"/>
      </w:pPr>
    </w:lvl>
    <w:lvl w:ilvl="8" w:tplc="B896D582">
      <w:start w:val="1"/>
      <w:numFmt w:val="decimal"/>
      <w:lvlText w:val="%9."/>
      <w:lvlJc w:val="right"/>
      <w:pPr>
        <w:ind w:left="4500" w:hanging="180"/>
      </w:pPr>
    </w:lvl>
  </w:abstractNum>
  <w:abstractNum w:abstractNumId="141" w15:restartNumberingAfterBreak="0">
    <w:nsid w:val="54516DED"/>
    <w:multiLevelType w:val="hybridMultilevel"/>
    <w:tmpl w:val="FD623D6A"/>
    <w:name w:val="CPSNumberingScheme"/>
    <w:lvl w:ilvl="0" w:tplc="54A0090E">
      <w:start w:val="1"/>
      <w:numFmt w:val="decimal"/>
      <w:lvlText w:val="%1."/>
      <w:lvlJc w:val="right"/>
      <w:pPr>
        <w:ind w:left="500" w:hanging="180"/>
      </w:pPr>
    </w:lvl>
    <w:lvl w:ilvl="1" w:tplc="9E50CB40">
      <w:start w:val="1"/>
      <w:numFmt w:val="decimal"/>
      <w:lvlText w:val="%2."/>
      <w:lvlJc w:val="right"/>
      <w:pPr>
        <w:ind w:left="1000" w:hanging="180"/>
      </w:pPr>
    </w:lvl>
    <w:lvl w:ilvl="2" w:tplc="CD421354">
      <w:start w:val="1"/>
      <w:numFmt w:val="decimal"/>
      <w:lvlText w:val="%3."/>
      <w:lvlJc w:val="right"/>
      <w:pPr>
        <w:ind w:left="1500" w:hanging="180"/>
      </w:pPr>
    </w:lvl>
    <w:lvl w:ilvl="3" w:tplc="BFCA2D1C">
      <w:start w:val="1"/>
      <w:numFmt w:val="decimal"/>
      <w:lvlText w:val="%4."/>
      <w:lvlJc w:val="right"/>
      <w:pPr>
        <w:ind w:left="2000" w:hanging="180"/>
      </w:pPr>
    </w:lvl>
    <w:lvl w:ilvl="4" w:tplc="E71E23EC">
      <w:start w:val="1"/>
      <w:numFmt w:val="decimal"/>
      <w:lvlText w:val="%5."/>
      <w:lvlJc w:val="right"/>
      <w:pPr>
        <w:ind w:left="2500" w:hanging="180"/>
      </w:pPr>
    </w:lvl>
    <w:lvl w:ilvl="5" w:tplc="6B5AD300">
      <w:start w:val="1"/>
      <w:numFmt w:val="decimal"/>
      <w:lvlText w:val="%6."/>
      <w:lvlJc w:val="right"/>
      <w:pPr>
        <w:ind w:left="3000" w:hanging="180"/>
      </w:pPr>
    </w:lvl>
    <w:lvl w:ilvl="6" w:tplc="5448A2EE">
      <w:start w:val="1"/>
      <w:numFmt w:val="decimal"/>
      <w:lvlText w:val="%7."/>
      <w:lvlJc w:val="right"/>
      <w:pPr>
        <w:ind w:left="3500" w:hanging="180"/>
      </w:pPr>
    </w:lvl>
    <w:lvl w:ilvl="7" w:tplc="3666659C">
      <w:start w:val="1"/>
      <w:numFmt w:val="decimal"/>
      <w:lvlText w:val="%8."/>
      <w:lvlJc w:val="right"/>
      <w:pPr>
        <w:ind w:left="4000" w:hanging="180"/>
      </w:pPr>
    </w:lvl>
    <w:lvl w:ilvl="8" w:tplc="7FDECB6C">
      <w:start w:val="1"/>
      <w:numFmt w:val="decimal"/>
      <w:lvlText w:val="%9."/>
      <w:lvlJc w:val="right"/>
      <w:pPr>
        <w:ind w:left="4500" w:hanging="180"/>
      </w:pPr>
    </w:lvl>
  </w:abstractNum>
  <w:abstractNum w:abstractNumId="142" w15:restartNumberingAfterBreak="0">
    <w:nsid w:val="54E9416B"/>
    <w:multiLevelType w:val="hybridMultilevel"/>
    <w:tmpl w:val="B7F853CC"/>
    <w:lvl w:ilvl="0" w:tplc="087A6E76">
      <w:start w:val="1"/>
      <w:numFmt w:val="decimal"/>
      <w:lvlText w:val="%1."/>
      <w:lvlJc w:val="right"/>
      <w:pPr>
        <w:ind w:left="500" w:hanging="180"/>
      </w:pPr>
    </w:lvl>
    <w:lvl w:ilvl="1" w:tplc="FC922DD2">
      <w:start w:val="1"/>
      <w:numFmt w:val="decimal"/>
      <w:lvlText w:val="%2."/>
      <w:lvlJc w:val="right"/>
      <w:pPr>
        <w:ind w:left="1000" w:hanging="180"/>
      </w:pPr>
    </w:lvl>
    <w:lvl w:ilvl="2" w:tplc="365CF6CA">
      <w:start w:val="1"/>
      <w:numFmt w:val="decimal"/>
      <w:lvlText w:val="%3."/>
      <w:lvlJc w:val="right"/>
      <w:pPr>
        <w:ind w:left="1500" w:hanging="180"/>
      </w:pPr>
    </w:lvl>
    <w:lvl w:ilvl="3" w:tplc="3350CCEC">
      <w:start w:val="1"/>
      <w:numFmt w:val="decimal"/>
      <w:lvlText w:val="%4."/>
      <w:lvlJc w:val="right"/>
      <w:pPr>
        <w:ind w:left="2000" w:hanging="180"/>
      </w:pPr>
    </w:lvl>
    <w:lvl w:ilvl="4" w:tplc="32044B9C">
      <w:start w:val="1"/>
      <w:numFmt w:val="decimal"/>
      <w:lvlText w:val="%5."/>
      <w:lvlJc w:val="right"/>
      <w:pPr>
        <w:ind w:left="2500" w:hanging="180"/>
      </w:pPr>
    </w:lvl>
    <w:lvl w:ilvl="5" w:tplc="0642796E">
      <w:start w:val="1"/>
      <w:numFmt w:val="decimal"/>
      <w:lvlText w:val="%6."/>
      <w:lvlJc w:val="right"/>
      <w:pPr>
        <w:ind w:left="3000" w:hanging="180"/>
      </w:pPr>
    </w:lvl>
    <w:lvl w:ilvl="6" w:tplc="E8521718">
      <w:start w:val="1"/>
      <w:numFmt w:val="decimal"/>
      <w:lvlText w:val="%7."/>
      <w:lvlJc w:val="right"/>
      <w:pPr>
        <w:ind w:left="3500" w:hanging="180"/>
      </w:pPr>
    </w:lvl>
    <w:lvl w:ilvl="7" w:tplc="41629B0A">
      <w:start w:val="1"/>
      <w:numFmt w:val="decimal"/>
      <w:lvlText w:val="%8."/>
      <w:lvlJc w:val="right"/>
      <w:pPr>
        <w:ind w:left="4000" w:hanging="180"/>
      </w:pPr>
    </w:lvl>
    <w:lvl w:ilvl="8" w:tplc="4EA69A68">
      <w:start w:val="1"/>
      <w:numFmt w:val="decimal"/>
      <w:lvlText w:val="%9."/>
      <w:lvlJc w:val="right"/>
      <w:pPr>
        <w:ind w:left="4500" w:hanging="180"/>
      </w:pPr>
    </w:lvl>
  </w:abstractNum>
  <w:abstractNum w:abstractNumId="143" w15:restartNumberingAfterBreak="0">
    <w:nsid w:val="55E20050"/>
    <w:multiLevelType w:val="hybridMultilevel"/>
    <w:tmpl w:val="7B0AD28E"/>
    <w:lvl w:ilvl="0" w:tplc="3208B656">
      <w:start w:val="1"/>
      <w:numFmt w:val="decimal"/>
      <w:lvlText w:val="%1."/>
      <w:lvlJc w:val="right"/>
      <w:pPr>
        <w:ind w:left="500" w:hanging="180"/>
      </w:pPr>
    </w:lvl>
    <w:lvl w:ilvl="1" w:tplc="B95C8042">
      <w:start w:val="1"/>
      <w:numFmt w:val="decimal"/>
      <w:lvlText w:val="%2."/>
      <w:lvlJc w:val="right"/>
      <w:pPr>
        <w:ind w:left="1000" w:hanging="180"/>
      </w:pPr>
    </w:lvl>
    <w:lvl w:ilvl="2" w:tplc="D526BADA">
      <w:start w:val="1"/>
      <w:numFmt w:val="decimal"/>
      <w:lvlText w:val="%3."/>
      <w:lvlJc w:val="right"/>
      <w:pPr>
        <w:ind w:left="1500" w:hanging="180"/>
      </w:pPr>
    </w:lvl>
    <w:lvl w:ilvl="3" w:tplc="E0885876">
      <w:start w:val="1"/>
      <w:numFmt w:val="decimal"/>
      <w:lvlText w:val="%4."/>
      <w:lvlJc w:val="right"/>
      <w:pPr>
        <w:ind w:left="2000" w:hanging="180"/>
      </w:pPr>
    </w:lvl>
    <w:lvl w:ilvl="4" w:tplc="251AD0B6">
      <w:start w:val="1"/>
      <w:numFmt w:val="decimal"/>
      <w:lvlText w:val="%5."/>
      <w:lvlJc w:val="right"/>
      <w:pPr>
        <w:ind w:left="2500" w:hanging="180"/>
      </w:pPr>
    </w:lvl>
    <w:lvl w:ilvl="5" w:tplc="5638396A">
      <w:start w:val="1"/>
      <w:numFmt w:val="decimal"/>
      <w:lvlText w:val="%6."/>
      <w:lvlJc w:val="right"/>
      <w:pPr>
        <w:ind w:left="3000" w:hanging="180"/>
      </w:pPr>
    </w:lvl>
    <w:lvl w:ilvl="6" w:tplc="F81831DE">
      <w:start w:val="1"/>
      <w:numFmt w:val="decimal"/>
      <w:lvlText w:val="%7."/>
      <w:lvlJc w:val="right"/>
      <w:pPr>
        <w:ind w:left="3500" w:hanging="180"/>
      </w:pPr>
    </w:lvl>
    <w:lvl w:ilvl="7" w:tplc="6B32E248">
      <w:start w:val="1"/>
      <w:numFmt w:val="decimal"/>
      <w:lvlText w:val="%8."/>
      <w:lvlJc w:val="right"/>
      <w:pPr>
        <w:ind w:left="4000" w:hanging="180"/>
      </w:pPr>
    </w:lvl>
    <w:lvl w:ilvl="8" w:tplc="668EC96E">
      <w:start w:val="1"/>
      <w:numFmt w:val="decimal"/>
      <w:lvlText w:val="%9."/>
      <w:lvlJc w:val="right"/>
      <w:pPr>
        <w:ind w:left="4500" w:hanging="180"/>
      </w:pPr>
    </w:lvl>
  </w:abstractNum>
  <w:abstractNum w:abstractNumId="144" w15:restartNumberingAfterBreak="0">
    <w:nsid w:val="57C4325C"/>
    <w:multiLevelType w:val="hybridMultilevel"/>
    <w:tmpl w:val="7D2EAE88"/>
    <w:name w:val="CPSNumberingScheme"/>
    <w:lvl w:ilvl="0" w:tplc="17A8E0D6">
      <w:start w:val="1"/>
      <w:numFmt w:val="decimal"/>
      <w:lvlText w:val="%1."/>
      <w:lvlJc w:val="right"/>
      <w:pPr>
        <w:ind w:left="500" w:hanging="180"/>
      </w:pPr>
    </w:lvl>
    <w:lvl w:ilvl="1" w:tplc="0A78FBD0">
      <w:start w:val="1"/>
      <w:numFmt w:val="decimal"/>
      <w:lvlText w:val="%2."/>
      <w:lvlJc w:val="right"/>
      <w:pPr>
        <w:ind w:left="1000" w:hanging="180"/>
      </w:pPr>
    </w:lvl>
    <w:lvl w:ilvl="2" w:tplc="F9D643F0">
      <w:start w:val="1"/>
      <w:numFmt w:val="decimal"/>
      <w:lvlText w:val="%3."/>
      <w:lvlJc w:val="right"/>
      <w:pPr>
        <w:ind w:left="1500" w:hanging="180"/>
      </w:pPr>
    </w:lvl>
    <w:lvl w:ilvl="3" w:tplc="9F2CE544">
      <w:start w:val="1"/>
      <w:numFmt w:val="decimal"/>
      <w:lvlText w:val="%4."/>
      <w:lvlJc w:val="right"/>
      <w:pPr>
        <w:ind w:left="2000" w:hanging="180"/>
      </w:pPr>
    </w:lvl>
    <w:lvl w:ilvl="4" w:tplc="E9D40352">
      <w:start w:val="1"/>
      <w:numFmt w:val="decimal"/>
      <w:lvlText w:val="%5."/>
      <w:lvlJc w:val="right"/>
      <w:pPr>
        <w:ind w:left="2500" w:hanging="180"/>
      </w:pPr>
    </w:lvl>
    <w:lvl w:ilvl="5" w:tplc="B616EAB8">
      <w:start w:val="1"/>
      <w:numFmt w:val="decimal"/>
      <w:lvlText w:val="%6."/>
      <w:lvlJc w:val="right"/>
      <w:pPr>
        <w:ind w:left="3000" w:hanging="180"/>
      </w:pPr>
    </w:lvl>
    <w:lvl w:ilvl="6" w:tplc="2D8238FC">
      <w:start w:val="1"/>
      <w:numFmt w:val="decimal"/>
      <w:lvlText w:val="%7."/>
      <w:lvlJc w:val="right"/>
      <w:pPr>
        <w:ind w:left="3500" w:hanging="180"/>
      </w:pPr>
    </w:lvl>
    <w:lvl w:ilvl="7" w:tplc="673CC3F6">
      <w:start w:val="1"/>
      <w:numFmt w:val="decimal"/>
      <w:lvlText w:val="%8."/>
      <w:lvlJc w:val="right"/>
      <w:pPr>
        <w:ind w:left="4000" w:hanging="180"/>
      </w:pPr>
    </w:lvl>
    <w:lvl w:ilvl="8" w:tplc="5BEE2466">
      <w:start w:val="1"/>
      <w:numFmt w:val="decimal"/>
      <w:lvlText w:val="%9."/>
      <w:lvlJc w:val="right"/>
      <w:pPr>
        <w:ind w:left="4500" w:hanging="180"/>
      </w:pPr>
    </w:lvl>
  </w:abstractNum>
  <w:abstractNum w:abstractNumId="145" w15:restartNumberingAfterBreak="0">
    <w:nsid w:val="58B0169A"/>
    <w:multiLevelType w:val="hybridMultilevel"/>
    <w:tmpl w:val="99340C40"/>
    <w:name w:val="CPSNumberingScheme"/>
    <w:lvl w:ilvl="0" w:tplc="66AE97EA">
      <w:start w:val="1"/>
      <w:numFmt w:val="decimal"/>
      <w:lvlText w:val="%1."/>
      <w:lvlJc w:val="right"/>
      <w:pPr>
        <w:ind w:left="500" w:hanging="180"/>
      </w:pPr>
    </w:lvl>
    <w:lvl w:ilvl="1" w:tplc="5972E2B2">
      <w:start w:val="1"/>
      <w:numFmt w:val="decimal"/>
      <w:lvlText w:val="%2."/>
      <w:lvlJc w:val="right"/>
      <w:pPr>
        <w:ind w:left="1000" w:hanging="180"/>
      </w:pPr>
    </w:lvl>
    <w:lvl w:ilvl="2" w:tplc="5E847158">
      <w:start w:val="1"/>
      <w:numFmt w:val="decimal"/>
      <w:lvlText w:val="%3."/>
      <w:lvlJc w:val="right"/>
      <w:pPr>
        <w:ind w:left="1500" w:hanging="180"/>
      </w:pPr>
    </w:lvl>
    <w:lvl w:ilvl="3" w:tplc="DA5A32E0">
      <w:start w:val="1"/>
      <w:numFmt w:val="decimal"/>
      <w:lvlText w:val="%4."/>
      <w:lvlJc w:val="right"/>
      <w:pPr>
        <w:ind w:left="2000" w:hanging="180"/>
      </w:pPr>
    </w:lvl>
    <w:lvl w:ilvl="4" w:tplc="30A45426">
      <w:start w:val="1"/>
      <w:numFmt w:val="decimal"/>
      <w:lvlText w:val="%5."/>
      <w:lvlJc w:val="right"/>
      <w:pPr>
        <w:ind w:left="2500" w:hanging="180"/>
      </w:pPr>
    </w:lvl>
    <w:lvl w:ilvl="5" w:tplc="9992E89E">
      <w:start w:val="1"/>
      <w:numFmt w:val="decimal"/>
      <w:lvlText w:val="%6."/>
      <w:lvlJc w:val="right"/>
      <w:pPr>
        <w:ind w:left="3000" w:hanging="180"/>
      </w:pPr>
    </w:lvl>
    <w:lvl w:ilvl="6" w:tplc="B6544588">
      <w:start w:val="1"/>
      <w:numFmt w:val="decimal"/>
      <w:lvlText w:val="%7."/>
      <w:lvlJc w:val="right"/>
      <w:pPr>
        <w:ind w:left="3500" w:hanging="180"/>
      </w:pPr>
    </w:lvl>
    <w:lvl w:ilvl="7" w:tplc="C5C0CA06">
      <w:start w:val="1"/>
      <w:numFmt w:val="decimal"/>
      <w:lvlText w:val="%8."/>
      <w:lvlJc w:val="right"/>
      <w:pPr>
        <w:ind w:left="4000" w:hanging="180"/>
      </w:pPr>
    </w:lvl>
    <w:lvl w:ilvl="8" w:tplc="01903056">
      <w:start w:val="1"/>
      <w:numFmt w:val="decimal"/>
      <w:lvlText w:val="%9."/>
      <w:lvlJc w:val="right"/>
      <w:pPr>
        <w:ind w:left="4500" w:hanging="180"/>
      </w:pPr>
    </w:lvl>
  </w:abstractNum>
  <w:abstractNum w:abstractNumId="146" w15:restartNumberingAfterBreak="0">
    <w:nsid w:val="59252DB0"/>
    <w:multiLevelType w:val="hybridMultilevel"/>
    <w:tmpl w:val="F68CFCB2"/>
    <w:name w:val="CPSNumberingScheme"/>
    <w:lvl w:ilvl="0" w:tplc="E6640A94">
      <w:start w:val="1"/>
      <w:numFmt w:val="decimal"/>
      <w:lvlText w:val="%1."/>
      <w:lvlJc w:val="right"/>
      <w:pPr>
        <w:ind w:left="500" w:hanging="180"/>
      </w:pPr>
    </w:lvl>
    <w:lvl w:ilvl="1" w:tplc="52F4B3D6">
      <w:start w:val="1"/>
      <w:numFmt w:val="decimal"/>
      <w:lvlText w:val="%2."/>
      <w:lvlJc w:val="right"/>
      <w:pPr>
        <w:ind w:left="1000" w:hanging="180"/>
      </w:pPr>
    </w:lvl>
    <w:lvl w:ilvl="2" w:tplc="9600FE36">
      <w:start w:val="1"/>
      <w:numFmt w:val="decimal"/>
      <w:lvlText w:val="%3."/>
      <w:lvlJc w:val="right"/>
      <w:pPr>
        <w:ind w:left="1500" w:hanging="180"/>
      </w:pPr>
    </w:lvl>
    <w:lvl w:ilvl="3" w:tplc="202217B2">
      <w:start w:val="1"/>
      <w:numFmt w:val="decimal"/>
      <w:lvlText w:val="%4."/>
      <w:lvlJc w:val="right"/>
      <w:pPr>
        <w:ind w:left="2000" w:hanging="180"/>
      </w:pPr>
    </w:lvl>
    <w:lvl w:ilvl="4" w:tplc="5A44611A">
      <w:start w:val="1"/>
      <w:numFmt w:val="decimal"/>
      <w:lvlText w:val="%5."/>
      <w:lvlJc w:val="right"/>
      <w:pPr>
        <w:ind w:left="2500" w:hanging="180"/>
      </w:pPr>
    </w:lvl>
    <w:lvl w:ilvl="5" w:tplc="8CC03DB6">
      <w:start w:val="1"/>
      <w:numFmt w:val="decimal"/>
      <w:lvlText w:val="%6."/>
      <w:lvlJc w:val="right"/>
      <w:pPr>
        <w:ind w:left="3000" w:hanging="180"/>
      </w:pPr>
    </w:lvl>
    <w:lvl w:ilvl="6" w:tplc="F9468434">
      <w:start w:val="1"/>
      <w:numFmt w:val="decimal"/>
      <w:lvlText w:val="%7."/>
      <w:lvlJc w:val="right"/>
      <w:pPr>
        <w:ind w:left="3500" w:hanging="180"/>
      </w:pPr>
    </w:lvl>
    <w:lvl w:ilvl="7" w:tplc="50703362">
      <w:start w:val="1"/>
      <w:numFmt w:val="decimal"/>
      <w:lvlText w:val="%8."/>
      <w:lvlJc w:val="right"/>
      <w:pPr>
        <w:ind w:left="4000" w:hanging="180"/>
      </w:pPr>
    </w:lvl>
    <w:lvl w:ilvl="8" w:tplc="80FCEA60">
      <w:start w:val="1"/>
      <w:numFmt w:val="decimal"/>
      <w:lvlText w:val="%9."/>
      <w:lvlJc w:val="right"/>
      <w:pPr>
        <w:ind w:left="4500" w:hanging="180"/>
      </w:pPr>
    </w:lvl>
  </w:abstractNum>
  <w:abstractNum w:abstractNumId="147" w15:restartNumberingAfterBreak="0">
    <w:nsid w:val="59D75486"/>
    <w:multiLevelType w:val="hybridMultilevel"/>
    <w:tmpl w:val="A3DCBD30"/>
    <w:name w:val="CPSNumberingScheme"/>
    <w:lvl w:ilvl="0" w:tplc="76EE07A0">
      <w:start w:val="1"/>
      <w:numFmt w:val="decimal"/>
      <w:lvlText w:val="%1."/>
      <w:lvlJc w:val="right"/>
      <w:pPr>
        <w:ind w:left="500" w:hanging="180"/>
      </w:pPr>
    </w:lvl>
    <w:lvl w:ilvl="1" w:tplc="CA8A93BA">
      <w:start w:val="1"/>
      <w:numFmt w:val="decimal"/>
      <w:lvlText w:val="%2."/>
      <w:lvlJc w:val="right"/>
      <w:pPr>
        <w:ind w:left="1000" w:hanging="180"/>
      </w:pPr>
    </w:lvl>
    <w:lvl w:ilvl="2" w:tplc="B9905374">
      <w:start w:val="1"/>
      <w:numFmt w:val="decimal"/>
      <w:lvlText w:val="%3."/>
      <w:lvlJc w:val="right"/>
      <w:pPr>
        <w:ind w:left="1500" w:hanging="180"/>
      </w:pPr>
    </w:lvl>
    <w:lvl w:ilvl="3" w:tplc="07580120">
      <w:start w:val="1"/>
      <w:numFmt w:val="decimal"/>
      <w:lvlText w:val="%4."/>
      <w:lvlJc w:val="right"/>
      <w:pPr>
        <w:ind w:left="2000" w:hanging="180"/>
      </w:pPr>
    </w:lvl>
    <w:lvl w:ilvl="4" w:tplc="7EA0675E">
      <w:start w:val="1"/>
      <w:numFmt w:val="decimal"/>
      <w:lvlText w:val="%5."/>
      <w:lvlJc w:val="right"/>
      <w:pPr>
        <w:ind w:left="2500" w:hanging="180"/>
      </w:pPr>
    </w:lvl>
    <w:lvl w:ilvl="5" w:tplc="006C83D2">
      <w:start w:val="1"/>
      <w:numFmt w:val="decimal"/>
      <w:lvlText w:val="%6."/>
      <w:lvlJc w:val="right"/>
      <w:pPr>
        <w:ind w:left="3000" w:hanging="180"/>
      </w:pPr>
    </w:lvl>
    <w:lvl w:ilvl="6" w:tplc="927AF55A">
      <w:start w:val="1"/>
      <w:numFmt w:val="decimal"/>
      <w:lvlText w:val="%7."/>
      <w:lvlJc w:val="right"/>
      <w:pPr>
        <w:ind w:left="3500" w:hanging="180"/>
      </w:pPr>
    </w:lvl>
    <w:lvl w:ilvl="7" w:tplc="19460DC2">
      <w:start w:val="1"/>
      <w:numFmt w:val="decimal"/>
      <w:lvlText w:val="%8."/>
      <w:lvlJc w:val="right"/>
      <w:pPr>
        <w:ind w:left="4000" w:hanging="180"/>
      </w:pPr>
    </w:lvl>
    <w:lvl w:ilvl="8" w:tplc="1CA2DF64">
      <w:start w:val="1"/>
      <w:numFmt w:val="decimal"/>
      <w:lvlText w:val="%9."/>
      <w:lvlJc w:val="right"/>
      <w:pPr>
        <w:ind w:left="4500" w:hanging="180"/>
      </w:pPr>
    </w:lvl>
  </w:abstractNum>
  <w:abstractNum w:abstractNumId="148" w15:restartNumberingAfterBreak="0">
    <w:nsid w:val="59E73869"/>
    <w:multiLevelType w:val="hybridMultilevel"/>
    <w:tmpl w:val="AA9A4276"/>
    <w:lvl w:ilvl="0" w:tplc="1318D330">
      <w:start w:val="1"/>
      <w:numFmt w:val="decimal"/>
      <w:lvlText w:val="%1."/>
      <w:lvlJc w:val="right"/>
      <w:pPr>
        <w:ind w:left="500" w:hanging="180"/>
      </w:pPr>
    </w:lvl>
    <w:lvl w:ilvl="1" w:tplc="6D64021A">
      <w:start w:val="1"/>
      <w:numFmt w:val="decimal"/>
      <w:lvlText w:val="%2."/>
      <w:lvlJc w:val="right"/>
      <w:pPr>
        <w:ind w:left="1000" w:hanging="180"/>
      </w:pPr>
    </w:lvl>
    <w:lvl w:ilvl="2" w:tplc="1E5622A6">
      <w:start w:val="1"/>
      <w:numFmt w:val="decimal"/>
      <w:lvlText w:val="%3."/>
      <w:lvlJc w:val="right"/>
      <w:pPr>
        <w:ind w:left="1500" w:hanging="180"/>
      </w:pPr>
    </w:lvl>
    <w:lvl w:ilvl="3" w:tplc="8AE4D2A4">
      <w:start w:val="1"/>
      <w:numFmt w:val="decimal"/>
      <w:lvlText w:val="%4."/>
      <w:lvlJc w:val="right"/>
      <w:pPr>
        <w:ind w:left="2000" w:hanging="180"/>
      </w:pPr>
    </w:lvl>
    <w:lvl w:ilvl="4" w:tplc="7DC6BAEC">
      <w:start w:val="1"/>
      <w:numFmt w:val="decimal"/>
      <w:lvlText w:val="%5."/>
      <w:lvlJc w:val="right"/>
      <w:pPr>
        <w:ind w:left="2500" w:hanging="180"/>
      </w:pPr>
    </w:lvl>
    <w:lvl w:ilvl="5" w:tplc="956831C8">
      <w:start w:val="1"/>
      <w:numFmt w:val="decimal"/>
      <w:lvlText w:val="%6."/>
      <w:lvlJc w:val="right"/>
      <w:pPr>
        <w:ind w:left="3000" w:hanging="180"/>
      </w:pPr>
    </w:lvl>
    <w:lvl w:ilvl="6" w:tplc="0ED8EE22">
      <w:start w:val="1"/>
      <w:numFmt w:val="decimal"/>
      <w:lvlText w:val="%7."/>
      <w:lvlJc w:val="right"/>
      <w:pPr>
        <w:ind w:left="3500" w:hanging="180"/>
      </w:pPr>
    </w:lvl>
    <w:lvl w:ilvl="7" w:tplc="2CE49E98">
      <w:start w:val="1"/>
      <w:numFmt w:val="decimal"/>
      <w:lvlText w:val="%8."/>
      <w:lvlJc w:val="right"/>
      <w:pPr>
        <w:ind w:left="4000" w:hanging="180"/>
      </w:pPr>
    </w:lvl>
    <w:lvl w:ilvl="8" w:tplc="95A2E9EC">
      <w:start w:val="1"/>
      <w:numFmt w:val="decimal"/>
      <w:lvlText w:val="%9."/>
      <w:lvlJc w:val="right"/>
      <w:pPr>
        <w:ind w:left="4500" w:hanging="180"/>
      </w:pPr>
    </w:lvl>
  </w:abstractNum>
  <w:abstractNum w:abstractNumId="149" w15:restartNumberingAfterBreak="0">
    <w:nsid w:val="5A8C7A5F"/>
    <w:multiLevelType w:val="hybridMultilevel"/>
    <w:tmpl w:val="BC664E80"/>
    <w:name w:val="CPSNumberingScheme"/>
    <w:lvl w:ilvl="0" w:tplc="FD762826">
      <w:start w:val="1"/>
      <w:numFmt w:val="decimal"/>
      <w:lvlText w:val="%1."/>
      <w:lvlJc w:val="right"/>
      <w:pPr>
        <w:ind w:left="500" w:hanging="180"/>
      </w:pPr>
    </w:lvl>
    <w:lvl w:ilvl="1" w:tplc="A118C5FE">
      <w:start w:val="1"/>
      <w:numFmt w:val="decimal"/>
      <w:lvlText w:val="%2."/>
      <w:lvlJc w:val="right"/>
      <w:pPr>
        <w:ind w:left="1000" w:hanging="180"/>
      </w:pPr>
    </w:lvl>
    <w:lvl w:ilvl="2" w:tplc="5D783C68">
      <w:start w:val="1"/>
      <w:numFmt w:val="decimal"/>
      <w:lvlText w:val="%3."/>
      <w:lvlJc w:val="right"/>
      <w:pPr>
        <w:ind w:left="1500" w:hanging="180"/>
      </w:pPr>
    </w:lvl>
    <w:lvl w:ilvl="3" w:tplc="C9D214A8">
      <w:start w:val="1"/>
      <w:numFmt w:val="decimal"/>
      <w:lvlText w:val="%4."/>
      <w:lvlJc w:val="right"/>
      <w:pPr>
        <w:ind w:left="2000" w:hanging="180"/>
      </w:pPr>
    </w:lvl>
    <w:lvl w:ilvl="4" w:tplc="AFC6F3BC">
      <w:start w:val="1"/>
      <w:numFmt w:val="decimal"/>
      <w:lvlText w:val="%5."/>
      <w:lvlJc w:val="right"/>
      <w:pPr>
        <w:ind w:left="2500" w:hanging="180"/>
      </w:pPr>
    </w:lvl>
    <w:lvl w:ilvl="5" w:tplc="3462103A">
      <w:start w:val="1"/>
      <w:numFmt w:val="decimal"/>
      <w:lvlText w:val="%6."/>
      <w:lvlJc w:val="right"/>
      <w:pPr>
        <w:ind w:left="3000" w:hanging="180"/>
      </w:pPr>
    </w:lvl>
    <w:lvl w:ilvl="6" w:tplc="CFB6358C">
      <w:start w:val="1"/>
      <w:numFmt w:val="decimal"/>
      <w:lvlText w:val="%7."/>
      <w:lvlJc w:val="right"/>
      <w:pPr>
        <w:ind w:left="3500" w:hanging="180"/>
      </w:pPr>
    </w:lvl>
    <w:lvl w:ilvl="7" w:tplc="C77A106E">
      <w:start w:val="1"/>
      <w:numFmt w:val="decimal"/>
      <w:lvlText w:val="%8."/>
      <w:lvlJc w:val="right"/>
      <w:pPr>
        <w:ind w:left="4000" w:hanging="180"/>
      </w:pPr>
    </w:lvl>
    <w:lvl w:ilvl="8" w:tplc="C6C62F98">
      <w:start w:val="1"/>
      <w:numFmt w:val="decimal"/>
      <w:lvlText w:val="%9."/>
      <w:lvlJc w:val="right"/>
      <w:pPr>
        <w:ind w:left="4500" w:hanging="180"/>
      </w:pPr>
    </w:lvl>
  </w:abstractNum>
  <w:abstractNum w:abstractNumId="150" w15:restartNumberingAfterBreak="0">
    <w:nsid w:val="5BEB1544"/>
    <w:multiLevelType w:val="hybridMultilevel"/>
    <w:tmpl w:val="E668C642"/>
    <w:name w:val="CPSNumberingScheme"/>
    <w:lvl w:ilvl="0" w:tplc="89144390">
      <w:start w:val="1"/>
      <w:numFmt w:val="decimal"/>
      <w:lvlText w:val="%1."/>
      <w:lvlJc w:val="right"/>
      <w:pPr>
        <w:ind w:left="500" w:hanging="180"/>
      </w:pPr>
    </w:lvl>
    <w:lvl w:ilvl="1" w:tplc="74626B3A">
      <w:start w:val="1"/>
      <w:numFmt w:val="decimal"/>
      <w:lvlText w:val="%2."/>
      <w:lvlJc w:val="right"/>
      <w:pPr>
        <w:ind w:left="1000" w:hanging="180"/>
      </w:pPr>
    </w:lvl>
    <w:lvl w:ilvl="2" w:tplc="0748BEEE">
      <w:start w:val="1"/>
      <w:numFmt w:val="decimal"/>
      <w:lvlText w:val="%3."/>
      <w:lvlJc w:val="right"/>
      <w:pPr>
        <w:ind w:left="1500" w:hanging="180"/>
      </w:pPr>
    </w:lvl>
    <w:lvl w:ilvl="3" w:tplc="46E0629A">
      <w:start w:val="1"/>
      <w:numFmt w:val="decimal"/>
      <w:lvlText w:val="%4."/>
      <w:lvlJc w:val="right"/>
      <w:pPr>
        <w:ind w:left="2000" w:hanging="180"/>
      </w:pPr>
    </w:lvl>
    <w:lvl w:ilvl="4" w:tplc="0C825868">
      <w:start w:val="1"/>
      <w:numFmt w:val="decimal"/>
      <w:lvlText w:val="%5."/>
      <w:lvlJc w:val="right"/>
      <w:pPr>
        <w:ind w:left="2500" w:hanging="180"/>
      </w:pPr>
    </w:lvl>
    <w:lvl w:ilvl="5" w:tplc="FCF6305E">
      <w:start w:val="1"/>
      <w:numFmt w:val="decimal"/>
      <w:lvlText w:val="%6."/>
      <w:lvlJc w:val="right"/>
      <w:pPr>
        <w:ind w:left="3000" w:hanging="180"/>
      </w:pPr>
    </w:lvl>
    <w:lvl w:ilvl="6" w:tplc="F45C1212">
      <w:start w:val="1"/>
      <w:numFmt w:val="decimal"/>
      <w:lvlText w:val="%7."/>
      <w:lvlJc w:val="right"/>
      <w:pPr>
        <w:ind w:left="3500" w:hanging="180"/>
      </w:pPr>
    </w:lvl>
    <w:lvl w:ilvl="7" w:tplc="C178CBD8">
      <w:start w:val="1"/>
      <w:numFmt w:val="decimal"/>
      <w:lvlText w:val="%8."/>
      <w:lvlJc w:val="right"/>
      <w:pPr>
        <w:ind w:left="4000" w:hanging="180"/>
      </w:pPr>
    </w:lvl>
    <w:lvl w:ilvl="8" w:tplc="A0A698FA">
      <w:start w:val="1"/>
      <w:numFmt w:val="decimal"/>
      <w:lvlText w:val="%9."/>
      <w:lvlJc w:val="right"/>
      <w:pPr>
        <w:ind w:left="4500" w:hanging="180"/>
      </w:pPr>
    </w:lvl>
  </w:abstractNum>
  <w:abstractNum w:abstractNumId="151" w15:restartNumberingAfterBreak="0">
    <w:nsid w:val="5C032DDC"/>
    <w:multiLevelType w:val="hybridMultilevel"/>
    <w:tmpl w:val="3C421086"/>
    <w:lvl w:ilvl="0" w:tplc="37CAB03A">
      <w:start w:val="1"/>
      <w:numFmt w:val="decimal"/>
      <w:lvlText w:val="%1."/>
      <w:lvlJc w:val="right"/>
      <w:pPr>
        <w:ind w:left="500" w:hanging="180"/>
      </w:pPr>
    </w:lvl>
    <w:lvl w:ilvl="1" w:tplc="1F88296C">
      <w:start w:val="1"/>
      <w:numFmt w:val="decimal"/>
      <w:lvlText w:val="%2."/>
      <w:lvlJc w:val="right"/>
      <w:pPr>
        <w:ind w:left="1000" w:hanging="180"/>
      </w:pPr>
    </w:lvl>
    <w:lvl w:ilvl="2" w:tplc="7DA809DC">
      <w:start w:val="1"/>
      <w:numFmt w:val="decimal"/>
      <w:lvlText w:val="%3."/>
      <w:lvlJc w:val="right"/>
      <w:pPr>
        <w:ind w:left="1500" w:hanging="180"/>
      </w:pPr>
    </w:lvl>
    <w:lvl w:ilvl="3" w:tplc="B8E8382A">
      <w:start w:val="1"/>
      <w:numFmt w:val="decimal"/>
      <w:lvlText w:val="%4."/>
      <w:lvlJc w:val="right"/>
      <w:pPr>
        <w:ind w:left="2000" w:hanging="180"/>
      </w:pPr>
    </w:lvl>
    <w:lvl w:ilvl="4" w:tplc="165C0518">
      <w:start w:val="1"/>
      <w:numFmt w:val="decimal"/>
      <w:lvlText w:val="%5."/>
      <w:lvlJc w:val="right"/>
      <w:pPr>
        <w:ind w:left="2500" w:hanging="180"/>
      </w:pPr>
    </w:lvl>
    <w:lvl w:ilvl="5" w:tplc="A91C09D6">
      <w:start w:val="1"/>
      <w:numFmt w:val="decimal"/>
      <w:lvlText w:val="%6."/>
      <w:lvlJc w:val="right"/>
      <w:pPr>
        <w:ind w:left="3000" w:hanging="180"/>
      </w:pPr>
    </w:lvl>
    <w:lvl w:ilvl="6" w:tplc="901052AE">
      <w:start w:val="1"/>
      <w:numFmt w:val="decimal"/>
      <w:lvlText w:val="%7."/>
      <w:lvlJc w:val="right"/>
      <w:pPr>
        <w:ind w:left="3500" w:hanging="180"/>
      </w:pPr>
    </w:lvl>
    <w:lvl w:ilvl="7" w:tplc="3EBC0698">
      <w:start w:val="1"/>
      <w:numFmt w:val="decimal"/>
      <w:lvlText w:val="%8."/>
      <w:lvlJc w:val="right"/>
      <w:pPr>
        <w:ind w:left="4000" w:hanging="180"/>
      </w:pPr>
    </w:lvl>
    <w:lvl w:ilvl="8" w:tplc="763C6E64">
      <w:start w:val="1"/>
      <w:numFmt w:val="decimal"/>
      <w:lvlText w:val="%9."/>
      <w:lvlJc w:val="right"/>
      <w:pPr>
        <w:ind w:left="4500" w:hanging="180"/>
      </w:pPr>
    </w:lvl>
  </w:abstractNum>
  <w:abstractNum w:abstractNumId="152" w15:restartNumberingAfterBreak="0">
    <w:nsid w:val="5C4D479B"/>
    <w:multiLevelType w:val="hybridMultilevel"/>
    <w:tmpl w:val="7EB2D98E"/>
    <w:name w:val="CPSNumberingScheme"/>
    <w:lvl w:ilvl="0" w:tplc="CB146C56">
      <w:start w:val="1"/>
      <w:numFmt w:val="decimal"/>
      <w:lvlText w:val="%1."/>
      <w:lvlJc w:val="right"/>
      <w:pPr>
        <w:ind w:left="500" w:hanging="180"/>
      </w:pPr>
    </w:lvl>
    <w:lvl w:ilvl="1" w:tplc="78003D44">
      <w:start w:val="1"/>
      <w:numFmt w:val="decimal"/>
      <w:lvlText w:val="%2."/>
      <w:lvlJc w:val="right"/>
      <w:pPr>
        <w:ind w:left="1000" w:hanging="180"/>
      </w:pPr>
    </w:lvl>
    <w:lvl w:ilvl="2" w:tplc="ED8A4F14">
      <w:start w:val="1"/>
      <w:numFmt w:val="decimal"/>
      <w:lvlText w:val="%3."/>
      <w:lvlJc w:val="right"/>
      <w:pPr>
        <w:ind w:left="1500" w:hanging="180"/>
      </w:pPr>
    </w:lvl>
    <w:lvl w:ilvl="3" w:tplc="1A9C2BC0">
      <w:start w:val="1"/>
      <w:numFmt w:val="decimal"/>
      <w:lvlText w:val="%4."/>
      <w:lvlJc w:val="right"/>
      <w:pPr>
        <w:ind w:left="2000" w:hanging="180"/>
      </w:pPr>
    </w:lvl>
    <w:lvl w:ilvl="4" w:tplc="E3BC3E74">
      <w:start w:val="1"/>
      <w:numFmt w:val="decimal"/>
      <w:lvlText w:val="%5."/>
      <w:lvlJc w:val="right"/>
      <w:pPr>
        <w:ind w:left="2500" w:hanging="180"/>
      </w:pPr>
    </w:lvl>
    <w:lvl w:ilvl="5" w:tplc="33AA70E4">
      <w:start w:val="1"/>
      <w:numFmt w:val="decimal"/>
      <w:lvlText w:val="%6."/>
      <w:lvlJc w:val="right"/>
      <w:pPr>
        <w:ind w:left="3000" w:hanging="180"/>
      </w:pPr>
    </w:lvl>
    <w:lvl w:ilvl="6" w:tplc="677A3DA2">
      <w:start w:val="1"/>
      <w:numFmt w:val="decimal"/>
      <w:lvlText w:val="%7."/>
      <w:lvlJc w:val="right"/>
      <w:pPr>
        <w:ind w:left="3500" w:hanging="180"/>
      </w:pPr>
    </w:lvl>
    <w:lvl w:ilvl="7" w:tplc="C40C9AC0">
      <w:start w:val="1"/>
      <w:numFmt w:val="decimal"/>
      <w:lvlText w:val="%8."/>
      <w:lvlJc w:val="right"/>
      <w:pPr>
        <w:ind w:left="4000" w:hanging="180"/>
      </w:pPr>
    </w:lvl>
    <w:lvl w:ilvl="8" w:tplc="2CFAB97C">
      <w:start w:val="1"/>
      <w:numFmt w:val="decimal"/>
      <w:lvlText w:val="%9."/>
      <w:lvlJc w:val="right"/>
      <w:pPr>
        <w:ind w:left="4500" w:hanging="180"/>
      </w:pPr>
    </w:lvl>
  </w:abstractNum>
  <w:abstractNum w:abstractNumId="153" w15:restartNumberingAfterBreak="0">
    <w:nsid w:val="5C880F6F"/>
    <w:multiLevelType w:val="hybridMultilevel"/>
    <w:tmpl w:val="9494984C"/>
    <w:lvl w:ilvl="0" w:tplc="4162D368">
      <w:start w:val="1"/>
      <w:numFmt w:val="decimal"/>
      <w:lvlText w:val="%1."/>
      <w:lvlJc w:val="right"/>
      <w:pPr>
        <w:ind w:left="500" w:hanging="180"/>
      </w:pPr>
    </w:lvl>
    <w:lvl w:ilvl="1" w:tplc="FC9A47D4">
      <w:start w:val="1"/>
      <w:numFmt w:val="decimal"/>
      <w:lvlText w:val="%2."/>
      <w:lvlJc w:val="right"/>
      <w:pPr>
        <w:ind w:left="1000" w:hanging="180"/>
      </w:pPr>
    </w:lvl>
    <w:lvl w:ilvl="2" w:tplc="DFA65DE8">
      <w:start w:val="1"/>
      <w:numFmt w:val="decimal"/>
      <w:lvlText w:val="%3."/>
      <w:lvlJc w:val="right"/>
      <w:pPr>
        <w:ind w:left="1500" w:hanging="180"/>
      </w:pPr>
    </w:lvl>
    <w:lvl w:ilvl="3" w:tplc="24C0249C">
      <w:start w:val="1"/>
      <w:numFmt w:val="decimal"/>
      <w:lvlText w:val="%4."/>
      <w:lvlJc w:val="right"/>
      <w:pPr>
        <w:ind w:left="2000" w:hanging="180"/>
      </w:pPr>
    </w:lvl>
    <w:lvl w:ilvl="4" w:tplc="D6344868">
      <w:start w:val="1"/>
      <w:numFmt w:val="decimal"/>
      <w:lvlText w:val="%5."/>
      <w:lvlJc w:val="right"/>
      <w:pPr>
        <w:ind w:left="2500" w:hanging="180"/>
      </w:pPr>
    </w:lvl>
    <w:lvl w:ilvl="5" w:tplc="3DD0A126">
      <w:start w:val="1"/>
      <w:numFmt w:val="decimal"/>
      <w:lvlText w:val="%6."/>
      <w:lvlJc w:val="right"/>
      <w:pPr>
        <w:ind w:left="3000" w:hanging="180"/>
      </w:pPr>
    </w:lvl>
    <w:lvl w:ilvl="6" w:tplc="B2A4C61E">
      <w:start w:val="1"/>
      <w:numFmt w:val="decimal"/>
      <w:lvlText w:val="%7."/>
      <w:lvlJc w:val="right"/>
      <w:pPr>
        <w:ind w:left="3500" w:hanging="180"/>
      </w:pPr>
    </w:lvl>
    <w:lvl w:ilvl="7" w:tplc="E494C2B8">
      <w:start w:val="1"/>
      <w:numFmt w:val="decimal"/>
      <w:lvlText w:val="%8."/>
      <w:lvlJc w:val="right"/>
      <w:pPr>
        <w:ind w:left="4000" w:hanging="180"/>
      </w:pPr>
    </w:lvl>
    <w:lvl w:ilvl="8" w:tplc="8E7A5B58">
      <w:start w:val="1"/>
      <w:numFmt w:val="decimal"/>
      <w:lvlText w:val="%9."/>
      <w:lvlJc w:val="right"/>
      <w:pPr>
        <w:ind w:left="4500" w:hanging="180"/>
      </w:pPr>
    </w:lvl>
  </w:abstractNum>
  <w:abstractNum w:abstractNumId="154" w15:restartNumberingAfterBreak="0">
    <w:nsid w:val="5DCC1EC2"/>
    <w:multiLevelType w:val="hybridMultilevel"/>
    <w:tmpl w:val="719CF3A8"/>
    <w:name w:val="CPSNumberingScheme"/>
    <w:lvl w:ilvl="0" w:tplc="01C8AF5A">
      <w:start w:val="1"/>
      <w:numFmt w:val="decimal"/>
      <w:lvlText w:val="%1."/>
      <w:lvlJc w:val="right"/>
      <w:pPr>
        <w:ind w:left="500" w:hanging="180"/>
      </w:pPr>
    </w:lvl>
    <w:lvl w:ilvl="1" w:tplc="9BCA0760">
      <w:start w:val="1"/>
      <w:numFmt w:val="decimal"/>
      <w:lvlText w:val="%2."/>
      <w:lvlJc w:val="right"/>
      <w:pPr>
        <w:ind w:left="1000" w:hanging="180"/>
      </w:pPr>
    </w:lvl>
    <w:lvl w:ilvl="2" w:tplc="547EC162">
      <w:start w:val="1"/>
      <w:numFmt w:val="decimal"/>
      <w:lvlText w:val="%3."/>
      <w:lvlJc w:val="right"/>
      <w:pPr>
        <w:ind w:left="1500" w:hanging="180"/>
      </w:pPr>
    </w:lvl>
    <w:lvl w:ilvl="3" w:tplc="4300C98A">
      <w:start w:val="1"/>
      <w:numFmt w:val="decimal"/>
      <w:lvlText w:val="%4."/>
      <w:lvlJc w:val="right"/>
      <w:pPr>
        <w:ind w:left="2000" w:hanging="180"/>
      </w:pPr>
    </w:lvl>
    <w:lvl w:ilvl="4" w:tplc="610C6544">
      <w:start w:val="1"/>
      <w:numFmt w:val="decimal"/>
      <w:lvlText w:val="%5."/>
      <w:lvlJc w:val="right"/>
      <w:pPr>
        <w:ind w:left="2500" w:hanging="180"/>
      </w:pPr>
    </w:lvl>
    <w:lvl w:ilvl="5" w:tplc="5CB615F8">
      <w:start w:val="1"/>
      <w:numFmt w:val="decimal"/>
      <w:lvlText w:val="%6."/>
      <w:lvlJc w:val="right"/>
      <w:pPr>
        <w:ind w:left="3000" w:hanging="180"/>
      </w:pPr>
    </w:lvl>
    <w:lvl w:ilvl="6" w:tplc="52200466">
      <w:start w:val="1"/>
      <w:numFmt w:val="decimal"/>
      <w:lvlText w:val="%7."/>
      <w:lvlJc w:val="right"/>
      <w:pPr>
        <w:ind w:left="3500" w:hanging="180"/>
      </w:pPr>
    </w:lvl>
    <w:lvl w:ilvl="7" w:tplc="0686C048">
      <w:start w:val="1"/>
      <w:numFmt w:val="decimal"/>
      <w:lvlText w:val="%8."/>
      <w:lvlJc w:val="right"/>
      <w:pPr>
        <w:ind w:left="4000" w:hanging="180"/>
      </w:pPr>
    </w:lvl>
    <w:lvl w:ilvl="8" w:tplc="3440E3EC">
      <w:start w:val="1"/>
      <w:numFmt w:val="decimal"/>
      <w:lvlText w:val="%9."/>
      <w:lvlJc w:val="right"/>
      <w:pPr>
        <w:ind w:left="4500" w:hanging="180"/>
      </w:pPr>
    </w:lvl>
  </w:abstractNum>
  <w:abstractNum w:abstractNumId="155" w15:restartNumberingAfterBreak="0">
    <w:nsid w:val="5E187DBF"/>
    <w:multiLevelType w:val="hybridMultilevel"/>
    <w:tmpl w:val="D7B49272"/>
    <w:name w:val="CPSNumberingScheme"/>
    <w:lvl w:ilvl="0" w:tplc="AB54265E">
      <w:start w:val="1"/>
      <w:numFmt w:val="decimal"/>
      <w:lvlText w:val="%1."/>
      <w:lvlJc w:val="right"/>
      <w:pPr>
        <w:ind w:left="500" w:hanging="180"/>
      </w:pPr>
    </w:lvl>
    <w:lvl w:ilvl="1" w:tplc="63CAC6C4">
      <w:start w:val="1"/>
      <w:numFmt w:val="decimal"/>
      <w:lvlText w:val="%2."/>
      <w:lvlJc w:val="right"/>
      <w:pPr>
        <w:ind w:left="1000" w:hanging="180"/>
      </w:pPr>
    </w:lvl>
    <w:lvl w:ilvl="2" w:tplc="03A63242">
      <w:start w:val="1"/>
      <w:numFmt w:val="decimal"/>
      <w:lvlText w:val="%3."/>
      <w:lvlJc w:val="right"/>
      <w:pPr>
        <w:ind w:left="1500" w:hanging="180"/>
      </w:pPr>
    </w:lvl>
    <w:lvl w:ilvl="3" w:tplc="5F20E766">
      <w:start w:val="1"/>
      <w:numFmt w:val="decimal"/>
      <w:lvlText w:val="%4."/>
      <w:lvlJc w:val="right"/>
      <w:pPr>
        <w:ind w:left="2000" w:hanging="180"/>
      </w:pPr>
    </w:lvl>
    <w:lvl w:ilvl="4" w:tplc="D0BC6446">
      <w:start w:val="1"/>
      <w:numFmt w:val="decimal"/>
      <w:lvlText w:val="%5."/>
      <w:lvlJc w:val="right"/>
      <w:pPr>
        <w:ind w:left="2500" w:hanging="180"/>
      </w:pPr>
    </w:lvl>
    <w:lvl w:ilvl="5" w:tplc="495E1FD0">
      <w:start w:val="1"/>
      <w:numFmt w:val="decimal"/>
      <w:lvlText w:val="%6."/>
      <w:lvlJc w:val="right"/>
      <w:pPr>
        <w:ind w:left="3000" w:hanging="180"/>
      </w:pPr>
    </w:lvl>
    <w:lvl w:ilvl="6" w:tplc="CBA27F40">
      <w:start w:val="1"/>
      <w:numFmt w:val="decimal"/>
      <w:lvlText w:val="%7."/>
      <w:lvlJc w:val="right"/>
      <w:pPr>
        <w:ind w:left="3500" w:hanging="180"/>
      </w:pPr>
    </w:lvl>
    <w:lvl w:ilvl="7" w:tplc="4D2011E8">
      <w:start w:val="1"/>
      <w:numFmt w:val="decimal"/>
      <w:lvlText w:val="%8."/>
      <w:lvlJc w:val="right"/>
      <w:pPr>
        <w:ind w:left="4000" w:hanging="180"/>
      </w:pPr>
    </w:lvl>
    <w:lvl w:ilvl="8" w:tplc="75C801EE">
      <w:start w:val="1"/>
      <w:numFmt w:val="decimal"/>
      <w:lvlText w:val="%9."/>
      <w:lvlJc w:val="right"/>
      <w:pPr>
        <w:ind w:left="4500" w:hanging="180"/>
      </w:pPr>
    </w:lvl>
  </w:abstractNum>
  <w:abstractNum w:abstractNumId="156" w15:restartNumberingAfterBreak="0">
    <w:nsid w:val="5E715C0A"/>
    <w:multiLevelType w:val="hybridMultilevel"/>
    <w:tmpl w:val="746A8386"/>
    <w:name w:val="CPSNumberingScheme"/>
    <w:lvl w:ilvl="0" w:tplc="26027E5C">
      <w:start w:val="1"/>
      <w:numFmt w:val="decimal"/>
      <w:lvlText w:val="%1."/>
      <w:lvlJc w:val="right"/>
      <w:pPr>
        <w:ind w:left="500" w:hanging="180"/>
      </w:pPr>
    </w:lvl>
    <w:lvl w:ilvl="1" w:tplc="100C1C28">
      <w:start w:val="1"/>
      <w:numFmt w:val="decimal"/>
      <w:lvlText w:val="%2."/>
      <w:lvlJc w:val="right"/>
      <w:pPr>
        <w:ind w:left="1000" w:hanging="180"/>
      </w:pPr>
    </w:lvl>
    <w:lvl w:ilvl="2" w:tplc="A8684B82">
      <w:start w:val="1"/>
      <w:numFmt w:val="decimal"/>
      <w:lvlText w:val="%3."/>
      <w:lvlJc w:val="right"/>
      <w:pPr>
        <w:ind w:left="1500" w:hanging="180"/>
      </w:pPr>
    </w:lvl>
    <w:lvl w:ilvl="3" w:tplc="4C9A1D6C">
      <w:start w:val="1"/>
      <w:numFmt w:val="decimal"/>
      <w:lvlText w:val="%4."/>
      <w:lvlJc w:val="right"/>
      <w:pPr>
        <w:ind w:left="2000" w:hanging="180"/>
      </w:pPr>
    </w:lvl>
    <w:lvl w:ilvl="4" w:tplc="0BFC1C68">
      <w:start w:val="1"/>
      <w:numFmt w:val="decimal"/>
      <w:lvlText w:val="%5."/>
      <w:lvlJc w:val="right"/>
      <w:pPr>
        <w:ind w:left="2500" w:hanging="180"/>
      </w:pPr>
    </w:lvl>
    <w:lvl w:ilvl="5" w:tplc="03DEBED4">
      <w:start w:val="1"/>
      <w:numFmt w:val="decimal"/>
      <w:lvlText w:val="%6."/>
      <w:lvlJc w:val="right"/>
      <w:pPr>
        <w:ind w:left="3000" w:hanging="180"/>
      </w:pPr>
    </w:lvl>
    <w:lvl w:ilvl="6" w:tplc="5B064F84">
      <w:start w:val="1"/>
      <w:numFmt w:val="decimal"/>
      <w:lvlText w:val="%7."/>
      <w:lvlJc w:val="right"/>
      <w:pPr>
        <w:ind w:left="3500" w:hanging="180"/>
      </w:pPr>
    </w:lvl>
    <w:lvl w:ilvl="7" w:tplc="0802A3A2">
      <w:start w:val="1"/>
      <w:numFmt w:val="decimal"/>
      <w:lvlText w:val="%8."/>
      <w:lvlJc w:val="right"/>
      <w:pPr>
        <w:ind w:left="4000" w:hanging="180"/>
      </w:pPr>
    </w:lvl>
    <w:lvl w:ilvl="8" w:tplc="F79E0844">
      <w:start w:val="1"/>
      <w:numFmt w:val="decimal"/>
      <w:lvlText w:val="%9."/>
      <w:lvlJc w:val="right"/>
      <w:pPr>
        <w:ind w:left="4500" w:hanging="180"/>
      </w:pPr>
    </w:lvl>
  </w:abstractNum>
  <w:abstractNum w:abstractNumId="157" w15:restartNumberingAfterBreak="0">
    <w:nsid w:val="5F046301"/>
    <w:multiLevelType w:val="hybridMultilevel"/>
    <w:tmpl w:val="ADC6029C"/>
    <w:lvl w:ilvl="0" w:tplc="51C8F3AC">
      <w:start w:val="1"/>
      <w:numFmt w:val="decimal"/>
      <w:lvlText w:val="%1."/>
      <w:lvlJc w:val="right"/>
      <w:pPr>
        <w:ind w:left="500" w:hanging="180"/>
      </w:pPr>
    </w:lvl>
    <w:lvl w:ilvl="1" w:tplc="A2144B58">
      <w:start w:val="1"/>
      <w:numFmt w:val="decimal"/>
      <w:lvlText w:val="%2."/>
      <w:lvlJc w:val="right"/>
      <w:pPr>
        <w:ind w:left="1000" w:hanging="180"/>
      </w:pPr>
    </w:lvl>
    <w:lvl w:ilvl="2" w:tplc="D7F2E1E6">
      <w:start w:val="1"/>
      <w:numFmt w:val="decimal"/>
      <w:lvlText w:val="%3."/>
      <w:lvlJc w:val="right"/>
      <w:pPr>
        <w:ind w:left="1500" w:hanging="180"/>
      </w:pPr>
    </w:lvl>
    <w:lvl w:ilvl="3" w:tplc="F6CA5B32">
      <w:start w:val="1"/>
      <w:numFmt w:val="decimal"/>
      <w:lvlText w:val="%4."/>
      <w:lvlJc w:val="right"/>
      <w:pPr>
        <w:ind w:left="2000" w:hanging="180"/>
      </w:pPr>
    </w:lvl>
    <w:lvl w:ilvl="4" w:tplc="FE1E61B8">
      <w:start w:val="1"/>
      <w:numFmt w:val="decimal"/>
      <w:lvlText w:val="%5."/>
      <w:lvlJc w:val="right"/>
      <w:pPr>
        <w:ind w:left="2500" w:hanging="180"/>
      </w:pPr>
    </w:lvl>
    <w:lvl w:ilvl="5" w:tplc="363AD30E">
      <w:start w:val="1"/>
      <w:numFmt w:val="decimal"/>
      <w:lvlText w:val="%6."/>
      <w:lvlJc w:val="right"/>
      <w:pPr>
        <w:ind w:left="3000" w:hanging="180"/>
      </w:pPr>
    </w:lvl>
    <w:lvl w:ilvl="6" w:tplc="52FE464A">
      <w:start w:val="1"/>
      <w:numFmt w:val="decimal"/>
      <w:lvlText w:val="%7."/>
      <w:lvlJc w:val="right"/>
      <w:pPr>
        <w:ind w:left="3500" w:hanging="180"/>
      </w:pPr>
    </w:lvl>
    <w:lvl w:ilvl="7" w:tplc="0BAAB4EE">
      <w:start w:val="1"/>
      <w:numFmt w:val="decimal"/>
      <w:lvlText w:val="%8."/>
      <w:lvlJc w:val="right"/>
      <w:pPr>
        <w:ind w:left="4000" w:hanging="180"/>
      </w:pPr>
    </w:lvl>
    <w:lvl w:ilvl="8" w:tplc="C10A1320">
      <w:start w:val="1"/>
      <w:numFmt w:val="decimal"/>
      <w:lvlText w:val="%9."/>
      <w:lvlJc w:val="right"/>
      <w:pPr>
        <w:ind w:left="4500" w:hanging="180"/>
      </w:pPr>
    </w:lvl>
  </w:abstractNum>
  <w:abstractNum w:abstractNumId="158" w15:restartNumberingAfterBreak="0">
    <w:nsid w:val="5F38226F"/>
    <w:multiLevelType w:val="hybridMultilevel"/>
    <w:tmpl w:val="822EC7AE"/>
    <w:name w:val="CPSNumberingScheme"/>
    <w:lvl w:ilvl="0" w:tplc="10F61364">
      <w:start w:val="1"/>
      <w:numFmt w:val="decimal"/>
      <w:pStyle w:val="BulletParagraph"/>
      <w:lvlText w:val="%1."/>
      <w:lvlJc w:val="right"/>
      <w:pPr>
        <w:ind w:left="500" w:hanging="180"/>
      </w:pPr>
    </w:lvl>
    <w:lvl w:ilvl="1" w:tplc="420E61A2">
      <w:start w:val="1"/>
      <w:numFmt w:val="decimal"/>
      <w:lvlText w:val="%2."/>
      <w:lvlJc w:val="right"/>
      <w:pPr>
        <w:ind w:left="1000" w:hanging="180"/>
      </w:pPr>
    </w:lvl>
    <w:lvl w:ilvl="2" w:tplc="FE046770">
      <w:start w:val="1"/>
      <w:numFmt w:val="decimal"/>
      <w:lvlText w:val="%3."/>
      <w:lvlJc w:val="right"/>
      <w:pPr>
        <w:ind w:left="1500" w:hanging="180"/>
      </w:pPr>
    </w:lvl>
    <w:lvl w:ilvl="3" w:tplc="9BA0B5AE">
      <w:start w:val="1"/>
      <w:numFmt w:val="decimal"/>
      <w:lvlText w:val="%4."/>
      <w:lvlJc w:val="right"/>
      <w:pPr>
        <w:ind w:left="2000" w:hanging="180"/>
      </w:pPr>
    </w:lvl>
    <w:lvl w:ilvl="4" w:tplc="44E6C034">
      <w:start w:val="1"/>
      <w:numFmt w:val="decimal"/>
      <w:lvlText w:val="%5."/>
      <w:lvlJc w:val="right"/>
      <w:pPr>
        <w:ind w:left="2500" w:hanging="180"/>
      </w:pPr>
    </w:lvl>
    <w:lvl w:ilvl="5" w:tplc="33D61494">
      <w:start w:val="1"/>
      <w:numFmt w:val="decimal"/>
      <w:lvlText w:val="%6."/>
      <w:lvlJc w:val="right"/>
      <w:pPr>
        <w:ind w:left="3000" w:hanging="180"/>
      </w:pPr>
    </w:lvl>
    <w:lvl w:ilvl="6" w:tplc="EDE63438">
      <w:start w:val="1"/>
      <w:numFmt w:val="decimal"/>
      <w:lvlText w:val="%7."/>
      <w:lvlJc w:val="right"/>
      <w:pPr>
        <w:ind w:left="3500" w:hanging="180"/>
      </w:pPr>
    </w:lvl>
    <w:lvl w:ilvl="7" w:tplc="D0FE5E5A">
      <w:start w:val="1"/>
      <w:numFmt w:val="decimal"/>
      <w:lvlText w:val="%8."/>
      <w:lvlJc w:val="right"/>
      <w:pPr>
        <w:ind w:left="4000" w:hanging="180"/>
      </w:pPr>
    </w:lvl>
    <w:lvl w:ilvl="8" w:tplc="33E420B6">
      <w:start w:val="1"/>
      <w:numFmt w:val="decimal"/>
      <w:lvlText w:val="%9."/>
      <w:lvlJc w:val="right"/>
      <w:pPr>
        <w:ind w:left="4500" w:hanging="180"/>
      </w:pPr>
    </w:lvl>
  </w:abstractNum>
  <w:abstractNum w:abstractNumId="159" w15:restartNumberingAfterBreak="0">
    <w:nsid w:val="5FDE079E"/>
    <w:multiLevelType w:val="hybridMultilevel"/>
    <w:tmpl w:val="B6F0C794"/>
    <w:lvl w:ilvl="0" w:tplc="33161E80">
      <w:start w:val="1"/>
      <w:numFmt w:val="decimal"/>
      <w:lvlText w:val="%1."/>
      <w:lvlJc w:val="right"/>
      <w:pPr>
        <w:ind w:left="500" w:hanging="180"/>
      </w:pPr>
    </w:lvl>
    <w:lvl w:ilvl="1" w:tplc="71D8DB52">
      <w:start w:val="1"/>
      <w:numFmt w:val="decimal"/>
      <w:lvlText w:val="%2."/>
      <w:lvlJc w:val="right"/>
      <w:pPr>
        <w:ind w:left="1000" w:hanging="180"/>
      </w:pPr>
    </w:lvl>
    <w:lvl w:ilvl="2" w:tplc="830C081E">
      <w:start w:val="1"/>
      <w:numFmt w:val="decimal"/>
      <w:lvlText w:val="%3."/>
      <w:lvlJc w:val="right"/>
      <w:pPr>
        <w:ind w:left="1500" w:hanging="180"/>
      </w:pPr>
    </w:lvl>
    <w:lvl w:ilvl="3" w:tplc="CEECB5F2">
      <w:start w:val="1"/>
      <w:numFmt w:val="decimal"/>
      <w:lvlText w:val="%4."/>
      <w:lvlJc w:val="right"/>
      <w:pPr>
        <w:ind w:left="2000" w:hanging="180"/>
      </w:pPr>
    </w:lvl>
    <w:lvl w:ilvl="4" w:tplc="814227E4">
      <w:start w:val="1"/>
      <w:numFmt w:val="decimal"/>
      <w:lvlText w:val="%5."/>
      <w:lvlJc w:val="right"/>
      <w:pPr>
        <w:ind w:left="2500" w:hanging="180"/>
      </w:pPr>
    </w:lvl>
    <w:lvl w:ilvl="5" w:tplc="D606216C">
      <w:start w:val="1"/>
      <w:numFmt w:val="decimal"/>
      <w:lvlText w:val="%6."/>
      <w:lvlJc w:val="right"/>
      <w:pPr>
        <w:ind w:left="3000" w:hanging="180"/>
      </w:pPr>
    </w:lvl>
    <w:lvl w:ilvl="6" w:tplc="7930A452">
      <w:start w:val="1"/>
      <w:numFmt w:val="decimal"/>
      <w:lvlText w:val="%7."/>
      <w:lvlJc w:val="right"/>
      <w:pPr>
        <w:ind w:left="3500" w:hanging="180"/>
      </w:pPr>
    </w:lvl>
    <w:lvl w:ilvl="7" w:tplc="4A7E385E">
      <w:start w:val="1"/>
      <w:numFmt w:val="decimal"/>
      <w:lvlText w:val="%8."/>
      <w:lvlJc w:val="right"/>
      <w:pPr>
        <w:ind w:left="4000" w:hanging="180"/>
      </w:pPr>
    </w:lvl>
    <w:lvl w:ilvl="8" w:tplc="B5900710">
      <w:start w:val="1"/>
      <w:numFmt w:val="decimal"/>
      <w:lvlText w:val="%9."/>
      <w:lvlJc w:val="right"/>
      <w:pPr>
        <w:ind w:left="4500" w:hanging="180"/>
      </w:pPr>
    </w:lvl>
  </w:abstractNum>
  <w:abstractNum w:abstractNumId="160" w15:restartNumberingAfterBreak="0">
    <w:nsid w:val="63DB230A"/>
    <w:multiLevelType w:val="hybridMultilevel"/>
    <w:tmpl w:val="EDE03E70"/>
    <w:lvl w:ilvl="0" w:tplc="9C528EB4">
      <w:start w:val="1"/>
      <w:numFmt w:val="decimal"/>
      <w:lvlText w:val="%1."/>
      <w:lvlJc w:val="right"/>
      <w:pPr>
        <w:ind w:left="500" w:hanging="180"/>
      </w:pPr>
    </w:lvl>
    <w:lvl w:ilvl="1" w:tplc="0DC4729C">
      <w:start w:val="1"/>
      <w:numFmt w:val="decimal"/>
      <w:lvlText w:val="%2."/>
      <w:lvlJc w:val="right"/>
      <w:pPr>
        <w:ind w:left="1000" w:hanging="180"/>
      </w:pPr>
    </w:lvl>
    <w:lvl w:ilvl="2" w:tplc="2FD67F94">
      <w:start w:val="1"/>
      <w:numFmt w:val="decimal"/>
      <w:lvlText w:val="%3."/>
      <w:lvlJc w:val="right"/>
      <w:pPr>
        <w:ind w:left="1500" w:hanging="180"/>
      </w:pPr>
    </w:lvl>
    <w:lvl w:ilvl="3" w:tplc="DE5E5CD8">
      <w:start w:val="1"/>
      <w:numFmt w:val="decimal"/>
      <w:lvlText w:val="%4."/>
      <w:lvlJc w:val="right"/>
      <w:pPr>
        <w:ind w:left="2000" w:hanging="180"/>
      </w:pPr>
    </w:lvl>
    <w:lvl w:ilvl="4" w:tplc="2C1A2CF4">
      <w:start w:val="1"/>
      <w:numFmt w:val="decimal"/>
      <w:lvlText w:val="%5."/>
      <w:lvlJc w:val="right"/>
      <w:pPr>
        <w:ind w:left="2500" w:hanging="180"/>
      </w:pPr>
    </w:lvl>
    <w:lvl w:ilvl="5" w:tplc="06AA02E4">
      <w:start w:val="1"/>
      <w:numFmt w:val="decimal"/>
      <w:lvlText w:val="%6."/>
      <w:lvlJc w:val="right"/>
      <w:pPr>
        <w:ind w:left="3000" w:hanging="180"/>
      </w:pPr>
    </w:lvl>
    <w:lvl w:ilvl="6" w:tplc="52AAA176">
      <w:start w:val="1"/>
      <w:numFmt w:val="decimal"/>
      <w:lvlText w:val="%7."/>
      <w:lvlJc w:val="right"/>
      <w:pPr>
        <w:ind w:left="3500" w:hanging="180"/>
      </w:pPr>
    </w:lvl>
    <w:lvl w:ilvl="7" w:tplc="AC7C96A4">
      <w:start w:val="1"/>
      <w:numFmt w:val="decimal"/>
      <w:lvlText w:val="%8."/>
      <w:lvlJc w:val="right"/>
      <w:pPr>
        <w:ind w:left="4000" w:hanging="180"/>
      </w:pPr>
    </w:lvl>
    <w:lvl w:ilvl="8" w:tplc="886AF5EA">
      <w:start w:val="1"/>
      <w:numFmt w:val="decimal"/>
      <w:lvlText w:val="%9."/>
      <w:lvlJc w:val="right"/>
      <w:pPr>
        <w:ind w:left="4500" w:hanging="180"/>
      </w:pPr>
    </w:lvl>
  </w:abstractNum>
  <w:abstractNum w:abstractNumId="161" w15:restartNumberingAfterBreak="0">
    <w:nsid w:val="63F50362"/>
    <w:multiLevelType w:val="hybridMultilevel"/>
    <w:tmpl w:val="C666DEC6"/>
    <w:name w:val="CPSNumberingScheme"/>
    <w:lvl w:ilvl="0" w:tplc="098233B8">
      <w:start w:val="1"/>
      <w:numFmt w:val="decimal"/>
      <w:lvlText w:val="%1."/>
      <w:lvlJc w:val="right"/>
      <w:pPr>
        <w:ind w:left="500" w:hanging="180"/>
      </w:pPr>
    </w:lvl>
    <w:lvl w:ilvl="1" w:tplc="AAF60ABA">
      <w:start w:val="1"/>
      <w:numFmt w:val="decimal"/>
      <w:lvlText w:val="%2."/>
      <w:lvlJc w:val="right"/>
      <w:pPr>
        <w:ind w:left="1000" w:hanging="180"/>
      </w:pPr>
    </w:lvl>
    <w:lvl w:ilvl="2" w:tplc="C694983E">
      <w:start w:val="1"/>
      <w:numFmt w:val="decimal"/>
      <w:lvlText w:val="%3."/>
      <w:lvlJc w:val="right"/>
      <w:pPr>
        <w:ind w:left="1500" w:hanging="180"/>
      </w:pPr>
    </w:lvl>
    <w:lvl w:ilvl="3" w:tplc="151E6A6E">
      <w:start w:val="1"/>
      <w:numFmt w:val="decimal"/>
      <w:lvlText w:val="%4."/>
      <w:lvlJc w:val="right"/>
      <w:pPr>
        <w:ind w:left="2000" w:hanging="180"/>
      </w:pPr>
    </w:lvl>
    <w:lvl w:ilvl="4" w:tplc="91A03F72">
      <w:start w:val="1"/>
      <w:numFmt w:val="decimal"/>
      <w:lvlText w:val="%5."/>
      <w:lvlJc w:val="right"/>
      <w:pPr>
        <w:ind w:left="2500" w:hanging="180"/>
      </w:pPr>
    </w:lvl>
    <w:lvl w:ilvl="5" w:tplc="68B2FE72">
      <w:start w:val="1"/>
      <w:numFmt w:val="decimal"/>
      <w:lvlText w:val="%6."/>
      <w:lvlJc w:val="right"/>
      <w:pPr>
        <w:ind w:left="3000" w:hanging="180"/>
      </w:pPr>
    </w:lvl>
    <w:lvl w:ilvl="6" w:tplc="20D634C8">
      <w:start w:val="1"/>
      <w:numFmt w:val="decimal"/>
      <w:lvlText w:val="%7."/>
      <w:lvlJc w:val="right"/>
      <w:pPr>
        <w:ind w:left="3500" w:hanging="180"/>
      </w:pPr>
    </w:lvl>
    <w:lvl w:ilvl="7" w:tplc="55BA43BA">
      <w:start w:val="1"/>
      <w:numFmt w:val="decimal"/>
      <w:lvlText w:val="%8."/>
      <w:lvlJc w:val="right"/>
      <w:pPr>
        <w:ind w:left="4000" w:hanging="180"/>
      </w:pPr>
    </w:lvl>
    <w:lvl w:ilvl="8" w:tplc="A7F027E8">
      <w:start w:val="1"/>
      <w:numFmt w:val="decimal"/>
      <w:lvlText w:val="%9."/>
      <w:lvlJc w:val="right"/>
      <w:pPr>
        <w:ind w:left="4500" w:hanging="180"/>
      </w:pPr>
    </w:lvl>
  </w:abstractNum>
  <w:abstractNum w:abstractNumId="162" w15:restartNumberingAfterBreak="0">
    <w:nsid w:val="64637EF9"/>
    <w:multiLevelType w:val="hybridMultilevel"/>
    <w:tmpl w:val="EB140456"/>
    <w:name w:val="CPSNumberingScheme"/>
    <w:lvl w:ilvl="0" w:tplc="A3382A24">
      <w:start w:val="1"/>
      <w:numFmt w:val="decimal"/>
      <w:lvlText w:val="%1."/>
      <w:lvlJc w:val="right"/>
      <w:pPr>
        <w:ind w:left="500" w:hanging="180"/>
      </w:pPr>
    </w:lvl>
    <w:lvl w:ilvl="1" w:tplc="F68CDE24">
      <w:start w:val="1"/>
      <w:numFmt w:val="decimal"/>
      <w:lvlText w:val="%2."/>
      <w:lvlJc w:val="right"/>
      <w:pPr>
        <w:ind w:left="1000" w:hanging="180"/>
      </w:pPr>
    </w:lvl>
    <w:lvl w:ilvl="2" w:tplc="AC90A526">
      <w:start w:val="1"/>
      <w:numFmt w:val="decimal"/>
      <w:lvlText w:val="%3."/>
      <w:lvlJc w:val="right"/>
      <w:pPr>
        <w:ind w:left="1500" w:hanging="180"/>
      </w:pPr>
    </w:lvl>
    <w:lvl w:ilvl="3" w:tplc="3326C82A">
      <w:start w:val="1"/>
      <w:numFmt w:val="decimal"/>
      <w:lvlText w:val="%4."/>
      <w:lvlJc w:val="right"/>
      <w:pPr>
        <w:ind w:left="2000" w:hanging="180"/>
      </w:pPr>
    </w:lvl>
    <w:lvl w:ilvl="4" w:tplc="89DE7518">
      <w:start w:val="1"/>
      <w:numFmt w:val="decimal"/>
      <w:lvlText w:val="%5."/>
      <w:lvlJc w:val="right"/>
      <w:pPr>
        <w:ind w:left="2500" w:hanging="180"/>
      </w:pPr>
    </w:lvl>
    <w:lvl w:ilvl="5" w:tplc="7B5E4AD0">
      <w:start w:val="1"/>
      <w:numFmt w:val="decimal"/>
      <w:lvlText w:val="%6."/>
      <w:lvlJc w:val="right"/>
      <w:pPr>
        <w:ind w:left="3000" w:hanging="180"/>
      </w:pPr>
    </w:lvl>
    <w:lvl w:ilvl="6" w:tplc="A3905B1C">
      <w:start w:val="1"/>
      <w:numFmt w:val="decimal"/>
      <w:lvlText w:val="%7."/>
      <w:lvlJc w:val="right"/>
      <w:pPr>
        <w:ind w:left="3500" w:hanging="180"/>
      </w:pPr>
    </w:lvl>
    <w:lvl w:ilvl="7" w:tplc="BA98D7E6">
      <w:start w:val="1"/>
      <w:numFmt w:val="decimal"/>
      <w:lvlText w:val="%8."/>
      <w:lvlJc w:val="right"/>
      <w:pPr>
        <w:ind w:left="4000" w:hanging="180"/>
      </w:pPr>
    </w:lvl>
    <w:lvl w:ilvl="8" w:tplc="4B569F6E">
      <w:start w:val="1"/>
      <w:numFmt w:val="decimal"/>
      <w:lvlText w:val="%9."/>
      <w:lvlJc w:val="right"/>
      <w:pPr>
        <w:ind w:left="4500" w:hanging="180"/>
      </w:pPr>
    </w:lvl>
  </w:abstractNum>
  <w:abstractNum w:abstractNumId="163" w15:restartNumberingAfterBreak="0">
    <w:nsid w:val="65827ED4"/>
    <w:multiLevelType w:val="hybridMultilevel"/>
    <w:tmpl w:val="C30ACAC2"/>
    <w:name w:val="CPSNumberingScheme"/>
    <w:lvl w:ilvl="0" w:tplc="19589D26">
      <w:start w:val="1"/>
      <w:numFmt w:val="decimal"/>
      <w:lvlText w:val="%1."/>
      <w:lvlJc w:val="right"/>
      <w:pPr>
        <w:ind w:left="500" w:hanging="180"/>
      </w:pPr>
    </w:lvl>
    <w:lvl w:ilvl="1" w:tplc="555E91D8">
      <w:start w:val="1"/>
      <w:numFmt w:val="decimal"/>
      <w:lvlText w:val="%2."/>
      <w:lvlJc w:val="right"/>
      <w:pPr>
        <w:ind w:left="1000" w:hanging="180"/>
      </w:pPr>
    </w:lvl>
    <w:lvl w:ilvl="2" w:tplc="99E0B958">
      <w:start w:val="1"/>
      <w:numFmt w:val="decimal"/>
      <w:lvlText w:val="%3."/>
      <w:lvlJc w:val="right"/>
      <w:pPr>
        <w:ind w:left="1500" w:hanging="180"/>
      </w:pPr>
    </w:lvl>
    <w:lvl w:ilvl="3" w:tplc="1F4C280C">
      <w:start w:val="1"/>
      <w:numFmt w:val="decimal"/>
      <w:lvlText w:val="%4."/>
      <w:lvlJc w:val="right"/>
      <w:pPr>
        <w:ind w:left="2000" w:hanging="180"/>
      </w:pPr>
    </w:lvl>
    <w:lvl w:ilvl="4" w:tplc="A3300106">
      <w:start w:val="1"/>
      <w:numFmt w:val="decimal"/>
      <w:lvlText w:val="%5."/>
      <w:lvlJc w:val="right"/>
      <w:pPr>
        <w:ind w:left="2500" w:hanging="180"/>
      </w:pPr>
    </w:lvl>
    <w:lvl w:ilvl="5" w:tplc="8C3EAC5A">
      <w:start w:val="1"/>
      <w:numFmt w:val="decimal"/>
      <w:lvlText w:val="%6."/>
      <w:lvlJc w:val="right"/>
      <w:pPr>
        <w:ind w:left="3000" w:hanging="180"/>
      </w:pPr>
    </w:lvl>
    <w:lvl w:ilvl="6" w:tplc="8B22310C">
      <w:start w:val="1"/>
      <w:numFmt w:val="decimal"/>
      <w:lvlText w:val="%7."/>
      <w:lvlJc w:val="right"/>
      <w:pPr>
        <w:ind w:left="3500" w:hanging="180"/>
      </w:pPr>
    </w:lvl>
    <w:lvl w:ilvl="7" w:tplc="0F6C1688">
      <w:start w:val="1"/>
      <w:numFmt w:val="decimal"/>
      <w:lvlText w:val="%8."/>
      <w:lvlJc w:val="right"/>
      <w:pPr>
        <w:ind w:left="4000" w:hanging="180"/>
      </w:pPr>
    </w:lvl>
    <w:lvl w:ilvl="8" w:tplc="A7EC85C8">
      <w:start w:val="1"/>
      <w:numFmt w:val="decimal"/>
      <w:lvlText w:val="%9."/>
      <w:lvlJc w:val="right"/>
      <w:pPr>
        <w:ind w:left="4500" w:hanging="180"/>
      </w:pPr>
    </w:lvl>
  </w:abstractNum>
  <w:abstractNum w:abstractNumId="164" w15:restartNumberingAfterBreak="0">
    <w:nsid w:val="66884B6E"/>
    <w:multiLevelType w:val="hybridMultilevel"/>
    <w:tmpl w:val="1816532A"/>
    <w:name w:val="CPSNumberingScheme"/>
    <w:lvl w:ilvl="0" w:tplc="E826BC96">
      <w:start w:val="1"/>
      <w:numFmt w:val="decimal"/>
      <w:lvlText w:val="%1."/>
      <w:lvlJc w:val="right"/>
      <w:pPr>
        <w:ind w:left="500" w:hanging="180"/>
      </w:pPr>
    </w:lvl>
    <w:lvl w:ilvl="1" w:tplc="5860C4D6">
      <w:start w:val="1"/>
      <w:numFmt w:val="decimal"/>
      <w:lvlText w:val="%2."/>
      <w:lvlJc w:val="right"/>
      <w:pPr>
        <w:ind w:left="1000" w:hanging="180"/>
      </w:pPr>
    </w:lvl>
    <w:lvl w:ilvl="2" w:tplc="EB525794">
      <w:start w:val="1"/>
      <w:numFmt w:val="decimal"/>
      <w:lvlText w:val="%3."/>
      <w:lvlJc w:val="right"/>
      <w:pPr>
        <w:ind w:left="1500" w:hanging="180"/>
      </w:pPr>
    </w:lvl>
    <w:lvl w:ilvl="3" w:tplc="1F243180">
      <w:start w:val="1"/>
      <w:numFmt w:val="decimal"/>
      <w:lvlText w:val="%4."/>
      <w:lvlJc w:val="right"/>
      <w:pPr>
        <w:ind w:left="2000" w:hanging="180"/>
      </w:pPr>
    </w:lvl>
    <w:lvl w:ilvl="4" w:tplc="89F625F4">
      <w:start w:val="1"/>
      <w:numFmt w:val="decimal"/>
      <w:lvlText w:val="%5."/>
      <w:lvlJc w:val="right"/>
      <w:pPr>
        <w:ind w:left="2500" w:hanging="180"/>
      </w:pPr>
    </w:lvl>
    <w:lvl w:ilvl="5" w:tplc="8D1AAC76">
      <w:start w:val="1"/>
      <w:numFmt w:val="decimal"/>
      <w:lvlText w:val="%6."/>
      <w:lvlJc w:val="right"/>
      <w:pPr>
        <w:ind w:left="3000" w:hanging="180"/>
      </w:pPr>
    </w:lvl>
    <w:lvl w:ilvl="6" w:tplc="CD280810">
      <w:start w:val="1"/>
      <w:numFmt w:val="decimal"/>
      <w:lvlText w:val="%7."/>
      <w:lvlJc w:val="right"/>
      <w:pPr>
        <w:ind w:left="3500" w:hanging="180"/>
      </w:pPr>
    </w:lvl>
    <w:lvl w:ilvl="7" w:tplc="BD18DBFC">
      <w:start w:val="1"/>
      <w:numFmt w:val="decimal"/>
      <w:lvlText w:val="%8."/>
      <w:lvlJc w:val="right"/>
      <w:pPr>
        <w:ind w:left="4000" w:hanging="180"/>
      </w:pPr>
    </w:lvl>
    <w:lvl w:ilvl="8" w:tplc="EC5C2F46">
      <w:start w:val="1"/>
      <w:numFmt w:val="decimal"/>
      <w:lvlText w:val="%9."/>
      <w:lvlJc w:val="right"/>
      <w:pPr>
        <w:ind w:left="4500" w:hanging="180"/>
      </w:pPr>
    </w:lvl>
  </w:abstractNum>
  <w:abstractNum w:abstractNumId="165" w15:restartNumberingAfterBreak="0">
    <w:nsid w:val="66F80228"/>
    <w:multiLevelType w:val="hybridMultilevel"/>
    <w:tmpl w:val="CBEEE710"/>
    <w:name w:val="CPSNumberingScheme"/>
    <w:lvl w:ilvl="0" w:tplc="014E87BC">
      <w:start w:val="1"/>
      <w:numFmt w:val="decimal"/>
      <w:lvlText w:val="%1."/>
      <w:lvlJc w:val="right"/>
      <w:pPr>
        <w:ind w:left="500" w:hanging="180"/>
      </w:pPr>
    </w:lvl>
    <w:lvl w:ilvl="1" w:tplc="C466003A">
      <w:start w:val="1"/>
      <w:numFmt w:val="decimal"/>
      <w:lvlText w:val="%2."/>
      <w:lvlJc w:val="right"/>
      <w:pPr>
        <w:ind w:left="1000" w:hanging="180"/>
      </w:pPr>
    </w:lvl>
    <w:lvl w:ilvl="2" w:tplc="2988B9F8">
      <w:start w:val="1"/>
      <w:numFmt w:val="decimal"/>
      <w:lvlText w:val="%3."/>
      <w:lvlJc w:val="right"/>
      <w:pPr>
        <w:ind w:left="1500" w:hanging="180"/>
      </w:pPr>
    </w:lvl>
    <w:lvl w:ilvl="3" w:tplc="FEC0A2D6">
      <w:start w:val="1"/>
      <w:numFmt w:val="decimal"/>
      <w:lvlText w:val="%4."/>
      <w:lvlJc w:val="right"/>
      <w:pPr>
        <w:ind w:left="2000" w:hanging="180"/>
      </w:pPr>
    </w:lvl>
    <w:lvl w:ilvl="4" w:tplc="84C86664">
      <w:start w:val="1"/>
      <w:numFmt w:val="decimal"/>
      <w:lvlText w:val="%5."/>
      <w:lvlJc w:val="right"/>
      <w:pPr>
        <w:ind w:left="2500" w:hanging="180"/>
      </w:pPr>
    </w:lvl>
    <w:lvl w:ilvl="5" w:tplc="6D70D3EC">
      <w:start w:val="1"/>
      <w:numFmt w:val="decimal"/>
      <w:lvlText w:val="%6."/>
      <w:lvlJc w:val="right"/>
      <w:pPr>
        <w:ind w:left="3000" w:hanging="180"/>
      </w:pPr>
    </w:lvl>
    <w:lvl w:ilvl="6" w:tplc="8B78E578">
      <w:start w:val="1"/>
      <w:numFmt w:val="decimal"/>
      <w:lvlText w:val="%7."/>
      <w:lvlJc w:val="right"/>
      <w:pPr>
        <w:ind w:left="3500" w:hanging="180"/>
      </w:pPr>
    </w:lvl>
    <w:lvl w:ilvl="7" w:tplc="D03C446C">
      <w:start w:val="1"/>
      <w:numFmt w:val="decimal"/>
      <w:lvlText w:val="%8."/>
      <w:lvlJc w:val="right"/>
      <w:pPr>
        <w:ind w:left="4000" w:hanging="180"/>
      </w:pPr>
    </w:lvl>
    <w:lvl w:ilvl="8" w:tplc="2FB49006">
      <w:start w:val="1"/>
      <w:numFmt w:val="decimal"/>
      <w:lvlText w:val="%9."/>
      <w:lvlJc w:val="right"/>
      <w:pPr>
        <w:ind w:left="4500" w:hanging="180"/>
      </w:pPr>
    </w:lvl>
  </w:abstractNum>
  <w:abstractNum w:abstractNumId="166" w15:restartNumberingAfterBreak="0">
    <w:nsid w:val="68B110E1"/>
    <w:multiLevelType w:val="hybridMultilevel"/>
    <w:tmpl w:val="54080ED8"/>
    <w:name w:val="CPSNumberingScheme"/>
    <w:lvl w:ilvl="0" w:tplc="EE7C91A6">
      <w:start w:val="1"/>
      <w:numFmt w:val="decimal"/>
      <w:lvlText w:val="%1."/>
      <w:lvlJc w:val="right"/>
      <w:pPr>
        <w:ind w:left="500" w:hanging="180"/>
      </w:pPr>
    </w:lvl>
    <w:lvl w:ilvl="1" w:tplc="F1669FA8">
      <w:start w:val="1"/>
      <w:numFmt w:val="decimal"/>
      <w:lvlText w:val="%2."/>
      <w:lvlJc w:val="right"/>
      <w:pPr>
        <w:ind w:left="1000" w:hanging="180"/>
      </w:pPr>
    </w:lvl>
    <w:lvl w:ilvl="2" w:tplc="682239E8">
      <w:start w:val="1"/>
      <w:numFmt w:val="decimal"/>
      <w:lvlText w:val="%3."/>
      <w:lvlJc w:val="right"/>
      <w:pPr>
        <w:ind w:left="1500" w:hanging="180"/>
      </w:pPr>
    </w:lvl>
    <w:lvl w:ilvl="3" w:tplc="DDEEA624">
      <w:start w:val="1"/>
      <w:numFmt w:val="decimal"/>
      <w:lvlText w:val="%4."/>
      <w:lvlJc w:val="right"/>
      <w:pPr>
        <w:ind w:left="2000" w:hanging="180"/>
      </w:pPr>
    </w:lvl>
    <w:lvl w:ilvl="4" w:tplc="3C0E3A0A">
      <w:start w:val="1"/>
      <w:numFmt w:val="decimal"/>
      <w:lvlText w:val="%5."/>
      <w:lvlJc w:val="right"/>
      <w:pPr>
        <w:ind w:left="2500" w:hanging="180"/>
      </w:pPr>
    </w:lvl>
    <w:lvl w:ilvl="5" w:tplc="1916E024">
      <w:start w:val="1"/>
      <w:numFmt w:val="decimal"/>
      <w:lvlText w:val="%6."/>
      <w:lvlJc w:val="right"/>
      <w:pPr>
        <w:ind w:left="3000" w:hanging="180"/>
      </w:pPr>
    </w:lvl>
    <w:lvl w:ilvl="6" w:tplc="68E80C48">
      <w:start w:val="1"/>
      <w:numFmt w:val="decimal"/>
      <w:lvlText w:val="%7."/>
      <w:lvlJc w:val="right"/>
      <w:pPr>
        <w:ind w:left="3500" w:hanging="180"/>
      </w:pPr>
    </w:lvl>
    <w:lvl w:ilvl="7" w:tplc="76D68B82">
      <w:start w:val="1"/>
      <w:numFmt w:val="decimal"/>
      <w:lvlText w:val="%8."/>
      <w:lvlJc w:val="right"/>
      <w:pPr>
        <w:ind w:left="4000" w:hanging="180"/>
      </w:pPr>
    </w:lvl>
    <w:lvl w:ilvl="8" w:tplc="5F7EBB76">
      <w:start w:val="1"/>
      <w:numFmt w:val="decimal"/>
      <w:lvlText w:val="%9."/>
      <w:lvlJc w:val="right"/>
      <w:pPr>
        <w:ind w:left="4500" w:hanging="180"/>
      </w:pPr>
    </w:lvl>
  </w:abstractNum>
  <w:abstractNum w:abstractNumId="167" w15:restartNumberingAfterBreak="0">
    <w:nsid w:val="68BD7484"/>
    <w:multiLevelType w:val="hybridMultilevel"/>
    <w:tmpl w:val="98185994"/>
    <w:name w:val="CPSNumberingScheme"/>
    <w:lvl w:ilvl="0" w:tplc="08363E20">
      <w:start w:val="1"/>
      <w:numFmt w:val="decimal"/>
      <w:lvlText w:val="%1."/>
      <w:lvlJc w:val="right"/>
      <w:pPr>
        <w:ind w:left="500" w:hanging="180"/>
      </w:pPr>
    </w:lvl>
    <w:lvl w:ilvl="1" w:tplc="B5028AA6">
      <w:start w:val="1"/>
      <w:numFmt w:val="decimal"/>
      <w:lvlText w:val="%2."/>
      <w:lvlJc w:val="right"/>
      <w:pPr>
        <w:ind w:left="1000" w:hanging="180"/>
      </w:pPr>
    </w:lvl>
    <w:lvl w:ilvl="2" w:tplc="9A4619A8">
      <w:start w:val="1"/>
      <w:numFmt w:val="decimal"/>
      <w:lvlText w:val="%3."/>
      <w:lvlJc w:val="right"/>
      <w:pPr>
        <w:ind w:left="1500" w:hanging="180"/>
      </w:pPr>
    </w:lvl>
    <w:lvl w:ilvl="3" w:tplc="919ED154">
      <w:start w:val="1"/>
      <w:numFmt w:val="decimal"/>
      <w:lvlText w:val="%4."/>
      <w:lvlJc w:val="right"/>
      <w:pPr>
        <w:ind w:left="2000" w:hanging="180"/>
      </w:pPr>
    </w:lvl>
    <w:lvl w:ilvl="4" w:tplc="330A5574">
      <w:start w:val="1"/>
      <w:numFmt w:val="decimal"/>
      <w:lvlText w:val="%5."/>
      <w:lvlJc w:val="right"/>
      <w:pPr>
        <w:ind w:left="2500" w:hanging="180"/>
      </w:pPr>
    </w:lvl>
    <w:lvl w:ilvl="5" w:tplc="C6EA9A18">
      <w:start w:val="1"/>
      <w:numFmt w:val="decimal"/>
      <w:lvlText w:val="%6."/>
      <w:lvlJc w:val="right"/>
      <w:pPr>
        <w:ind w:left="3000" w:hanging="180"/>
      </w:pPr>
    </w:lvl>
    <w:lvl w:ilvl="6" w:tplc="F06E5AFE">
      <w:start w:val="1"/>
      <w:numFmt w:val="decimal"/>
      <w:lvlText w:val="%7."/>
      <w:lvlJc w:val="right"/>
      <w:pPr>
        <w:ind w:left="3500" w:hanging="180"/>
      </w:pPr>
    </w:lvl>
    <w:lvl w:ilvl="7" w:tplc="22B86E0E">
      <w:start w:val="1"/>
      <w:numFmt w:val="decimal"/>
      <w:lvlText w:val="%8."/>
      <w:lvlJc w:val="right"/>
      <w:pPr>
        <w:ind w:left="4000" w:hanging="180"/>
      </w:pPr>
    </w:lvl>
    <w:lvl w:ilvl="8" w:tplc="6DBC504C">
      <w:start w:val="1"/>
      <w:numFmt w:val="decimal"/>
      <w:lvlText w:val="%9."/>
      <w:lvlJc w:val="right"/>
      <w:pPr>
        <w:ind w:left="4500" w:hanging="180"/>
      </w:pPr>
    </w:lvl>
  </w:abstractNum>
  <w:abstractNum w:abstractNumId="168" w15:restartNumberingAfterBreak="0">
    <w:nsid w:val="6DB04615"/>
    <w:multiLevelType w:val="hybridMultilevel"/>
    <w:tmpl w:val="87CAE5F6"/>
    <w:lvl w:ilvl="0" w:tplc="D132E8DC">
      <w:start w:val="1"/>
      <w:numFmt w:val="decimal"/>
      <w:lvlText w:val="%1."/>
      <w:lvlJc w:val="right"/>
      <w:pPr>
        <w:ind w:left="500" w:hanging="180"/>
      </w:pPr>
    </w:lvl>
    <w:lvl w:ilvl="1" w:tplc="F48401A8">
      <w:start w:val="1"/>
      <w:numFmt w:val="decimal"/>
      <w:lvlText w:val="%2."/>
      <w:lvlJc w:val="right"/>
      <w:pPr>
        <w:ind w:left="1000" w:hanging="180"/>
      </w:pPr>
    </w:lvl>
    <w:lvl w:ilvl="2" w:tplc="0CAA4FE4">
      <w:start w:val="1"/>
      <w:numFmt w:val="decimal"/>
      <w:lvlText w:val="%3."/>
      <w:lvlJc w:val="right"/>
      <w:pPr>
        <w:ind w:left="1500" w:hanging="180"/>
      </w:pPr>
    </w:lvl>
    <w:lvl w:ilvl="3" w:tplc="4C1C2E9A">
      <w:start w:val="1"/>
      <w:numFmt w:val="decimal"/>
      <w:lvlText w:val="%4."/>
      <w:lvlJc w:val="right"/>
      <w:pPr>
        <w:ind w:left="2000" w:hanging="180"/>
      </w:pPr>
    </w:lvl>
    <w:lvl w:ilvl="4" w:tplc="1F96FEF6">
      <w:start w:val="1"/>
      <w:numFmt w:val="decimal"/>
      <w:lvlText w:val="%5."/>
      <w:lvlJc w:val="right"/>
      <w:pPr>
        <w:ind w:left="2500" w:hanging="180"/>
      </w:pPr>
    </w:lvl>
    <w:lvl w:ilvl="5" w:tplc="AC0CE784">
      <w:start w:val="1"/>
      <w:numFmt w:val="decimal"/>
      <w:lvlText w:val="%6."/>
      <w:lvlJc w:val="right"/>
      <w:pPr>
        <w:ind w:left="3000" w:hanging="180"/>
      </w:pPr>
    </w:lvl>
    <w:lvl w:ilvl="6" w:tplc="4C2C8A9E">
      <w:start w:val="1"/>
      <w:numFmt w:val="decimal"/>
      <w:lvlText w:val="%7."/>
      <w:lvlJc w:val="right"/>
      <w:pPr>
        <w:ind w:left="3500" w:hanging="180"/>
      </w:pPr>
    </w:lvl>
    <w:lvl w:ilvl="7" w:tplc="698821A0">
      <w:start w:val="1"/>
      <w:numFmt w:val="decimal"/>
      <w:lvlText w:val="%8."/>
      <w:lvlJc w:val="right"/>
      <w:pPr>
        <w:ind w:left="4000" w:hanging="180"/>
      </w:pPr>
    </w:lvl>
    <w:lvl w:ilvl="8" w:tplc="45B4A0C0">
      <w:start w:val="1"/>
      <w:numFmt w:val="decimal"/>
      <w:lvlText w:val="%9."/>
      <w:lvlJc w:val="right"/>
      <w:pPr>
        <w:ind w:left="4500" w:hanging="180"/>
      </w:pPr>
    </w:lvl>
  </w:abstractNum>
  <w:abstractNum w:abstractNumId="169" w15:restartNumberingAfterBreak="0">
    <w:nsid w:val="6EF578D8"/>
    <w:multiLevelType w:val="hybridMultilevel"/>
    <w:tmpl w:val="824E49C0"/>
    <w:name w:val="CPSNumberingScheme"/>
    <w:lvl w:ilvl="0" w:tplc="D8D4D86A">
      <w:start w:val="1"/>
      <w:numFmt w:val="decimal"/>
      <w:lvlText w:val="%1."/>
      <w:lvlJc w:val="right"/>
      <w:pPr>
        <w:ind w:left="500" w:hanging="180"/>
      </w:pPr>
    </w:lvl>
    <w:lvl w:ilvl="1" w:tplc="F27AE77A">
      <w:start w:val="1"/>
      <w:numFmt w:val="decimal"/>
      <w:lvlText w:val="%2."/>
      <w:lvlJc w:val="right"/>
      <w:pPr>
        <w:ind w:left="1000" w:hanging="180"/>
      </w:pPr>
    </w:lvl>
    <w:lvl w:ilvl="2" w:tplc="C65E9344">
      <w:start w:val="1"/>
      <w:numFmt w:val="decimal"/>
      <w:lvlText w:val="%3."/>
      <w:lvlJc w:val="right"/>
      <w:pPr>
        <w:ind w:left="1500" w:hanging="180"/>
      </w:pPr>
    </w:lvl>
    <w:lvl w:ilvl="3" w:tplc="3C9C9312">
      <w:start w:val="1"/>
      <w:numFmt w:val="decimal"/>
      <w:lvlText w:val="%4."/>
      <w:lvlJc w:val="right"/>
      <w:pPr>
        <w:ind w:left="2000" w:hanging="180"/>
      </w:pPr>
    </w:lvl>
    <w:lvl w:ilvl="4" w:tplc="91980C38">
      <w:start w:val="1"/>
      <w:numFmt w:val="decimal"/>
      <w:lvlText w:val="%5."/>
      <w:lvlJc w:val="right"/>
      <w:pPr>
        <w:ind w:left="2500" w:hanging="180"/>
      </w:pPr>
    </w:lvl>
    <w:lvl w:ilvl="5" w:tplc="17AC77A8">
      <w:start w:val="1"/>
      <w:numFmt w:val="decimal"/>
      <w:lvlText w:val="%6."/>
      <w:lvlJc w:val="right"/>
      <w:pPr>
        <w:ind w:left="3000" w:hanging="180"/>
      </w:pPr>
    </w:lvl>
    <w:lvl w:ilvl="6" w:tplc="DFF8E362">
      <w:start w:val="1"/>
      <w:numFmt w:val="decimal"/>
      <w:lvlText w:val="%7."/>
      <w:lvlJc w:val="right"/>
      <w:pPr>
        <w:ind w:left="3500" w:hanging="180"/>
      </w:pPr>
    </w:lvl>
    <w:lvl w:ilvl="7" w:tplc="B448B1E0">
      <w:start w:val="1"/>
      <w:numFmt w:val="decimal"/>
      <w:lvlText w:val="%8."/>
      <w:lvlJc w:val="right"/>
      <w:pPr>
        <w:ind w:left="4000" w:hanging="180"/>
      </w:pPr>
    </w:lvl>
    <w:lvl w:ilvl="8" w:tplc="84727F3A">
      <w:start w:val="1"/>
      <w:numFmt w:val="decimal"/>
      <w:lvlText w:val="%9."/>
      <w:lvlJc w:val="right"/>
      <w:pPr>
        <w:ind w:left="4500" w:hanging="180"/>
      </w:pPr>
    </w:lvl>
  </w:abstractNum>
  <w:abstractNum w:abstractNumId="170" w15:restartNumberingAfterBreak="0">
    <w:nsid w:val="6F12563D"/>
    <w:multiLevelType w:val="hybridMultilevel"/>
    <w:tmpl w:val="6902C8E4"/>
    <w:lvl w:ilvl="0" w:tplc="74BCF1D4">
      <w:start w:val="1"/>
      <w:numFmt w:val="decimal"/>
      <w:lvlText w:val="%1."/>
      <w:lvlJc w:val="right"/>
      <w:pPr>
        <w:ind w:left="500" w:hanging="180"/>
      </w:pPr>
    </w:lvl>
    <w:lvl w:ilvl="1" w:tplc="1CB233E4">
      <w:start w:val="1"/>
      <w:numFmt w:val="decimal"/>
      <w:lvlText w:val="%2."/>
      <w:lvlJc w:val="right"/>
      <w:pPr>
        <w:ind w:left="1000" w:hanging="180"/>
      </w:pPr>
    </w:lvl>
    <w:lvl w:ilvl="2" w:tplc="FEDE1A48">
      <w:start w:val="1"/>
      <w:numFmt w:val="decimal"/>
      <w:lvlText w:val="%3."/>
      <w:lvlJc w:val="right"/>
      <w:pPr>
        <w:ind w:left="1500" w:hanging="180"/>
      </w:pPr>
    </w:lvl>
    <w:lvl w:ilvl="3" w:tplc="A812503E">
      <w:start w:val="1"/>
      <w:numFmt w:val="decimal"/>
      <w:lvlText w:val="%4."/>
      <w:lvlJc w:val="right"/>
      <w:pPr>
        <w:ind w:left="2000" w:hanging="180"/>
      </w:pPr>
    </w:lvl>
    <w:lvl w:ilvl="4" w:tplc="E1AAEC36">
      <w:start w:val="1"/>
      <w:numFmt w:val="decimal"/>
      <w:lvlText w:val="%5."/>
      <w:lvlJc w:val="right"/>
      <w:pPr>
        <w:ind w:left="2500" w:hanging="180"/>
      </w:pPr>
    </w:lvl>
    <w:lvl w:ilvl="5" w:tplc="56520FA2">
      <w:start w:val="1"/>
      <w:numFmt w:val="decimal"/>
      <w:lvlText w:val="%6."/>
      <w:lvlJc w:val="right"/>
      <w:pPr>
        <w:ind w:left="3000" w:hanging="180"/>
      </w:pPr>
    </w:lvl>
    <w:lvl w:ilvl="6" w:tplc="343EB062">
      <w:start w:val="1"/>
      <w:numFmt w:val="decimal"/>
      <w:lvlText w:val="%7."/>
      <w:lvlJc w:val="right"/>
      <w:pPr>
        <w:ind w:left="3500" w:hanging="180"/>
      </w:pPr>
    </w:lvl>
    <w:lvl w:ilvl="7" w:tplc="511AB75E">
      <w:start w:val="1"/>
      <w:numFmt w:val="decimal"/>
      <w:lvlText w:val="%8."/>
      <w:lvlJc w:val="right"/>
      <w:pPr>
        <w:ind w:left="4000" w:hanging="180"/>
      </w:pPr>
    </w:lvl>
    <w:lvl w:ilvl="8" w:tplc="07942A62">
      <w:start w:val="1"/>
      <w:numFmt w:val="decimal"/>
      <w:lvlText w:val="%9."/>
      <w:lvlJc w:val="right"/>
      <w:pPr>
        <w:ind w:left="4500" w:hanging="180"/>
      </w:pPr>
    </w:lvl>
  </w:abstractNum>
  <w:abstractNum w:abstractNumId="171" w15:restartNumberingAfterBreak="0">
    <w:nsid w:val="6F600E02"/>
    <w:multiLevelType w:val="hybridMultilevel"/>
    <w:tmpl w:val="22CEA5DE"/>
    <w:name w:val="CPSNumberingScheme"/>
    <w:lvl w:ilvl="0" w:tplc="DD06E8F6">
      <w:start w:val="1"/>
      <w:numFmt w:val="decimal"/>
      <w:lvlText w:val="%1."/>
      <w:lvlJc w:val="right"/>
      <w:pPr>
        <w:ind w:left="500" w:hanging="180"/>
      </w:pPr>
    </w:lvl>
    <w:lvl w:ilvl="1" w:tplc="DD7673F8">
      <w:start w:val="1"/>
      <w:numFmt w:val="decimal"/>
      <w:lvlText w:val="%2."/>
      <w:lvlJc w:val="right"/>
      <w:pPr>
        <w:ind w:left="1000" w:hanging="180"/>
      </w:pPr>
    </w:lvl>
    <w:lvl w:ilvl="2" w:tplc="836E9EFE">
      <w:start w:val="1"/>
      <w:numFmt w:val="decimal"/>
      <w:lvlText w:val="%3."/>
      <w:lvlJc w:val="right"/>
      <w:pPr>
        <w:ind w:left="1500" w:hanging="180"/>
      </w:pPr>
    </w:lvl>
    <w:lvl w:ilvl="3" w:tplc="25848552">
      <w:start w:val="1"/>
      <w:numFmt w:val="decimal"/>
      <w:lvlText w:val="%4."/>
      <w:lvlJc w:val="right"/>
      <w:pPr>
        <w:ind w:left="2000" w:hanging="180"/>
      </w:pPr>
    </w:lvl>
    <w:lvl w:ilvl="4" w:tplc="FD44E1C8">
      <w:start w:val="1"/>
      <w:numFmt w:val="decimal"/>
      <w:lvlText w:val="%5."/>
      <w:lvlJc w:val="right"/>
      <w:pPr>
        <w:ind w:left="2500" w:hanging="180"/>
      </w:pPr>
    </w:lvl>
    <w:lvl w:ilvl="5" w:tplc="45F2B062">
      <w:start w:val="1"/>
      <w:numFmt w:val="decimal"/>
      <w:lvlText w:val="%6."/>
      <w:lvlJc w:val="right"/>
      <w:pPr>
        <w:ind w:left="3000" w:hanging="180"/>
      </w:pPr>
    </w:lvl>
    <w:lvl w:ilvl="6" w:tplc="196A396E">
      <w:start w:val="1"/>
      <w:numFmt w:val="decimal"/>
      <w:lvlText w:val="%7."/>
      <w:lvlJc w:val="right"/>
      <w:pPr>
        <w:ind w:left="3500" w:hanging="180"/>
      </w:pPr>
    </w:lvl>
    <w:lvl w:ilvl="7" w:tplc="7BD05AB4">
      <w:start w:val="1"/>
      <w:numFmt w:val="decimal"/>
      <w:lvlText w:val="%8."/>
      <w:lvlJc w:val="right"/>
      <w:pPr>
        <w:ind w:left="4000" w:hanging="180"/>
      </w:pPr>
    </w:lvl>
    <w:lvl w:ilvl="8" w:tplc="0DE43546">
      <w:start w:val="1"/>
      <w:numFmt w:val="decimal"/>
      <w:lvlText w:val="%9."/>
      <w:lvlJc w:val="right"/>
      <w:pPr>
        <w:ind w:left="4500" w:hanging="180"/>
      </w:pPr>
    </w:lvl>
  </w:abstractNum>
  <w:abstractNum w:abstractNumId="172" w15:restartNumberingAfterBreak="0">
    <w:nsid w:val="6F7A645D"/>
    <w:multiLevelType w:val="hybridMultilevel"/>
    <w:tmpl w:val="1F50B35C"/>
    <w:lvl w:ilvl="0" w:tplc="79588F82">
      <w:start w:val="1"/>
      <w:numFmt w:val="decimal"/>
      <w:lvlText w:val="%1."/>
      <w:lvlJc w:val="right"/>
      <w:pPr>
        <w:ind w:left="500" w:hanging="180"/>
      </w:pPr>
    </w:lvl>
    <w:lvl w:ilvl="1" w:tplc="EF82DDC6">
      <w:start w:val="1"/>
      <w:numFmt w:val="decimal"/>
      <w:lvlText w:val="%2."/>
      <w:lvlJc w:val="right"/>
      <w:pPr>
        <w:ind w:left="1000" w:hanging="180"/>
      </w:pPr>
    </w:lvl>
    <w:lvl w:ilvl="2" w:tplc="A59A7932">
      <w:start w:val="1"/>
      <w:numFmt w:val="decimal"/>
      <w:lvlText w:val="%3."/>
      <w:lvlJc w:val="right"/>
      <w:pPr>
        <w:ind w:left="1500" w:hanging="180"/>
      </w:pPr>
    </w:lvl>
    <w:lvl w:ilvl="3" w:tplc="FBB05BDA">
      <w:start w:val="1"/>
      <w:numFmt w:val="decimal"/>
      <w:lvlText w:val="%4."/>
      <w:lvlJc w:val="right"/>
      <w:pPr>
        <w:ind w:left="2000" w:hanging="180"/>
      </w:pPr>
    </w:lvl>
    <w:lvl w:ilvl="4" w:tplc="4446832E">
      <w:start w:val="1"/>
      <w:numFmt w:val="decimal"/>
      <w:lvlText w:val="%5."/>
      <w:lvlJc w:val="right"/>
      <w:pPr>
        <w:ind w:left="2500" w:hanging="180"/>
      </w:pPr>
    </w:lvl>
    <w:lvl w:ilvl="5" w:tplc="FFD67F4C">
      <w:start w:val="1"/>
      <w:numFmt w:val="decimal"/>
      <w:lvlText w:val="%6."/>
      <w:lvlJc w:val="right"/>
      <w:pPr>
        <w:ind w:left="3000" w:hanging="180"/>
      </w:pPr>
    </w:lvl>
    <w:lvl w:ilvl="6" w:tplc="1D3A7FD6">
      <w:start w:val="1"/>
      <w:numFmt w:val="decimal"/>
      <w:lvlText w:val="%7."/>
      <w:lvlJc w:val="right"/>
      <w:pPr>
        <w:ind w:left="3500" w:hanging="180"/>
      </w:pPr>
    </w:lvl>
    <w:lvl w:ilvl="7" w:tplc="CFAA4A5C">
      <w:start w:val="1"/>
      <w:numFmt w:val="decimal"/>
      <w:lvlText w:val="%8."/>
      <w:lvlJc w:val="right"/>
      <w:pPr>
        <w:ind w:left="4000" w:hanging="180"/>
      </w:pPr>
    </w:lvl>
    <w:lvl w:ilvl="8" w:tplc="33387ABE">
      <w:start w:val="1"/>
      <w:numFmt w:val="decimal"/>
      <w:lvlText w:val="%9."/>
      <w:lvlJc w:val="right"/>
      <w:pPr>
        <w:ind w:left="4500" w:hanging="180"/>
      </w:pPr>
    </w:lvl>
  </w:abstractNum>
  <w:abstractNum w:abstractNumId="173" w15:restartNumberingAfterBreak="0">
    <w:nsid w:val="6FB957CB"/>
    <w:multiLevelType w:val="hybridMultilevel"/>
    <w:tmpl w:val="B2666300"/>
    <w:lvl w:ilvl="0" w:tplc="54FE1C8C">
      <w:start w:val="1"/>
      <w:numFmt w:val="decimal"/>
      <w:lvlText w:val="%1."/>
      <w:lvlJc w:val="right"/>
      <w:pPr>
        <w:ind w:left="500" w:hanging="180"/>
      </w:pPr>
    </w:lvl>
    <w:lvl w:ilvl="1" w:tplc="89A03F34">
      <w:start w:val="1"/>
      <w:numFmt w:val="decimal"/>
      <w:lvlText w:val="%2."/>
      <w:lvlJc w:val="right"/>
      <w:pPr>
        <w:ind w:left="1000" w:hanging="180"/>
      </w:pPr>
    </w:lvl>
    <w:lvl w:ilvl="2" w:tplc="2B9A1D02">
      <w:start w:val="1"/>
      <w:numFmt w:val="decimal"/>
      <w:lvlText w:val="%3."/>
      <w:lvlJc w:val="right"/>
      <w:pPr>
        <w:ind w:left="1500" w:hanging="180"/>
      </w:pPr>
    </w:lvl>
    <w:lvl w:ilvl="3" w:tplc="1CC6354A">
      <w:start w:val="1"/>
      <w:numFmt w:val="decimal"/>
      <w:lvlText w:val="%4."/>
      <w:lvlJc w:val="right"/>
      <w:pPr>
        <w:ind w:left="2000" w:hanging="180"/>
      </w:pPr>
    </w:lvl>
    <w:lvl w:ilvl="4" w:tplc="DE3657F4">
      <w:start w:val="1"/>
      <w:numFmt w:val="decimal"/>
      <w:lvlText w:val="%5."/>
      <w:lvlJc w:val="right"/>
      <w:pPr>
        <w:ind w:left="2500" w:hanging="180"/>
      </w:pPr>
    </w:lvl>
    <w:lvl w:ilvl="5" w:tplc="A3E049AC">
      <w:start w:val="1"/>
      <w:numFmt w:val="decimal"/>
      <w:lvlText w:val="%6."/>
      <w:lvlJc w:val="right"/>
      <w:pPr>
        <w:ind w:left="3000" w:hanging="180"/>
      </w:pPr>
    </w:lvl>
    <w:lvl w:ilvl="6" w:tplc="C464DBCE">
      <w:start w:val="1"/>
      <w:numFmt w:val="decimal"/>
      <w:lvlText w:val="%7."/>
      <w:lvlJc w:val="right"/>
      <w:pPr>
        <w:ind w:left="3500" w:hanging="180"/>
      </w:pPr>
    </w:lvl>
    <w:lvl w:ilvl="7" w:tplc="02CA823C">
      <w:start w:val="1"/>
      <w:numFmt w:val="decimal"/>
      <w:lvlText w:val="%8."/>
      <w:lvlJc w:val="right"/>
      <w:pPr>
        <w:ind w:left="4000" w:hanging="180"/>
      </w:pPr>
    </w:lvl>
    <w:lvl w:ilvl="8" w:tplc="9A32EE3E">
      <w:start w:val="1"/>
      <w:numFmt w:val="decimal"/>
      <w:lvlText w:val="%9."/>
      <w:lvlJc w:val="right"/>
      <w:pPr>
        <w:ind w:left="4500" w:hanging="180"/>
      </w:pPr>
    </w:lvl>
  </w:abstractNum>
  <w:abstractNum w:abstractNumId="174" w15:restartNumberingAfterBreak="0">
    <w:nsid w:val="6FEA424D"/>
    <w:multiLevelType w:val="hybridMultilevel"/>
    <w:tmpl w:val="AF1E8DEC"/>
    <w:lvl w:ilvl="0" w:tplc="0348327E">
      <w:start w:val="1"/>
      <w:numFmt w:val="decimal"/>
      <w:lvlText w:val="%1."/>
      <w:lvlJc w:val="right"/>
      <w:pPr>
        <w:ind w:left="500" w:hanging="180"/>
      </w:pPr>
    </w:lvl>
    <w:lvl w:ilvl="1" w:tplc="58089462">
      <w:start w:val="1"/>
      <w:numFmt w:val="decimal"/>
      <w:lvlText w:val="%2."/>
      <w:lvlJc w:val="right"/>
      <w:pPr>
        <w:ind w:left="1000" w:hanging="180"/>
      </w:pPr>
    </w:lvl>
    <w:lvl w:ilvl="2" w:tplc="FC804094">
      <w:start w:val="1"/>
      <w:numFmt w:val="decimal"/>
      <w:lvlText w:val="%3."/>
      <w:lvlJc w:val="right"/>
      <w:pPr>
        <w:ind w:left="1500" w:hanging="180"/>
      </w:pPr>
    </w:lvl>
    <w:lvl w:ilvl="3" w:tplc="F2BA4894">
      <w:start w:val="1"/>
      <w:numFmt w:val="decimal"/>
      <w:lvlText w:val="%4."/>
      <w:lvlJc w:val="right"/>
      <w:pPr>
        <w:ind w:left="2000" w:hanging="180"/>
      </w:pPr>
    </w:lvl>
    <w:lvl w:ilvl="4" w:tplc="C766100A">
      <w:start w:val="1"/>
      <w:numFmt w:val="decimal"/>
      <w:lvlText w:val="%5."/>
      <w:lvlJc w:val="right"/>
      <w:pPr>
        <w:ind w:left="2500" w:hanging="180"/>
      </w:pPr>
    </w:lvl>
    <w:lvl w:ilvl="5" w:tplc="A8C04A96">
      <w:start w:val="1"/>
      <w:numFmt w:val="decimal"/>
      <w:lvlText w:val="%6."/>
      <w:lvlJc w:val="right"/>
      <w:pPr>
        <w:ind w:left="3000" w:hanging="180"/>
      </w:pPr>
    </w:lvl>
    <w:lvl w:ilvl="6" w:tplc="AE428614">
      <w:start w:val="1"/>
      <w:numFmt w:val="decimal"/>
      <w:lvlText w:val="%7."/>
      <w:lvlJc w:val="right"/>
      <w:pPr>
        <w:ind w:left="3500" w:hanging="180"/>
      </w:pPr>
    </w:lvl>
    <w:lvl w:ilvl="7" w:tplc="1520F26A">
      <w:start w:val="1"/>
      <w:numFmt w:val="decimal"/>
      <w:lvlText w:val="%8."/>
      <w:lvlJc w:val="right"/>
      <w:pPr>
        <w:ind w:left="4000" w:hanging="180"/>
      </w:pPr>
    </w:lvl>
    <w:lvl w:ilvl="8" w:tplc="857C608A">
      <w:start w:val="1"/>
      <w:numFmt w:val="decimal"/>
      <w:lvlText w:val="%9."/>
      <w:lvlJc w:val="right"/>
      <w:pPr>
        <w:ind w:left="4500" w:hanging="180"/>
      </w:pPr>
    </w:lvl>
  </w:abstractNum>
  <w:abstractNum w:abstractNumId="175" w15:restartNumberingAfterBreak="0">
    <w:nsid w:val="701B13F5"/>
    <w:multiLevelType w:val="hybridMultilevel"/>
    <w:tmpl w:val="AF8E7F02"/>
    <w:name w:val="CPSNumberingScheme"/>
    <w:lvl w:ilvl="0" w:tplc="0032D4E0">
      <w:start w:val="1"/>
      <w:numFmt w:val="decimal"/>
      <w:lvlText w:val="%1."/>
      <w:lvlJc w:val="right"/>
      <w:pPr>
        <w:ind w:left="500" w:hanging="180"/>
      </w:pPr>
    </w:lvl>
    <w:lvl w:ilvl="1" w:tplc="1B5E5F3C">
      <w:start w:val="1"/>
      <w:numFmt w:val="decimal"/>
      <w:lvlText w:val="%2."/>
      <w:lvlJc w:val="right"/>
      <w:pPr>
        <w:ind w:left="1000" w:hanging="180"/>
      </w:pPr>
    </w:lvl>
    <w:lvl w:ilvl="2" w:tplc="E5964756">
      <w:start w:val="1"/>
      <w:numFmt w:val="decimal"/>
      <w:lvlText w:val="%3."/>
      <w:lvlJc w:val="right"/>
      <w:pPr>
        <w:ind w:left="1500" w:hanging="180"/>
      </w:pPr>
    </w:lvl>
    <w:lvl w:ilvl="3" w:tplc="463CE6E2">
      <w:start w:val="1"/>
      <w:numFmt w:val="decimal"/>
      <w:lvlText w:val="%4."/>
      <w:lvlJc w:val="right"/>
      <w:pPr>
        <w:ind w:left="2000" w:hanging="180"/>
      </w:pPr>
    </w:lvl>
    <w:lvl w:ilvl="4" w:tplc="08FAB2A0">
      <w:start w:val="1"/>
      <w:numFmt w:val="decimal"/>
      <w:lvlText w:val="%5."/>
      <w:lvlJc w:val="right"/>
      <w:pPr>
        <w:ind w:left="2500" w:hanging="180"/>
      </w:pPr>
    </w:lvl>
    <w:lvl w:ilvl="5" w:tplc="3852FF28">
      <w:start w:val="1"/>
      <w:numFmt w:val="decimal"/>
      <w:lvlText w:val="%6."/>
      <w:lvlJc w:val="right"/>
      <w:pPr>
        <w:ind w:left="3000" w:hanging="180"/>
      </w:pPr>
    </w:lvl>
    <w:lvl w:ilvl="6" w:tplc="5B58B23E">
      <w:start w:val="1"/>
      <w:numFmt w:val="decimal"/>
      <w:lvlText w:val="%7."/>
      <w:lvlJc w:val="right"/>
      <w:pPr>
        <w:ind w:left="3500" w:hanging="180"/>
      </w:pPr>
    </w:lvl>
    <w:lvl w:ilvl="7" w:tplc="8EE8F526">
      <w:start w:val="1"/>
      <w:numFmt w:val="decimal"/>
      <w:lvlText w:val="%8."/>
      <w:lvlJc w:val="right"/>
      <w:pPr>
        <w:ind w:left="4000" w:hanging="180"/>
      </w:pPr>
    </w:lvl>
    <w:lvl w:ilvl="8" w:tplc="63460852">
      <w:start w:val="1"/>
      <w:numFmt w:val="decimal"/>
      <w:lvlText w:val="%9."/>
      <w:lvlJc w:val="right"/>
      <w:pPr>
        <w:ind w:left="4500" w:hanging="180"/>
      </w:pPr>
    </w:lvl>
  </w:abstractNum>
  <w:abstractNum w:abstractNumId="176" w15:restartNumberingAfterBreak="0">
    <w:nsid w:val="70A82535"/>
    <w:multiLevelType w:val="hybridMultilevel"/>
    <w:tmpl w:val="1AC0A2F4"/>
    <w:name w:val="CPSNumberingScheme"/>
    <w:lvl w:ilvl="0" w:tplc="D46841D6">
      <w:start w:val="1"/>
      <w:numFmt w:val="decimal"/>
      <w:lvlText w:val="%1."/>
      <w:lvlJc w:val="right"/>
      <w:pPr>
        <w:ind w:left="500" w:hanging="180"/>
      </w:pPr>
    </w:lvl>
    <w:lvl w:ilvl="1" w:tplc="21A28D56">
      <w:start w:val="1"/>
      <w:numFmt w:val="decimal"/>
      <w:lvlText w:val="%2."/>
      <w:lvlJc w:val="right"/>
      <w:pPr>
        <w:ind w:left="1000" w:hanging="180"/>
      </w:pPr>
    </w:lvl>
    <w:lvl w:ilvl="2" w:tplc="8898CAD0">
      <w:start w:val="1"/>
      <w:numFmt w:val="decimal"/>
      <w:lvlText w:val="%3."/>
      <w:lvlJc w:val="right"/>
      <w:pPr>
        <w:ind w:left="1500" w:hanging="180"/>
      </w:pPr>
    </w:lvl>
    <w:lvl w:ilvl="3" w:tplc="24F41F56">
      <w:start w:val="1"/>
      <w:numFmt w:val="decimal"/>
      <w:lvlText w:val="%4."/>
      <w:lvlJc w:val="right"/>
      <w:pPr>
        <w:ind w:left="2000" w:hanging="180"/>
      </w:pPr>
    </w:lvl>
    <w:lvl w:ilvl="4" w:tplc="6F881608">
      <w:start w:val="1"/>
      <w:numFmt w:val="decimal"/>
      <w:lvlText w:val="%5."/>
      <w:lvlJc w:val="right"/>
      <w:pPr>
        <w:ind w:left="2500" w:hanging="180"/>
      </w:pPr>
    </w:lvl>
    <w:lvl w:ilvl="5" w:tplc="810889B4">
      <w:start w:val="1"/>
      <w:numFmt w:val="decimal"/>
      <w:lvlText w:val="%6."/>
      <w:lvlJc w:val="right"/>
      <w:pPr>
        <w:ind w:left="3000" w:hanging="180"/>
      </w:pPr>
    </w:lvl>
    <w:lvl w:ilvl="6" w:tplc="583098BE">
      <w:start w:val="1"/>
      <w:numFmt w:val="decimal"/>
      <w:lvlText w:val="%7."/>
      <w:lvlJc w:val="right"/>
      <w:pPr>
        <w:ind w:left="3500" w:hanging="180"/>
      </w:pPr>
    </w:lvl>
    <w:lvl w:ilvl="7" w:tplc="3F54EA5E">
      <w:start w:val="1"/>
      <w:numFmt w:val="decimal"/>
      <w:lvlText w:val="%8."/>
      <w:lvlJc w:val="right"/>
      <w:pPr>
        <w:ind w:left="4000" w:hanging="180"/>
      </w:pPr>
    </w:lvl>
    <w:lvl w:ilvl="8" w:tplc="D8A4BF7A">
      <w:start w:val="1"/>
      <w:numFmt w:val="decimal"/>
      <w:lvlText w:val="%9."/>
      <w:lvlJc w:val="right"/>
      <w:pPr>
        <w:ind w:left="4500" w:hanging="180"/>
      </w:pPr>
    </w:lvl>
  </w:abstractNum>
  <w:abstractNum w:abstractNumId="177" w15:restartNumberingAfterBreak="0">
    <w:nsid w:val="713600BD"/>
    <w:multiLevelType w:val="hybridMultilevel"/>
    <w:tmpl w:val="0D302942"/>
    <w:name w:val="CPSNumberingScheme"/>
    <w:lvl w:ilvl="0" w:tplc="2B4EC4E2">
      <w:start w:val="1"/>
      <w:numFmt w:val="decimal"/>
      <w:lvlText w:val="%1."/>
      <w:lvlJc w:val="right"/>
      <w:pPr>
        <w:ind w:left="500" w:hanging="180"/>
      </w:pPr>
    </w:lvl>
    <w:lvl w:ilvl="1" w:tplc="91C48028">
      <w:start w:val="1"/>
      <w:numFmt w:val="decimal"/>
      <w:lvlText w:val="%2."/>
      <w:lvlJc w:val="right"/>
      <w:pPr>
        <w:ind w:left="1000" w:hanging="180"/>
      </w:pPr>
    </w:lvl>
    <w:lvl w:ilvl="2" w:tplc="FA1E0AF0">
      <w:start w:val="1"/>
      <w:numFmt w:val="decimal"/>
      <w:lvlText w:val="%3."/>
      <w:lvlJc w:val="right"/>
      <w:pPr>
        <w:ind w:left="1500" w:hanging="180"/>
      </w:pPr>
    </w:lvl>
    <w:lvl w:ilvl="3" w:tplc="DA38103C">
      <w:start w:val="1"/>
      <w:numFmt w:val="decimal"/>
      <w:lvlText w:val="%4."/>
      <w:lvlJc w:val="right"/>
      <w:pPr>
        <w:ind w:left="2000" w:hanging="180"/>
      </w:pPr>
    </w:lvl>
    <w:lvl w:ilvl="4" w:tplc="24264C94">
      <w:start w:val="1"/>
      <w:numFmt w:val="decimal"/>
      <w:lvlText w:val="%5."/>
      <w:lvlJc w:val="right"/>
      <w:pPr>
        <w:ind w:left="2500" w:hanging="180"/>
      </w:pPr>
    </w:lvl>
    <w:lvl w:ilvl="5" w:tplc="1DBE59BC">
      <w:start w:val="1"/>
      <w:numFmt w:val="decimal"/>
      <w:lvlText w:val="%6."/>
      <w:lvlJc w:val="right"/>
      <w:pPr>
        <w:ind w:left="3000" w:hanging="180"/>
      </w:pPr>
    </w:lvl>
    <w:lvl w:ilvl="6" w:tplc="FC7CD9B2">
      <w:start w:val="1"/>
      <w:numFmt w:val="decimal"/>
      <w:lvlText w:val="%7."/>
      <w:lvlJc w:val="right"/>
      <w:pPr>
        <w:ind w:left="3500" w:hanging="180"/>
      </w:pPr>
    </w:lvl>
    <w:lvl w:ilvl="7" w:tplc="3A24F40C">
      <w:start w:val="1"/>
      <w:numFmt w:val="decimal"/>
      <w:lvlText w:val="%8."/>
      <w:lvlJc w:val="right"/>
      <w:pPr>
        <w:ind w:left="4000" w:hanging="180"/>
      </w:pPr>
    </w:lvl>
    <w:lvl w:ilvl="8" w:tplc="FB8A6EF0">
      <w:start w:val="1"/>
      <w:numFmt w:val="decimal"/>
      <w:lvlText w:val="%9."/>
      <w:lvlJc w:val="right"/>
      <w:pPr>
        <w:ind w:left="4500" w:hanging="180"/>
      </w:pPr>
    </w:lvl>
  </w:abstractNum>
  <w:abstractNum w:abstractNumId="178" w15:restartNumberingAfterBreak="0">
    <w:nsid w:val="72BB32DE"/>
    <w:multiLevelType w:val="hybridMultilevel"/>
    <w:tmpl w:val="4CA861E8"/>
    <w:lvl w:ilvl="0" w:tplc="898E996A">
      <w:start w:val="1"/>
      <w:numFmt w:val="decimal"/>
      <w:lvlText w:val="%1."/>
      <w:lvlJc w:val="right"/>
      <w:pPr>
        <w:ind w:left="500" w:hanging="180"/>
      </w:pPr>
    </w:lvl>
    <w:lvl w:ilvl="1" w:tplc="F21E1F52">
      <w:start w:val="1"/>
      <w:numFmt w:val="decimal"/>
      <w:lvlText w:val="%2."/>
      <w:lvlJc w:val="right"/>
      <w:pPr>
        <w:ind w:left="1000" w:hanging="180"/>
      </w:pPr>
    </w:lvl>
    <w:lvl w:ilvl="2" w:tplc="E732E808">
      <w:start w:val="1"/>
      <w:numFmt w:val="decimal"/>
      <w:lvlText w:val="%3."/>
      <w:lvlJc w:val="right"/>
      <w:pPr>
        <w:ind w:left="1500" w:hanging="180"/>
      </w:pPr>
    </w:lvl>
    <w:lvl w:ilvl="3" w:tplc="393AD5FE">
      <w:start w:val="1"/>
      <w:numFmt w:val="decimal"/>
      <w:lvlText w:val="%4."/>
      <w:lvlJc w:val="right"/>
      <w:pPr>
        <w:ind w:left="2000" w:hanging="180"/>
      </w:pPr>
    </w:lvl>
    <w:lvl w:ilvl="4" w:tplc="E932CF76">
      <w:start w:val="1"/>
      <w:numFmt w:val="decimal"/>
      <w:lvlText w:val="%5."/>
      <w:lvlJc w:val="right"/>
      <w:pPr>
        <w:ind w:left="2500" w:hanging="180"/>
      </w:pPr>
    </w:lvl>
    <w:lvl w:ilvl="5" w:tplc="90548210">
      <w:start w:val="1"/>
      <w:numFmt w:val="decimal"/>
      <w:lvlText w:val="%6."/>
      <w:lvlJc w:val="right"/>
      <w:pPr>
        <w:ind w:left="3000" w:hanging="180"/>
      </w:pPr>
    </w:lvl>
    <w:lvl w:ilvl="6" w:tplc="2DE63D14">
      <w:start w:val="1"/>
      <w:numFmt w:val="decimal"/>
      <w:lvlText w:val="%7."/>
      <w:lvlJc w:val="right"/>
      <w:pPr>
        <w:ind w:left="3500" w:hanging="180"/>
      </w:pPr>
    </w:lvl>
    <w:lvl w:ilvl="7" w:tplc="83224F1E">
      <w:start w:val="1"/>
      <w:numFmt w:val="decimal"/>
      <w:lvlText w:val="%8."/>
      <w:lvlJc w:val="right"/>
      <w:pPr>
        <w:ind w:left="4000" w:hanging="180"/>
      </w:pPr>
    </w:lvl>
    <w:lvl w:ilvl="8" w:tplc="9DD8E5AC">
      <w:start w:val="1"/>
      <w:numFmt w:val="decimal"/>
      <w:lvlText w:val="%9."/>
      <w:lvlJc w:val="right"/>
      <w:pPr>
        <w:ind w:left="4500" w:hanging="180"/>
      </w:pPr>
    </w:lvl>
  </w:abstractNum>
  <w:abstractNum w:abstractNumId="179" w15:restartNumberingAfterBreak="0">
    <w:nsid w:val="735854FF"/>
    <w:multiLevelType w:val="hybridMultilevel"/>
    <w:tmpl w:val="1F684F1C"/>
    <w:name w:val="CPSNumberingScheme"/>
    <w:lvl w:ilvl="0" w:tplc="630C1D30">
      <w:start w:val="1"/>
      <w:numFmt w:val="decimal"/>
      <w:lvlText w:val="%1."/>
      <w:lvlJc w:val="right"/>
      <w:pPr>
        <w:ind w:left="500" w:hanging="180"/>
      </w:pPr>
    </w:lvl>
    <w:lvl w:ilvl="1" w:tplc="442C9F3A">
      <w:start w:val="1"/>
      <w:numFmt w:val="decimal"/>
      <w:lvlText w:val="%2."/>
      <w:lvlJc w:val="right"/>
      <w:pPr>
        <w:ind w:left="1000" w:hanging="180"/>
      </w:pPr>
    </w:lvl>
    <w:lvl w:ilvl="2" w:tplc="F1502D7A">
      <w:start w:val="1"/>
      <w:numFmt w:val="decimal"/>
      <w:lvlText w:val="%3."/>
      <w:lvlJc w:val="right"/>
      <w:pPr>
        <w:ind w:left="1500" w:hanging="180"/>
      </w:pPr>
    </w:lvl>
    <w:lvl w:ilvl="3" w:tplc="103AD0CC">
      <w:start w:val="1"/>
      <w:numFmt w:val="decimal"/>
      <w:lvlText w:val="%4."/>
      <w:lvlJc w:val="right"/>
      <w:pPr>
        <w:ind w:left="2000" w:hanging="180"/>
      </w:pPr>
    </w:lvl>
    <w:lvl w:ilvl="4" w:tplc="BDCE3F6A">
      <w:start w:val="1"/>
      <w:numFmt w:val="decimal"/>
      <w:lvlText w:val="%5."/>
      <w:lvlJc w:val="right"/>
      <w:pPr>
        <w:ind w:left="2500" w:hanging="180"/>
      </w:pPr>
    </w:lvl>
    <w:lvl w:ilvl="5" w:tplc="2A2EAB0C">
      <w:start w:val="1"/>
      <w:numFmt w:val="decimal"/>
      <w:lvlText w:val="%6."/>
      <w:lvlJc w:val="right"/>
      <w:pPr>
        <w:ind w:left="3000" w:hanging="180"/>
      </w:pPr>
    </w:lvl>
    <w:lvl w:ilvl="6" w:tplc="56C4F3A4">
      <w:start w:val="1"/>
      <w:numFmt w:val="decimal"/>
      <w:lvlText w:val="%7."/>
      <w:lvlJc w:val="right"/>
      <w:pPr>
        <w:ind w:left="3500" w:hanging="180"/>
      </w:pPr>
    </w:lvl>
    <w:lvl w:ilvl="7" w:tplc="90BE35C6">
      <w:start w:val="1"/>
      <w:numFmt w:val="decimal"/>
      <w:lvlText w:val="%8."/>
      <w:lvlJc w:val="right"/>
      <w:pPr>
        <w:ind w:left="4000" w:hanging="180"/>
      </w:pPr>
    </w:lvl>
    <w:lvl w:ilvl="8" w:tplc="65A87614">
      <w:start w:val="1"/>
      <w:numFmt w:val="decimal"/>
      <w:lvlText w:val="%9."/>
      <w:lvlJc w:val="right"/>
      <w:pPr>
        <w:ind w:left="4500" w:hanging="180"/>
      </w:pPr>
    </w:lvl>
  </w:abstractNum>
  <w:abstractNum w:abstractNumId="180" w15:restartNumberingAfterBreak="0">
    <w:nsid w:val="736658FE"/>
    <w:multiLevelType w:val="hybridMultilevel"/>
    <w:tmpl w:val="A2B817EE"/>
    <w:name w:val="CPSNumberingScheme"/>
    <w:lvl w:ilvl="0" w:tplc="7ECAAE8A">
      <w:start w:val="1"/>
      <w:numFmt w:val="decimal"/>
      <w:lvlText w:val="%1."/>
      <w:lvlJc w:val="right"/>
      <w:pPr>
        <w:ind w:left="500" w:hanging="180"/>
      </w:pPr>
    </w:lvl>
    <w:lvl w:ilvl="1" w:tplc="8AFEB798">
      <w:start w:val="1"/>
      <w:numFmt w:val="decimal"/>
      <w:lvlText w:val="%2."/>
      <w:lvlJc w:val="right"/>
      <w:pPr>
        <w:ind w:left="1000" w:hanging="180"/>
      </w:pPr>
    </w:lvl>
    <w:lvl w:ilvl="2" w:tplc="B4F25380">
      <w:start w:val="1"/>
      <w:numFmt w:val="decimal"/>
      <w:lvlText w:val="%3."/>
      <w:lvlJc w:val="right"/>
      <w:pPr>
        <w:ind w:left="1500" w:hanging="180"/>
      </w:pPr>
    </w:lvl>
    <w:lvl w:ilvl="3" w:tplc="EB34D866">
      <w:start w:val="1"/>
      <w:numFmt w:val="decimal"/>
      <w:lvlText w:val="%4."/>
      <w:lvlJc w:val="right"/>
      <w:pPr>
        <w:ind w:left="2000" w:hanging="180"/>
      </w:pPr>
    </w:lvl>
    <w:lvl w:ilvl="4" w:tplc="75B2B842">
      <w:start w:val="1"/>
      <w:numFmt w:val="decimal"/>
      <w:lvlText w:val="%5."/>
      <w:lvlJc w:val="right"/>
      <w:pPr>
        <w:ind w:left="2500" w:hanging="180"/>
      </w:pPr>
    </w:lvl>
    <w:lvl w:ilvl="5" w:tplc="5338FDE8">
      <w:start w:val="1"/>
      <w:numFmt w:val="decimal"/>
      <w:lvlText w:val="%6."/>
      <w:lvlJc w:val="right"/>
      <w:pPr>
        <w:ind w:left="3000" w:hanging="180"/>
      </w:pPr>
    </w:lvl>
    <w:lvl w:ilvl="6" w:tplc="7174DA1A">
      <w:start w:val="1"/>
      <w:numFmt w:val="decimal"/>
      <w:lvlText w:val="%7."/>
      <w:lvlJc w:val="right"/>
      <w:pPr>
        <w:ind w:left="3500" w:hanging="180"/>
      </w:pPr>
    </w:lvl>
    <w:lvl w:ilvl="7" w:tplc="C64852F2">
      <w:start w:val="1"/>
      <w:numFmt w:val="decimal"/>
      <w:lvlText w:val="%8."/>
      <w:lvlJc w:val="right"/>
      <w:pPr>
        <w:ind w:left="4000" w:hanging="180"/>
      </w:pPr>
    </w:lvl>
    <w:lvl w:ilvl="8" w:tplc="8C425E6A">
      <w:start w:val="1"/>
      <w:numFmt w:val="decimal"/>
      <w:lvlText w:val="%9."/>
      <w:lvlJc w:val="right"/>
      <w:pPr>
        <w:ind w:left="4500" w:hanging="180"/>
      </w:pPr>
    </w:lvl>
  </w:abstractNum>
  <w:abstractNum w:abstractNumId="181" w15:restartNumberingAfterBreak="0">
    <w:nsid w:val="736840C3"/>
    <w:multiLevelType w:val="hybridMultilevel"/>
    <w:tmpl w:val="6D942030"/>
    <w:name w:val="CPSNumberingScheme"/>
    <w:lvl w:ilvl="0" w:tplc="56427DD6">
      <w:start w:val="1"/>
      <w:numFmt w:val="decimal"/>
      <w:lvlText w:val="%1."/>
      <w:lvlJc w:val="right"/>
      <w:pPr>
        <w:ind w:left="500" w:hanging="180"/>
      </w:pPr>
    </w:lvl>
    <w:lvl w:ilvl="1" w:tplc="E18673BE">
      <w:start w:val="1"/>
      <w:numFmt w:val="decimal"/>
      <w:lvlText w:val="%2."/>
      <w:lvlJc w:val="right"/>
      <w:pPr>
        <w:ind w:left="1000" w:hanging="180"/>
      </w:pPr>
    </w:lvl>
    <w:lvl w:ilvl="2" w:tplc="D69484BC">
      <w:start w:val="1"/>
      <w:numFmt w:val="decimal"/>
      <w:lvlText w:val="%3."/>
      <w:lvlJc w:val="right"/>
      <w:pPr>
        <w:ind w:left="1500" w:hanging="180"/>
      </w:pPr>
    </w:lvl>
    <w:lvl w:ilvl="3" w:tplc="8FFAEA84">
      <w:start w:val="1"/>
      <w:numFmt w:val="decimal"/>
      <w:lvlText w:val="%4."/>
      <w:lvlJc w:val="right"/>
      <w:pPr>
        <w:ind w:left="2000" w:hanging="180"/>
      </w:pPr>
    </w:lvl>
    <w:lvl w:ilvl="4" w:tplc="67908A44">
      <w:start w:val="1"/>
      <w:numFmt w:val="decimal"/>
      <w:lvlText w:val="%5."/>
      <w:lvlJc w:val="right"/>
      <w:pPr>
        <w:ind w:left="2500" w:hanging="180"/>
      </w:pPr>
    </w:lvl>
    <w:lvl w:ilvl="5" w:tplc="C1C08F80">
      <w:start w:val="1"/>
      <w:numFmt w:val="decimal"/>
      <w:lvlText w:val="%6."/>
      <w:lvlJc w:val="right"/>
      <w:pPr>
        <w:ind w:left="3000" w:hanging="180"/>
      </w:pPr>
    </w:lvl>
    <w:lvl w:ilvl="6" w:tplc="A74C9B54">
      <w:start w:val="1"/>
      <w:numFmt w:val="decimal"/>
      <w:lvlText w:val="%7."/>
      <w:lvlJc w:val="right"/>
      <w:pPr>
        <w:ind w:left="3500" w:hanging="180"/>
      </w:pPr>
    </w:lvl>
    <w:lvl w:ilvl="7" w:tplc="87DEC478">
      <w:start w:val="1"/>
      <w:numFmt w:val="decimal"/>
      <w:lvlText w:val="%8."/>
      <w:lvlJc w:val="right"/>
      <w:pPr>
        <w:ind w:left="4000" w:hanging="180"/>
      </w:pPr>
    </w:lvl>
    <w:lvl w:ilvl="8" w:tplc="C0AAAB64">
      <w:start w:val="1"/>
      <w:numFmt w:val="decimal"/>
      <w:lvlText w:val="%9."/>
      <w:lvlJc w:val="right"/>
      <w:pPr>
        <w:ind w:left="4500" w:hanging="180"/>
      </w:pPr>
    </w:lvl>
  </w:abstractNum>
  <w:abstractNum w:abstractNumId="182" w15:restartNumberingAfterBreak="0">
    <w:nsid w:val="74146E07"/>
    <w:multiLevelType w:val="hybridMultilevel"/>
    <w:tmpl w:val="C8A4CD54"/>
    <w:lvl w:ilvl="0" w:tplc="E786B0D0">
      <w:start w:val="1"/>
      <w:numFmt w:val="bullet"/>
      <w:lvlText w:val=""/>
      <w:lvlJc w:val="left"/>
      <w:pPr>
        <w:ind w:left="720" w:hanging="360"/>
      </w:pPr>
      <w:rPr>
        <w:rFonts w:hint="default" w:ascii="Symbol" w:hAnsi="Symbol"/>
      </w:rPr>
    </w:lvl>
    <w:lvl w:ilvl="1" w:tplc="C69A8960">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3" w15:restartNumberingAfterBreak="0">
    <w:nsid w:val="74552BD0"/>
    <w:multiLevelType w:val="hybridMultilevel"/>
    <w:tmpl w:val="0EC4C5A2"/>
    <w:name w:val="CPSNumberingScheme"/>
    <w:lvl w:ilvl="0" w:tplc="4AA2C044">
      <w:start w:val="1"/>
      <w:numFmt w:val="decimal"/>
      <w:lvlText w:val="%1."/>
      <w:lvlJc w:val="right"/>
      <w:pPr>
        <w:ind w:left="500" w:hanging="180"/>
      </w:pPr>
    </w:lvl>
    <w:lvl w:ilvl="1" w:tplc="8FC26BD8">
      <w:start w:val="1"/>
      <w:numFmt w:val="decimal"/>
      <w:lvlText w:val="%2."/>
      <w:lvlJc w:val="right"/>
      <w:pPr>
        <w:ind w:left="1000" w:hanging="180"/>
      </w:pPr>
    </w:lvl>
    <w:lvl w:ilvl="2" w:tplc="C0BEACB4">
      <w:start w:val="1"/>
      <w:numFmt w:val="decimal"/>
      <w:lvlText w:val="%3."/>
      <w:lvlJc w:val="right"/>
      <w:pPr>
        <w:ind w:left="1500" w:hanging="180"/>
      </w:pPr>
    </w:lvl>
    <w:lvl w:ilvl="3" w:tplc="FF8E848C">
      <w:start w:val="1"/>
      <w:numFmt w:val="decimal"/>
      <w:lvlText w:val="%4."/>
      <w:lvlJc w:val="right"/>
      <w:pPr>
        <w:ind w:left="2000" w:hanging="180"/>
      </w:pPr>
    </w:lvl>
    <w:lvl w:ilvl="4" w:tplc="575A6EFE">
      <w:start w:val="1"/>
      <w:numFmt w:val="decimal"/>
      <w:lvlText w:val="%5."/>
      <w:lvlJc w:val="right"/>
      <w:pPr>
        <w:ind w:left="2500" w:hanging="180"/>
      </w:pPr>
    </w:lvl>
    <w:lvl w:ilvl="5" w:tplc="71CAC47C">
      <w:start w:val="1"/>
      <w:numFmt w:val="decimal"/>
      <w:lvlText w:val="%6."/>
      <w:lvlJc w:val="right"/>
      <w:pPr>
        <w:ind w:left="3000" w:hanging="180"/>
      </w:pPr>
    </w:lvl>
    <w:lvl w:ilvl="6" w:tplc="42E6C02E">
      <w:start w:val="1"/>
      <w:numFmt w:val="decimal"/>
      <w:lvlText w:val="%7."/>
      <w:lvlJc w:val="right"/>
      <w:pPr>
        <w:ind w:left="3500" w:hanging="180"/>
      </w:pPr>
    </w:lvl>
    <w:lvl w:ilvl="7" w:tplc="3926FA36">
      <w:start w:val="1"/>
      <w:numFmt w:val="decimal"/>
      <w:lvlText w:val="%8."/>
      <w:lvlJc w:val="right"/>
      <w:pPr>
        <w:ind w:left="4000" w:hanging="180"/>
      </w:pPr>
    </w:lvl>
    <w:lvl w:ilvl="8" w:tplc="AF34EFE4">
      <w:start w:val="1"/>
      <w:numFmt w:val="decimal"/>
      <w:lvlText w:val="%9."/>
      <w:lvlJc w:val="right"/>
      <w:pPr>
        <w:ind w:left="4500" w:hanging="180"/>
      </w:pPr>
    </w:lvl>
  </w:abstractNum>
  <w:abstractNum w:abstractNumId="184" w15:restartNumberingAfterBreak="0">
    <w:nsid w:val="760C0173"/>
    <w:multiLevelType w:val="hybridMultilevel"/>
    <w:tmpl w:val="A5FAD0CA"/>
    <w:name w:val="CPSNumberingScheme"/>
    <w:lvl w:ilvl="0" w:tplc="8E328E4A">
      <w:start w:val="1"/>
      <w:numFmt w:val="decimal"/>
      <w:lvlText w:val="%1."/>
      <w:lvlJc w:val="right"/>
      <w:pPr>
        <w:ind w:left="500" w:hanging="180"/>
      </w:pPr>
    </w:lvl>
    <w:lvl w:ilvl="1" w:tplc="0F7A210A">
      <w:start w:val="1"/>
      <w:numFmt w:val="decimal"/>
      <w:lvlText w:val="%2."/>
      <w:lvlJc w:val="right"/>
      <w:pPr>
        <w:ind w:left="1000" w:hanging="180"/>
      </w:pPr>
    </w:lvl>
    <w:lvl w:ilvl="2" w:tplc="F5BA6FFE">
      <w:start w:val="1"/>
      <w:numFmt w:val="decimal"/>
      <w:lvlText w:val="%3."/>
      <w:lvlJc w:val="right"/>
      <w:pPr>
        <w:ind w:left="1500" w:hanging="180"/>
      </w:pPr>
    </w:lvl>
    <w:lvl w:ilvl="3" w:tplc="D82CC45A">
      <w:start w:val="1"/>
      <w:numFmt w:val="decimal"/>
      <w:lvlText w:val="%4."/>
      <w:lvlJc w:val="right"/>
      <w:pPr>
        <w:ind w:left="2000" w:hanging="180"/>
      </w:pPr>
    </w:lvl>
    <w:lvl w:ilvl="4" w:tplc="57BAD034">
      <w:start w:val="1"/>
      <w:numFmt w:val="decimal"/>
      <w:lvlText w:val="%5."/>
      <w:lvlJc w:val="right"/>
      <w:pPr>
        <w:ind w:left="2500" w:hanging="180"/>
      </w:pPr>
    </w:lvl>
    <w:lvl w:ilvl="5" w:tplc="0EE6D9C6">
      <w:start w:val="1"/>
      <w:numFmt w:val="decimal"/>
      <w:lvlText w:val="%6."/>
      <w:lvlJc w:val="right"/>
      <w:pPr>
        <w:ind w:left="3000" w:hanging="180"/>
      </w:pPr>
    </w:lvl>
    <w:lvl w:ilvl="6" w:tplc="3B580C34">
      <w:start w:val="1"/>
      <w:numFmt w:val="decimal"/>
      <w:lvlText w:val="%7."/>
      <w:lvlJc w:val="right"/>
      <w:pPr>
        <w:ind w:left="3500" w:hanging="180"/>
      </w:pPr>
    </w:lvl>
    <w:lvl w:ilvl="7" w:tplc="7CECC9B0">
      <w:start w:val="1"/>
      <w:numFmt w:val="decimal"/>
      <w:lvlText w:val="%8."/>
      <w:lvlJc w:val="right"/>
      <w:pPr>
        <w:ind w:left="4000" w:hanging="180"/>
      </w:pPr>
    </w:lvl>
    <w:lvl w:ilvl="8" w:tplc="F386EF04">
      <w:start w:val="1"/>
      <w:numFmt w:val="decimal"/>
      <w:lvlText w:val="%9."/>
      <w:lvlJc w:val="right"/>
      <w:pPr>
        <w:ind w:left="4500" w:hanging="180"/>
      </w:pPr>
    </w:lvl>
  </w:abstractNum>
  <w:abstractNum w:abstractNumId="185" w15:restartNumberingAfterBreak="0">
    <w:nsid w:val="76433D17"/>
    <w:multiLevelType w:val="hybridMultilevel"/>
    <w:tmpl w:val="DA36E748"/>
    <w:name w:val="CPSNumberingScheme"/>
    <w:lvl w:ilvl="0" w:tplc="45121A2E">
      <w:start w:val="1"/>
      <w:numFmt w:val="decimal"/>
      <w:lvlText w:val="%1."/>
      <w:lvlJc w:val="right"/>
      <w:pPr>
        <w:ind w:left="500" w:hanging="180"/>
      </w:pPr>
    </w:lvl>
    <w:lvl w:ilvl="1" w:tplc="A6D01020">
      <w:start w:val="1"/>
      <w:numFmt w:val="decimal"/>
      <w:lvlText w:val="%2."/>
      <w:lvlJc w:val="right"/>
      <w:pPr>
        <w:ind w:left="1000" w:hanging="180"/>
      </w:pPr>
    </w:lvl>
    <w:lvl w:ilvl="2" w:tplc="1B062C7A">
      <w:start w:val="1"/>
      <w:numFmt w:val="decimal"/>
      <w:lvlText w:val="%3."/>
      <w:lvlJc w:val="right"/>
      <w:pPr>
        <w:ind w:left="1500" w:hanging="180"/>
      </w:pPr>
    </w:lvl>
    <w:lvl w:ilvl="3" w:tplc="8C4E249A">
      <w:start w:val="1"/>
      <w:numFmt w:val="decimal"/>
      <w:lvlText w:val="%4."/>
      <w:lvlJc w:val="right"/>
      <w:pPr>
        <w:ind w:left="2000" w:hanging="180"/>
      </w:pPr>
    </w:lvl>
    <w:lvl w:ilvl="4" w:tplc="95C2DAFE">
      <w:start w:val="1"/>
      <w:numFmt w:val="decimal"/>
      <w:lvlText w:val="%5."/>
      <w:lvlJc w:val="right"/>
      <w:pPr>
        <w:ind w:left="2500" w:hanging="180"/>
      </w:pPr>
    </w:lvl>
    <w:lvl w:ilvl="5" w:tplc="BAA6E974">
      <w:start w:val="1"/>
      <w:numFmt w:val="decimal"/>
      <w:lvlText w:val="%6."/>
      <w:lvlJc w:val="right"/>
      <w:pPr>
        <w:ind w:left="3000" w:hanging="180"/>
      </w:pPr>
    </w:lvl>
    <w:lvl w:ilvl="6" w:tplc="95FC8C26">
      <w:start w:val="1"/>
      <w:numFmt w:val="decimal"/>
      <w:lvlText w:val="%7."/>
      <w:lvlJc w:val="right"/>
      <w:pPr>
        <w:ind w:left="3500" w:hanging="180"/>
      </w:pPr>
    </w:lvl>
    <w:lvl w:ilvl="7" w:tplc="F244B54C">
      <w:start w:val="1"/>
      <w:numFmt w:val="decimal"/>
      <w:lvlText w:val="%8."/>
      <w:lvlJc w:val="right"/>
      <w:pPr>
        <w:ind w:left="4000" w:hanging="180"/>
      </w:pPr>
    </w:lvl>
    <w:lvl w:ilvl="8" w:tplc="A15CDFF2">
      <w:start w:val="1"/>
      <w:numFmt w:val="decimal"/>
      <w:lvlText w:val="%9."/>
      <w:lvlJc w:val="right"/>
      <w:pPr>
        <w:ind w:left="4500" w:hanging="180"/>
      </w:pPr>
    </w:lvl>
  </w:abstractNum>
  <w:abstractNum w:abstractNumId="186" w15:restartNumberingAfterBreak="0">
    <w:nsid w:val="79591A9C"/>
    <w:multiLevelType w:val="hybridMultilevel"/>
    <w:tmpl w:val="F89620D4"/>
    <w:lvl w:ilvl="0" w:tplc="E1564ABA">
      <w:start w:val="1"/>
      <w:numFmt w:val="decimal"/>
      <w:lvlText w:val="%1."/>
      <w:lvlJc w:val="right"/>
      <w:pPr>
        <w:ind w:left="500" w:hanging="180"/>
      </w:pPr>
    </w:lvl>
    <w:lvl w:ilvl="1" w:tplc="311EBEE6">
      <w:start w:val="1"/>
      <w:numFmt w:val="decimal"/>
      <w:lvlText w:val="%2."/>
      <w:lvlJc w:val="right"/>
      <w:pPr>
        <w:ind w:left="1000" w:hanging="180"/>
      </w:pPr>
    </w:lvl>
    <w:lvl w:ilvl="2" w:tplc="26AC189A">
      <w:start w:val="1"/>
      <w:numFmt w:val="decimal"/>
      <w:lvlText w:val="%3."/>
      <w:lvlJc w:val="right"/>
      <w:pPr>
        <w:ind w:left="1500" w:hanging="180"/>
      </w:pPr>
    </w:lvl>
    <w:lvl w:ilvl="3" w:tplc="4F20FEBA">
      <w:start w:val="1"/>
      <w:numFmt w:val="decimal"/>
      <w:lvlText w:val="%4."/>
      <w:lvlJc w:val="right"/>
      <w:pPr>
        <w:ind w:left="2000" w:hanging="180"/>
      </w:pPr>
    </w:lvl>
    <w:lvl w:ilvl="4" w:tplc="BDBC771E">
      <w:start w:val="1"/>
      <w:numFmt w:val="decimal"/>
      <w:lvlText w:val="%5."/>
      <w:lvlJc w:val="right"/>
      <w:pPr>
        <w:ind w:left="2500" w:hanging="180"/>
      </w:pPr>
    </w:lvl>
    <w:lvl w:ilvl="5" w:tplc="4FA4B172">
      <w:start w:val="1"/>
      <w:numFmt w:val="decimal"/>
      <w:lvlText w:val="%6."/>
      <w:lvlJc w:val="right"/>
      <w:pPr>
        <w:ind w:left="3000" w:hanging="180"/>
      </w:pPr>
    </w:lvl>
    <w:lvl w:ilvl="6" w:tplc="1856ED58">
      <w:start w:val="1"/>
      <w:numFmt w:val="decimal"/>
      <w:lvlText w:val="%7."/>
      <w:lvlJc w:val="right"/>
      <w:pPr>
        <w:ind w:left="3500" w:hanging="180"/>
      </w:pPr>
    </w:lvl>
    <w:lvl w:ilvl="7" w:tplc="F9B2D55A">
      <w:start w:val="1"/>
      <w:numFmt w:val="decimal"/>
      <w:lvlText w:val="%8."/>
      <w:lvlJc w:val="right"/>
      <w:pPr>
        <w:ind w:left="4000" w:hanging="180"/>
      </w:pPr>
    </w:lvl>
    <w:lvl w:ilvl="8" w:tplc="5BECF870">
      <w:start w:val="1"/>
      <w:numFmt w:val="decimal"/>
      <w:lvlText w:val="%9."/>
      <w:lvlJc w:val="right"/>
      <w:pPr>
        <w:ind w:left="4500" w:hanging="180"/>
      </w:pPr>
    </w:lvl>
  </w:abstractNum>
  <w:abstractNum w:abstractNumId="187" w15:restartNumberingAfterBreak="0">
    <w:nsid w:val="797C6C57"/>
    <w:multiLevelType w:val="hybridMultilevel"/>
    <w:tmpl w:val="13224E00"/>
    <w:name w:val="CPSNumberingScheme"/>
    <w:lvl w:ilvl="0" w:tplc="AF8AC30C">
      <w:start w:val="1"/>
      <w:numFmt w:val="decimal"/>
      <w:lvlText w:val="%1."/>
      <w:lvlJc w:val="right"/>
      <w:pPr>
        <w:ind w:left="500" w:hanging="180"/>
      </w:pPr>
    </w:lvl>
    <w:lvl w:ilvl="1" w:tplc="5964BB52">
      <w:start w:val="1"/>
      <w:numFmt w:val="decimal"/>
      <w:lvlText w:val="%2."/>
      <w:lvlJc w:val="right"/>
      <w:pPr>
        <w:ind w:left="1000" w:hanging="180"/>
      </w:pPr>
    </w:lvl>
    <w:lvl w:ilvl="2" w:tplc="B3B809C2">
      <w:start w:val="1"/>
      <w:numFmt w:val="decimal"/>
      <w:lvlText w:val="%3."/>
      <w:lvlJc w:val="right"/>
      <w:pPr>
        <w:ind w:left="1500" w:hanging="180"/>
      </w:pPr>
    </w:lvl>
    <w:lvl w:ilvl="3" w:tplc="C0DC684C">
      <w:start w:val="1"/>
      <w:numFmt w:val="decimal"/>
      <w:lvlText w:val="%4."/>
      <w:lvlJc w:val="right"/>
      <w:pPr>
        <w:ind w:left="2000" w:hanging="180"/>
      </w:pPr>
    </w:lvl>
    <w:lvl w:ilvl="4" w:tplc="8C3444E2">
      <w:start w:val="1"/>
      <w:numFmt w:val="decimal"/>
      <w:lvlText w:val="%5."/>
      <w:lvlJc w:val="right"/>
      <w:pPr>
        <w:ind w:left="2500" w:hanging="180"/>
      </w:pPr>
    </w:lvl>
    <w:lvl w:ilvl="5" w:tplc="EBA83778">
      <w:start w:val="1"/>
      <w:numFmt w:val="decimal"/>
      <w:lvlText w:val="%6."/>
      <w:lvlJc w:val="right"/>
      <w:pPr>
        <w:ind w:left="3000" w:hanging="180"/>
      </w:pPr>
    </w:lvl>
    <w:lvl w:ilvl="6" w:tplc="7BD4EC08">
      <w:start w:val="1"/>
      <w:numFmt w:val="decimal"/>
      <w:lvlText w:val="%7."/>
      <w:lvlJc w:val="right"/>
      <w:pPr>
        <w:ind w:left="3500" w:hanging="180"/>
      </w:pPr>
    </w:lvl>
    <w:lvl w:ilvl="7" w:tplc="AD0E849E">
      <w:start w:val="1"/>
      <w:numFmt w:val="decimal"/>
      <w:lvlText w:val="%8."/>
      <w:lvlJc w:val="right"/>
      <w:pPr>
        <w:ind w:left="4000" w:hanging="180"/>
      </w:pPr>
    </w:lvl>
    <w:lvl w:ilvl="8" w:tplc="28280D04">
      <w:start w:val="1"/>
      <w:numFmt w:val="decimal"/>
      <w:lvlText w:val="%9."/>
      <w:lvlJc w:val="right"/>
      <w:pPr>
        <w:ind w:left="4500" w:hanging="180"/>
      </w:pPr>
    </w:lvl>
  </w:abstractNum>
  <w:abstractNum w:abstractNumId="188" w15:restartNumberingAfterBreak="0">
    <w:nsid w:val="7A5B59E5"/>
    <w:multiLevelType w:val="hybridMultilevel"/>
    <w:tmpl w:val="0338E2AA"/>
    <w:lvl w:ilvl="0" w:tplc="2DF469D2">
      <w:start w:val="1"/>
      <w:numFmt w:val="decimal"/>
      <w:lvlText w:val="%1."/>
      <w:lvlJc w:val="right"/>
      <w:pPr>
        <w:ind w:left="500" w:hanging="180"/>
      </w:pPr>
    </w:lvl>
    <w:lvl w:ilvl="1" w:tplc="23281FDE">
      <w:start w:val="1"/>
      <w:numFmt w:val="decimal"/>
      <w:lvlText w:val="%2."/>
      <w:lvlJc w:val="right"/>
      <w:pPr>
        <w:ind w:left="1000" w:hanging="180"/>
      </w:pPr>
    </w:lvl>
    <w:lvl w:ilvl="2" w:tplc="DC7AD71E">
      <w:start w:val="1"/>
      <w:numFmt w:val="decimal"/>
      <w:lvlText w:val="%3."/>
      <w:lvlJc w:val="right"/>
      <w:pPr>
        <w:ind w:left="1500" w:hanging="180"/>
      </w:pPr>
    </w:lvl>
    <w:lvl w:ilvl="3" w:tplc="191EEC2C">
      <w:start w:val="1"/>
      <w:numFmt w:val="decimal"/>
      <w:lvlText w:val="%4."/>
      <w:lvlJc w:val="right"/>
      <w:pPr>
        <w:ind w:left="2000" w:hanging="180"/>
      </w:pPr>
    </w:lvl>
    <w:lvl w:ilvl="4" w:tplc="D71E4CC6">
      <w:start w:val="1"/>
      <w:numFmt w:val="decimal"/>
      <w:lvlText w:val="%5."/>
      <w:lvlJc w:val="right"/>
      <w:pPr>
        <w:ind w:left="2500" w:hanging="180"/>
      </w:pPr>
    </w:lvl>
    <w:lvl w:ilvl="5" w:tplc="9A32FB4A">
      <w:start w:val="1"/>
      <w:numFmt w:val="decimal"/>
      <w:lvlText w:val="%6."/>
      <w:lvlJc w:val="right"/>
      <w:pPr>
        <w:ind w:left="3000" w:hanging="180"/>
      </w:pPr>
    </w:lvl>
    <w:lvl w:ilvl="6" w:tplc="C7B4C94E">
      <w:start w:val="1"/>
      <w:numFmt w:val="decimal"/>
      <w:lvlText w:val="%7."/>
      <w:lvlJc w:val="right"/>
      <w:pPr>
        <w:ind w:left="3500" w:hanging="180"/>
      </w:pPr>
    </w:lvl>
    <w:lvl w:ilvl="7" w:tplc="7132E8A0">
      <w:start w:val="1"/>
      <w:numFmt w:val="decimal"/>
      <w:lvlText w:val="%8."/>
      <w:lvlJc w:val="right"/>
      <w:pPr>
        <w:ind w:left="4000" w:hanging="180"/>
      </w:pPr>
    </w:lvl>
    <w:lvl w:ilvl="8" w:tplc="DEC24DDA">
      <w:start w:val="1"/>
      <w:numFmt w:val="decimal"/>
      <w:lvlText w:val="%9."/>
      <w:lvlJc w:val="right"/>
      <w:pPr>
        <w:ind w:left="4500" w:hanging="180"/>
      </w:pPr>
    </w:lvl>
  </w:abstractNum>
  <w:abstractNum w:abstractNumId="189" w15:restartNumberingAfterBreak="0">
    <w:nsid w:val="7A6250DF"/>
    <w:multiLevelType w:val="hybridMultilevel"/>
    <w:tmpl w:val="8D2EAFCC"/>
    <w:name w:val="CPSNumberingScheme"/>
    <w:lvl w:ilvl="0" w:tplc="CE902882">
      <w:start w:val="1"/>
      <w:numFmt w:val="decimal"/>
      <w:lvlText w:val="%1."/>
      <w:lvlJc w:val="right"/>
      <w:pPr>
        <w:ind w:left="500" w:hanging="180"/>
      </w:pPr>
    </w:lvl>
    <w:lvl w:ilvl="1" w:tplc="848A480C">
      <w:start w:val="1"/>
      <w:numFmt w:val="decimal"/>
      <w:lvlText w:val="%2."/>
      <w:lvlJc w:val="right"/>
      <w:pPr>
        <w:ind w:left="1000" w:hanging="180"/>
      </w:pPr>
    </w:lvl>
    <w:lvl w:ilvl="2" w:tplc="4C442BA6">
      <w:start w:val="1"/>
      <w:numFmt w:val="decimal"/>
      <w:lvlText w:val="%3."/>
      <w:lvlJc w:val="right"/>
      <w:pPr>
        <w:ind w:left="1500" w:hanging="180"/>
      </w:pPr>
    </w:lvl>
    <w:lvl w:ilvl="3" w:tplc="E08A9206">
      <w:start w:val="1"/>
      <w:numFmt w:val="decimal"/>
      <w:lvlText w:val="%4."/>
      <w:lvlJc w:val="right"/>
      <w:pPr>
        <w:ind w:left="2000" w:hanging="180"/>
      </w:pPr>
    </w:lvl>
    <w:lvl w:ilvl="4" w:tplc="5798B686">
      <w:start w:val="1"/>
      <w:numFmt w:val="decimal"/>
      <w:lvlText w:val="%5."/>
      <w:lvlJc w:val="right"/>
      <w:pPr>
        <w:ind w:left="2500" w:hanging="180"/>
      </w:pPr>
    </w:lvl>
    <w:lvl w:ilvl="5" w:tplc="B1BACDFE">
      <w:start w:val="1"/>
      <w:numFmt w:val="decimal"/>
      <w:lvlText w:val="%6."/>
      <w:lvlJc w:val="right"/>
      <w:pPr>
        <w:ind w:left="3000" w:hanging="180"/>
      </w:pPr>
    </w:lvl>
    <w:lvl w:ilvl="6" w:tplc="FF12DCBE">
      <w:start w:val="1"/>
      <w:numFmt w:val="decimal"/>
      <w:lvlText w:val="%7."/>
      <w:lvlJc w:val="right"/>
      <w:pPr>
        <w:ind w:left="3500" w:hanging="180"/>
      </w:pPr>
    </w:lvl>
    <w:lvl w:ilvl="7" w:tplc="214496B4">
      <w:start w:val="1"/>
      <w:numFmt w:val="decimal"/>
      <w:lvlText w:val="%8."/>
      <w:lvlJc w:val="right"/>
      <w:pPr>
        <w:ind w:left="4000" w:hanging="180"/>
      </w:pPr>
    </w:lvl>
    <w:lvl w:ilvl="8" w:tplc="DDB4F882">
      <w:start w:val="1"/>
      <w:numFmt w:val="decimal"/>
      <w:lvlText w:val="%9."/>
      <w:lvlJc w:val="right"/>
      <w:pPr>
        <w:ind w:left="4500" w:hanging="180"/>
      </w:pPr>
    </w:lvl>
  </w:abstractNum>
  <w:abstractNum w:abstractNumId="190" w15:restartNumberingAfterBreak="0">
    <w:nsid w:val="7B634ED1"/>
    <w:multiLevelType w:val="hybridMultilevel"/>
    <w:tmpl w:val="F828B794"/>
    <w:lvl w:ilvl="0" w:tplc="5A2E31A8">
      <w:start w:val="1"/>
      <w:numFmt w:val="decimal"/>
      <w:lvlText w:val="%1."/>
      <w:lvlJc w:val="right"/>
      <w:pPr>
        <w:ind w:left="500" w:hanging="180"/>
      </w:pPr>
    </w:lvl>
    <w:lvl w:ilvl="1" w:tplc="6874C5C2">
      <w:start w:val="1"/>
      <w:numFmt w:val="decimal"/>
      <w:lvlText w:val="%2."/>
      <w:lvlJc w:val="right"/>
      <w:pPr>
        <w:ind w:left="1000" w:hanging="180"/>
      </w:pPr>
    </w:lvl>
    <w:lvl w:ilvl="2" w:tplc="1D022994">
      <w:start w:val="1"/>
      <w:numFmt w:val="decimal"/>
      <w:lvlText w:val="%3."/>
      <w:lvlJc w:val="right"/>
      <w:pPr>
        <w:ind w:left="1500" w:hanging="180"/>
      </w:pPr>
    </w:lvl>
    <w:lvl w:ilvl="3" w:tplc="8C38CD52">
      <w:start w:val="1"/>
      <w:numFmt w:val="decimal"/>
      <w:lvlText w:val="%4."/>
      <w:lvlJc w:val="right"/>
      <w:pPr>
        <w:ind w:left="2000" w:hanging="180"/>
      </w:pPr>
    </w:lvl>
    <w:lvl w:ilvl="4" w:tplc="73DA00D0">
      <w:start w:val="1"/>
      <w:numFmt w:val="decimal"/>
      <w:lvlText w:val="%5."/>
      <w:lvlJc w:val="right"/>
      <w:pPr>
        <w:ind w:left="2500" w:hanging="180"/>
      </w:pPr>
    </w:lvl>
    <w:lvl w:ilvl="5" w:tplc="95EE50F8">
      <w:start w:val="1"/>
      <w:numFmt w:val="decimal"/>
      <w:lvlText w:val="%6."/>
      <w:lvlJc w:val="right"/>
      <w:pPr>
        <w:ind w:left="3000" w:hanging="180"/>
      </w:pPr>
    </w:lvl>
    <w:lvl w:ilvl="6" w:tplc="C9C8A7C6">
      <w:start w:val="1"/>
      <w:numFmt w:val="decimal"/>
      <w:lvlText w:val="%7."/>
      <w:lvlJc w:val="right"/>
      <w:pPr>
        <w:ind w:left="3500" w:hanging="180"/>
      </w:pPr>
    </w:lvl>
    <w:lvl w:ilvl="7" w:tplc="DADE1C7A">
      <w:start w:val="1"/>
      <w:numFmt w:val="decimal"/>
      <w:lvlText w:val="%8."/>
      <w:lvlJc w:val="right"/>
      <w:pPr>
        <w:ind w:left="4000" w:hanging="180"/>
      </w:pPr>
    </w:lvl>
    <w:lvl w:ilvl="8" w:tplc="E4949580">
      <w:start w:val="1"/>
      <w:numFmt w:val="decimal"/>
      <w:lvlText w:val="%9."/>
      <w:lvlJc w:val="right"/>
      <w:pPr>
        <w:ind w:left="4500" w:hanging="180"/>
      </w:pPr>
    </w:lvl>
  </w:abstractNum>
  <w:abstractNum w:abstractNumId="191" w15:restartNumberingAfterBreak="0">
    <w:nsid w:val="7B9E25F6"/>
    <w:multiLevelType w:val="hybridMultilevel"/>
    <w:tmpl w:val="043E33F4"/>
    <w:name w:val="CPSNumberingScheme"/>
    <w:lvl w:ilvl="0" w:tplc="607283AA">
      <w:start w:val="1"/>
      <w:numFmt w:val="decimal"/>
      <w:lvlText w:val="%1."/>
      <w:lvlJc w:val="right"/>
      <w:pPr>
        <w:ind w:left="500" w:hanging="180"/>
      </w:pPr>
    </w:lvl>
    <w:lvl w:ilvl="1" w:tplc="7B8E8E48">
      <w:start w:val="1"/>
      <w:numFmt w:val="decimal"/>
      <w:lvlText w:val="%2."/>
      <w:lvlJc w:val="right"/>
      <w:pPr>
        <w:ind w:left="1000" w:hanging="180"/>
      </w:pPr>
    </w:lvl>
    <w:lvl w:ilvl="2" w:tplc="05CCE3A2">
      <w:start w:val="1"/>
      <w:numFmt w:val="decimal"/>
      <w:lvlText w:val="%3."/>
      <w:lvlJc w:val="right"/>
      <w:pPr>
        <w:ind w:left="1500" w:hanging="180"/>
      </w:pPr>
    </w:lvl>
    <w:lvl w:ilvl="3" w:tplc="6936B746">
      <w:start w:val="1"/>
      <w:numFmt w:val="decimal"/>
      <w:lvlText w:val="%4."/>
      <w:lvlJc w:val="right"/>
      <w:pPr>
        <w:ind w:left="2000" w:hanging="180"/>
      </w:pPr>
    </w:lvl>
    <w:lvl w:ilvl="4" w:tplc="80C6BA8A">
      <w:start w:val="1"/>
      <w:numFmt w:val="decimal"/>
      <w:lvlText w:val="%5."/>
      <w:lvlJc w:val="right"/>
      <w:pPr>
        <w:ind w:left="2500" w:hanging="180"/>
      </w:pPr>
    </w:lvl>
    <w:lvl w:ilvl="5" w:tplc="F830FD3A">
      <w:start w:val="1"/>
      <w:numFmt w:val="decimal"/>
      <w:lvlText w:val="%6."/>
      <w:lvlJc w:val="right"/>
      <w:pPr>
        <w:ind w:left="3000" w:hanging="180"/>
      </w:pPr>
    </w:lvl>
    <w:lvl w:ilvl="6" w:tplc="66182402">
      <w:start w:val="1"/>
      <w:numFmt w:val="decimal"/>
      <w:lvlText w:val="%7."/>
      <w:lvlJc w:val="right"/>
      <w:pPr>
        <w:ind w:left="3500" w:hanging="180"/>
      </w:pPr>
    </w:lvl>
    <w:lvl w:ilvl="7" w:tplc="A338497C">
      <w:start w:val="1"/>
      <w:numFmt w:val="decimal"/>
      <w:lvlText w:val="%8."/>
      <w:lvlJc w:val="right"/>
      <w:pPr>
        <w:ind w:left="4000" w:hanging="180"/>
      </w:pPr>
    </w:lvl>
    <w:lvl w:ilvl="8" w:tplc="7EDC389A">
      <w:start w:val="1"/>
      <w:numFmt w:val="decimal"/>
      <w:lvlText w:val="%9."/>
      <w:lvlJc w:val="right"/>
      <w:pPr>
        <w:ind w:left="4500" w:hanging="180"/>
      </w:pPr>
    </w:lvl>
  </w:abstractNum>
  <w:abstractNum w:abstractNumId="192" w15:restartNumberingAfterBreak="0">
    <w:nsid w:val="7BA35C7E"/>
    <w:multiLevelType w:val="hybridMultilevel"/>
    <w:tmpl w:val="3ED60AEE"/>
    <w:name w:val="CPSNumberingScheme"/>
    <w:lvl w:ilvl="0" w:tplc="94109C44">
      <w:start w:val="1"/>
      <w:numFmt w:val="decimal"/>
      <w:lvlText w:val="%1."/>
      <w:lvlJc w:val="right"/>
      <w:pPr>
        <w:ind w:left="500" w:hanging="180"/>
      </w:pPr>
    </w:lvl>
    <w:lvl w:ilvl="1" w:tplc="74AA1E78">
      <w:start w:val="1"/>
      <w:numFmt w:val="decimal"/>
      <w:lvlText w:val="%2."/>
      <w:lvlJc w:val="right"/>
      <w:pPr>
        <w:ind w:left="1000" w:hanging="180"/>
      </w:pPr>
    </w:lvl>
    <w:lvl w:ilvl="2" w:tplc="6D641C58">
      <w:start w:val="1"/>
      <w:numFmt w:val="decimal"/>
      <w:lvlText w:val="%3."/>
      <w:lvlJc w:val="right"/>
      <w:pPr>
        <w:ind w:left="1500" w:hanging="180"/>
      </w:pPr>
    </w:lvl>
    <w:lvl w:ilvl="3" w:tplc="E6746F96">
      <w:start w:val="1"/>
      <w:numFmt w:val="decimal"/>
      <w:lvlText w:val="%4."/>
      <w:lvlJc w:val="right"/>
      <w:pPr>
        <w:ind w:left="2000" w:hanging="180"/>
      </w:pPr>
    </w:lvl>
    <w:lvl w:ilvl="4" w:tplc="4F5A83BA">
      <w:start w:val="1"/>
      <w:numFmt w:val="decimal"/>
      <w:lvlText w:val="%5."/>
      <w:lvlJc w:val="right"/>
      <w:pPr>
        <w:ind w:left="2500" w:hanging="180"/>
      </w:pPr>
    </w:lvl>
    <w:lvl w:ilvl="5" w:tplc="F68AA50C">
      <w:start w:val="1"/>
      <w:numFmt w:val="decimal"/>
      <w:lvlText w:val="%6."/>
      <w:lvlJc w:val="right"/>
      <w:pPr>
        <w:ind w:left="3000" w:hanging="180"/>
      </w:pPr>
    </w:lvl>
    <w:lvl w:ilvl="6" w:tplc="34FE80AC">
      <w:start w:val="1"/>
      <w:numFmt w:val="decimal"/>
      <w:lvlText w:val="%7."/>
      <w:lvlJc w:val="right"/>
      <w:pPr>
        <w:ind w:left="3500" w:hanging="180"/>
      </w:pPr>
    </w:lvl>
    <w:lvl w:ilvl="7" w:tplc="A4B09C74">
      <w:start w:val="1"/>
      <w:numFmt w:val="decimal"/>
      <w:lvlText w:val="%8."/>
      <w:lvlJc w:val="right"/>
      <w:pPr>
        <w:ind w:left="4000" w:hanging="180"/>
      </w:pPr>
    </w:lvl>
    <w:lvl w:ilvl="8" w:tplc="7E2A92CC">
      <w:start w:val="1"/>
      <w:numFmt w:val="decimal"/>
      <w:lvlText w:val="%9."/>
      <w:lvlJc w:val="right"/>
      <w:pPr>
        <w:ind w:left="4500" w:hanging="180"/>
      </w:pPr>
    </w:lvl>
  </w:abstractNum>
  <w:abstractNum w:abstractNumId="193" w15:restartNumberingAfterBreak="0">
    <w:nsid w:val="7C644EAC"/>
    <w:multiLevelType w:val="hybridMultilevel"/>
    <w:tmpl w:val="DFD0F42E"/>
    <w:name w:val="CPSNumberingScheme"/>
    <w:lvl w:ilvl="0" w:tplc="0F0EE0D2">
      <w:start w:val="1"/>
      <w:numFmt w:val="decimal"/>
      <w:lvlText w:val="%1."/>
      <w:lvlJc w:val="right"/>
      <w:pPr>
        <w:ind w:left="500" w:hanging="180"/>
      </w:pPr>
    </w:lvl>
    <w:lvl w:ilvl="1" w:tplc="6C72F090">
      <w:start w:val="1"/>
      <w:numFmt w:val="decimal"/>
      <w:lvlText w:val="%2."/>
      <w:lvlJc w:val="right"/>
      <w:pPr>
        <w:ind w:left="1000" w:hanging="180"/>
      </w:pPr>
    </w:lvl>
    <w:lvl w:ilvl="2" w:tplc="50288D96">
      <w:start w:val="1"/>
      <w:numFmt w:val="decimal"/>
      <w:lvlText w:val="%3."/>
      <w:lvlJc w:val="right"/>
      <w:pPr>
        <w:ind w:left="1500" w:hanging="180"/>
      </w:pPr>
    </w:lvl>
    <w:lvl w:ilvl="3" w:tplc="26DE66AE">
      <w:start w:val="1"/>
      <w:numFmt w:val="decimal"/>
      <w:lvlText w:val="%4."/>
      <w:lvlJc w:val="right"/>
      <w:pPr>
        <w:ind w:left="2000" w:hanging="180"/>
      </w:pPr>
    </w:lvl>
    <w:lvl w:ilvl="4" w:tplc="AA6A10B8">
      <w:start w:val="1"/>
      <w:numFmt w:val="decimal"/>
      <w:lvlText w:val="%5."/>
      <w:lvlJc w:val="right"/>
      <w:pPr>
        <w:ind w:left="2500" w:hanging="180"/>
      </w:pPr>
    </w:lvl>
    <w:lvl w:ilvl="5" w:tplc="DACC3E54">
      <w:start w:val="1"/>
      <w:numFmt w:val="decimal"/>
      <w:lvlText w:val="%6."/>
      <w:lvlJc w:val="right"/>
      <w:pPr>
        <w:ind w:left="3000" w:hanging="180"/>
      </w:pPr>
    </w:lvl>
    <w:lvl w:ilvl="6" w:tplc="68F03AEE">
      <w:start w:val="1"/>
      <w:numFmt w:val="decimal"/>
      <w:lvlText w:val="%7."/>
      <w:lvlJc w:val="right"/>
      <w:pPr>
        <w:ind w:left="3500" w:hanging="180"/>
      </w:pPr>
    </w:lvl>
    <w:lvl w:ilvl="7" w:tplc="49106F24">
      <w:start w:val="1"/>
      <w:numFmt w:val="decimal"/>
      <w:lvlText w:val="%8."/>
      <w:lvlJc w:val="right"/>
      <w:pPr>
        <w:ind w:left="4000" w:hanging="180"/>
      </w:pPr>
    </w:lvl>
    <w:lvl w:ilvl="8" w:tplc="1EBC8246">
      <w:start w:val="1"/>
      <w:numFmt w:val="decimal"/>
      <w:lvlText w:val="%9."/>
      <w:lvlJc w:val="right"/>
      <w:pPr>
        <w:ind w:left="4500" w:hanging="180"/>
      </w:pPr>
    </w:lvl>
  </w:abstractNum>
  <w:abstractNum w:abstractNumId="194" w15:restartNumberingAfterBreak="0">
    <w:nsid w:val="7D306B76"/>
    <w:multiLevelType w:val="hybridMultilevel"/>
    <w:tmpl w:val="BB9E0E74"/>
    <w:lvl w:ilvl="0" w:tplc="EAAE955A">
      <w:start w:val="1"/>
      <w:numFmt w:val="decimal"/>
      <w:lvlText w:val="%1."/>
      <w:lvlJc w:val="right"/>
      <w:pPr>
        <w:ind w:left="500" w:hanging="180"/>
      </w:pPr>
    </w:lvl>
    <w:lvl w:ilvl="1" w:tplc="356A9F62">
      <w:start w:val="1"/>
      <w:numFmt w:val="decimal"/>
      <w:lvlText w:val="%2."/>
      <w:lvlJc w:val="right"/>
      <w:pPr>
        <w:ind w:left="1000" w:hanging="180"/>
      </w:pPr>
    </w:lvl>
    <w:lvl w:ilvl="2" w:tplc="F402BADA">
      <w:start w:val="1"/>
      <w:numFmt w:val="decimal"/>
      <w:lvlText w:val="%3."/>
      <w:lvlJc w:val="right"/>
      <w:pPr>
        <w:ind w:left="1500" w:hanging="180"/>
      </w:pPr>
    </w:lvl>
    <w:lvl w:ilvl="3" w:tplc="DFC64DBE">
      <w:start w:val="1"/>
      <w:numFmt w:val="decimal"/>
      <w:lvlText w:val="%4."/>
      <w:lvlJc w:val="right"/>
      <w:pPr>
        <w:ind w:left="2000" w:hanging="180"/>
      </w:pPr>
    </w:lvl>
    <w:lvl w:ilvl="4" w:tplc="C0147694">
      <w:start w:val="1"/>
      <w:numFmt w:val="decimal"/>
      <w:lvlText w:val="%5."/>
      <w:lvlJc w:val="right"/>
      <w:pPr>
        <w:ind w:left="2500" w:hanging="180"/>
      </w:pPr>
    </w:lvl>
    <w:lvl w:ilvl="5" w:tplc="7F96029C">
      <w:start w:val="1"/>
      <w:numFmt w:val="decimal"/>
      <w:lvlText w:val="%6."/>
      <w:lvlJc w:val="right"/>
      <w:pPr>
        <w:ind w:left="3000" w:hanging="180"/>
      </w:pPr>
    </w:lvl>
    <w:lvl w:ilvl="6" w:tplc="990CFCE2">
      <w:start w:val="1"/>
      <w:numFmt w:val="decimal"/>
      <w:lvlText w:val="%7."/>
      <w:lvlJc w:val="right"/>
      <w:pPr>
        <w:ind w:left="3500" w:hanging="180"/>
      </w:pPr>
    </w:lvl>
    <w:lvl w:ilvl="7" w:tplc="1EAC3466">
      <w:start w:val="1"/>
      <w:numFmt w:val="decimal"/>
      <w:lvlText w:val="%8."/>
      <w:lvlJc w:val="right"/>
      <w:pPr>
        <w:ind w:left="4000" w:hanging="180"/>
      </w:pPr>
    </w:lvl>
    <w:lvl w:ilvl="8" w:tplc="886C25AE">
      <w:start w:val="1"/>
      <w:numFmt w:val="decimal"/>
      <w:lvlText w:val="%9."/>
      <w:lvlJc w:val="right"/>
      <w:pPr>
        <w:ind w:left="4500" w:hanging="180"/>
      </w:pPr>
    </w:lvl>
  </w:abstractNum>
  <w:abstractNum w:abstractNumId="195" w15:restartNumberingAfterBreak="0">
    <w:nsid w:val="7E596BE2"/>
    <w:multiLevelType w:val="hybridMultilevel"/>
    <w:tmpl w:val="31BEA82E"/>
    <w:lvl w:ilvl="0" w:tplc="75CA5188">
      <w:start w:val="1"/>
      <w:numFmt w:val="decimal"/>
      <w:lvlText w:val="%1."/>
      <w:lvlJc w:val="right"/>
      <w:pPr>
        <w:ind w:left="500" w:hanging="180"/>
      </w:pPr>
    </w:lvl>
    <w:lvl w:ilvl="1" w:tplc="40382DA6">
      <w:start w:val="1"/>
      <w:numFmt w:val="decimal"/>
      <w:lvlText w:val="%2."/>
      <w:lvlJc w:val="right"/>
      <w:pPr>
        <w:ind w:left="1000" w:hanging="180"/>
      </w:pPr>
    </w:lvl>
    <w:lvl w:ilvl="2" w:tplc="9C32D3BA">
      <w:start w:val="1"/>
      <w:numFmt w:val="decimal"/>
      <w:lvlText w:val="%3."/>
      <w:lvlJc w:val="right"/>
      <w:pPr>
        <w:ind w:left="1500" w:hanging="180"/>
      </w:pPr>
    </w:lvl>
    <w:lvl w:ilvl="3" w:tplc="1D48AC24">
      <w:start w:val="1"/>
      <w:numFmt w:val="decimal"/>
      <w:lvlText w:val="%4."/>
      <w:lvlJc w:val="right"/>
      <w:pPr>
        <w:ind w:left="2000" w:hanging="180"/>
      </w:pPr>
    </w:lvl>
    <w:lvl w:ilvl="4" w:tplc="7A86EE02">
      <w:start w:val="1"/>
      <w:numFmt w:val="decimal"/>
      <w:lvlText w:val="%5."/>
      <w:lvlJc w:val="right"/>
      <w:pPr>
        <w:ind w:left="2500" w:hanging="180"/>
      </w:pPr>
    </w:lvl>
    <w:lvl w:ilvl="5" w:tplc="8AE62828">
      <w:start w:val="1"/>
      <w:numFmt w:val="decimal"/>
      <w:lvlText w:val="%6."/>
      <w:lvlJc w:val="right"/>
      <w:pPr>
        <w:ind w:left="3000" w:hanging="180"/>
      </w:pPr>
    </w:lvl>
    <w:lvl w:ilvl="6" w:tplc="D4A68D4A">
      <w:start w:val="1"/>
      <w:numFmt w:val="decimal"/>
      <w:lvlText w:val="%7."/>
      <w:lvlJc w:val="right"/>
      <w:pPr>
        <w:ind w:left="3500" w:hanging="180"/>
      </w:pPr>
    </w:lvl>
    <w:lvl w:ilvl="7" w:tplc="F4BECEA4">
      <w:start w:val="1"/>
      <w:numFmt w:val="decimal"/>
      <w:lvlText w:val="%8."/>
      <w:lvlJc w:val="right"/>
      <w:pPr>
        <w:ind w:left="4000" w:hanging="180"/>
      </w:pPr>
    </w:lvl>
    <w:lvl w:ilvl="8" w:tplc="0164B058">
      <w:start w:val="1"/>
      <w:numFmt w:val="decimal"/>
      <w:lvlText w:val="%9."/>
      <w:lvlJc w:val="right"/>
      <w:pPr>
        <w:ind w:left="4500" w:hanging="180"/>
      </w:pPr>
    </w:lvl>
  </w:abstractNum>
  <w:abstractNum w:abstractNumId="196" w15:restartNumberingAfterBreak="0">
    <w:nsid w:val="7ED74E23"/>
    <w:multiLevelType w:val="hybridMultilevel"/>
    <w:tmpl w:val="A1585C8A"/>
    <w:name w:val="CPSNumberingScheme"/>
    <w:lvl w:ilvl="0" w:tplc="A44A5990">
      <w:start w:val="1"/>
      <w:numFmt w:val="decimal"/>
      <w:lvlText w:val="%1."/>
      <w:lvlJc w:val="right"/>
      <w:pPr>
        <w:ind w:left="500" w:hanging="180"/>
      </w:pPr>
    </w:lvl>
    <w:lvl w:ilvl="1" w:tplc="5290D3BC">
      <w:start w:val="1"/>
      <w:numFmt w:val="decimal"/>
      <w:lvlText w:val="%2."/>
      <w:lvlJc w:val="right"/>
      <w:pPr>
        <w:ind w:left="1000" w:hanging="180"/>
      </w:pPr>
    </w:lvl>
    <w:lvl w:ilvl="2" w:tplc="83EA1AB2">
      <w:start w:val="1"/>
      <w:numFmt w:val="decimal"/>
      <w:lvlText w:val="%3."/>
      <w:lvlJc w:val="right"/>
      <w:pPr>
        <w:ind w:left="1500" w:hanging="180"/>
      </w:pPr>
    </w:lvl>
    <w:lvl w:ilvl="3" w:tplc="76A03EBE">
      <w:start w:val="1"/>
      <w:numFmt w:val="decimal"/>
      <w:lvlText w:val="%4."/>
      <w:lvlJc w:val="right"/>
      <w:pPr>
        <w:ind w:left="2000" w:hanging="180"/>
      </w:pPr>
    </w:lvl>
    <w:lvl w:ilvl="4" w:tplc="8644601C">
      <w:start w:val="1"/>
      <w:numFmt w:val="decimal"/>
      <w:lvlText w:val="%5."/>
      <w:lvlJc w:val="right"/>
      <w:pPr>
        <w:ind w:left="2500" w:hanging="180"/>
      </w:pPr>
    </w:lvl>
    <w:lvl w:ilvl="5" w:tplc="6D34FCD0">
      <w:start w:val="1"/>
      <w:numFmt w:val="decimal"/>
      <w:lvlText w:val="%6."/>
      <w:lvlJc w:val="right"/>
      <w:pPr>
        <w:ind w:left="3000" w:hanging="180"/>
      </w:pPr>
    </w:lvl>
    <w:lvl w:ilvl="6" w:tplc="42D091F2">
      <w:start w:val="1"/>
      <w:numFmt w:val="decimal"/>
      <w:lvlText w:val="%7."/>
      <w:lvlJc w:val="right"/>
      <w:pPr>
        <w:ind w:left="3500" w:hanging="180"/>
      </w:pPr>
    </w:lvl>
    <w:lvl w:ilvl="7" w:tplc="75305314">
      <w:start w:val="1"/>
      <w:numFmt w:val="decimal"/>
      <w:lvlText w:val="%8."/>
      <w:lvlJc w:val="right"/>
      <w:pPr>
        <w:ind w:left="4000" w:hanging="180"/>
      </w:pPr>
    </w:lvl>
    <w:lvl w:ilvl="8" w:tplc="BEB6F578">
      <w:start w:val="1"/>
      <w:numFmt w:val="decimal"/>
      <w:lvlText w:val="%9."/>
      <w:lvlJc w:val="right"/>
      <w:pPr>
        <w:ind w:left="4500" w:hanging="180"/>
      </w:pPr>
    </w:lvl>
  </w:abstractNum>
  <w:num w:numId="1" w16cid:durableId="1790010077">
    <w:abstractNumId w:val="158"/>
  </w:num>
  <w:num w:numId="2" w16cid:durableId="1271159419">
    <w:abstractNumId w:val="137"/>
  </w:num>
  <w:num w:numId="3" w16cid:durableId="908079351">
    <w:abstractNumId w:val="116"/>
  </w:num>
  <w:num w:numId="4" w16cid:durableId="932054266">
    <w:abstractNumId w:val="138"/>
  </w:num>
  <w:num w:numId="5" w16cid:durableId="17542736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86865">
    <w:abstractNumId w:val="33"/>
  </w:num>
  <w:num w:numId="7" w16cid:durableId="1460996126">
    <w:abstractNumId w:val="88"/>
  </w:num>
  <w:num w:numId="8" w16cid:durableId="1192307379">
    <w:abstractNumId w:val="117"/>
  </w:num>
  <w:num w:numId="9" w16cid:durableId="1833448729">
    <w:abstractNumId w:val="117"/>
    <w:lvlOverride w:ilvl="0">
      <w:startOverride w:val="1"/>
      <w:lvl w:ilvl="0" w:tplc="BE0C4CC8">
        <w:start w:val="1"/>
        <w:numFmt w:val="bullet"/>
        <w:lvlText w:val=""/>
        <w:lvlJc w:val="right"/>
        <w:pPr>
          <w:ind w:left="500" w:hanging="180"/>
        </w:pPr>
        <w:rPr>
          <w:rFonts w:hint="default" w:ascii="Symbol" w:hAnsi="Symbol"/>
        </w:rPr>
      </w:lvl>
    </w:lvlOverride>
    <w:lvlOverride w:ilvl="1">
      <w:startOverride w:val="1"/>
      <w:lvl w:ilvl="1" w:tplc="14346244">
        <w:start w:val="1"/>
        <w:numFmt w:val="decimal"/>
        <w:lvlText w:val="%2."/>
        <w:lvlJc w:val="right"/>
        <w:pPr>
          <w:ind w:left="1000" w:hanging="180"/>
        </w:pPr>
      </w:lvl>
    </w:lvlOverride>
    <w:lvlOverride w:ilvl="2">
      <w:startOverride w:val="1"/>
      <w:lvl w:ilvl="2" w:tplc="3A22AE9A">
        <w:start w:val="1"/>
        <w:numFmt w:val="decimal"/>
        <w:lvlText w:val="%3."/>
        <w:lvlJc w:val="right"/>
        <w:pPr>
          <w:ind w:left="1500" w:hanging="180"/>
        </w:pPr>
      </w:lvl>
    </w:lvlOverride>
    <w:lvlOverride w:ilvl="3">
      <w:startOverride w:val="1"/>
      <w:lvl w:ilvl="3" w:tplc="D6701F9E">
        <w:start w:val="1"/>
        <w:numFmt w:val="decimal"/>
        <w:lvlText w:val="%4."/>
        <w:lvlJc w:val="right"/>
        <w:pPr>
          <w:ind w:left="2000" w:hanging="180"/>
        </w:pPr>
      </w:lvl>
    </w:lvlOverride>
    <w:lvlOverride w:ilvl="4">
      <w:startOverride w:val="1"/>
      <w:lvl w:ilvl="4" w:tplc="5CD8511C">
        <w:start w:val="1"/>
        <w:numFmt w:val="decimal"/>
        <w:lvlText w:val="%5."/>
        <w:lvlJc w:val="right"/>
        <w:pPr>
          <w:ind w:left="2500" w:hanging="180"/>
        </w:pPr>
      </w:lvl>
    </w:lvlOverride>
    <w:lvlOverride w:ilvl="5">
      <w:startOverride w:val="1"/>
      <w:lvl w:ilvl="5" w:tplc="10EEDF5C">
        <w:start w:val="1"/>
        <w:numFmt w:val="decimal"/>
        <w:lvlText w:val="%6."/>
        <w:lvlJc w:val="right"/>
        <w:pPr>
          <w:ind w:left="3000" w:hanging="180"/>
        </w:pPr>
      </w:lvl>
    </w:lvlOverride>
    <w:lvlOverride w:ilvl="6">
      <w:startOverride w:val="1"/>
      <w:lvl w:ilvl="6" w:tplc="7E060876">
        <w:start w:val="1"/>
        <w:numFmt w:val="decimal"/>
        <w:lvlText w:val="%7."/>
        <w:lvlJc w:val="right"/>
        <w:pPr>
          <w:ind w:left="3500" w:hanging="180"/>
        </w:pPr>
      </w:lvl>
    </w:lvlOverride>
    <w:lvlOverride w:ilvl="7">
      <w:startOverride w:val="1"/>
      <w:lvl w:ilvl="7" w:tplc="043A7C36">
        <w:start w:val="1"/>
        <w:numFmt w:val="decimal"/>
        <w:lvlText w:val="%8."/>
        <w:lvlJc w:val="right"/>
        <w:pPr>
          <w:ind w:left="4000" w:hanging="180"/>
        </w:pPr>
      </w:lvl>
    </w:lvlOverride>
    <w:lvlOverride w:ilvl="8">
      <w:startOverride w:val="1"/>
      <w:lvl w:ilvl="8" w:tplc="825A49F8">
        <w:start w:val="1"/>
        <w:numFmt w:val="decimal"/>
        <w:lvlText w:val="%9."/>
        <w:lvlJc w:val="right"/>
        <w:pPr>
          <w:ind w:left="4500" w:hanging="180"/>
        </w:pPr>
      </w:lvl>
    </w:lvlOverride>
  </w:num>
  <w:num w:numId="10" w16cid:durableId="1373000001">
    <w:abstractNumId w:val="187"/>
  </w:num>
  <w:num w:numId="11" w16cid:durableId="474642301">
    <w:abstractNumId w:val="187"/>
    <w:lvlOverride w:ilvl="0">
      <w:startOverride w:val="1"/>
      <w:lvl w:ilvl="0" w:tplc="AF8AC30C">
        <w:start w:val="1"/>
        <w:numFmt w:val="bullet"/>
        <w:lvlText w:val=""/>
        <w:lvlJc w:val="right"/>
        <w:pPr>
          <w:ind w:left="500" w:hanging="180"/>
        </w:pPr>
        <w:rPr>
          <w:rFonts w:hint="default" w:ascii="Symbol" w:hAnsi="Symbol"/>
        </w:rPr>
      </w:lvl>
    </w:lvlOverride>
    <w:lvlOverride w:ilvl="1">
      <w:startOverride w:val="1"/>
      <w:lvl w:ilvl="1" w:tplc="5964BB52">
        <w:start w:val="1"/>
        <w:numFmt w:val="decimal"/>
        <w:lvlText w:val="%2."/>
        <w:lvlJc w:val="right"/>
        <w:pPr>
          <w:ind w:left="1000" w:hanging="180"/>
        </w:pPr>
      </w:lvl>
    </w:lvlOverride>
    <w:lvlOverride w:ilvl="2">
      <w:startOverride w:val="1"/>
      <w:lvl w:ilvl="2" w:tplc="B3B809C2">
        <w:start w:val="1"/>
        <w:numFmt w:val="decimal"/>
        <w:lvlText w:val="%3."/>
        <w:lvlJc w:val="right"/>
        <w:pPr>
          <w:ind w:left="1500" w:hanging="180"/>
        </w:pPr>
      </w:lvl>
    </w:lvlOverride>
    <w:lvlOverride w:ilvl="3">
      <w:startOverride w:val="1"/>
      <w:lvl w:ilvl="3" w:tplc="C0DC684C">
        <w:start w:val="1"/>
        <w:numFmt w:val="decimal"/>
        <w:lvlText w:val="%4."/>
        <w:lvlJc w:val="right"/>
        <w:pPr>
          <w:ind w:left="2000" w:hanging="180"/>
        </w:pPr>
      </w:lvl>
    </w:lvlOverride>
    <w:lvlOverride w:ilvl="4">
      <w:startOverride w:val="1"/>
      <w:lvl w:ilvl="4" w:tplc="8C3444E2">
        <w:start w:val="1"/>
        <w:numFmt w:val="decimal"/>
        <w:lvlText w:val="%5."/>
        <w:lvlJc w:val="right"/>
        <w:pPr>
          <w:ind w:left="2500" w:hanging="180"/>
        </w:pPr>
      </w:lvl>
    </w:lvlOverride>
    <w:lvlOverride w:ilvl="5">
      <w:startOverride w:val="1"/>
      <w:lvl w:ilvl="5" w:tplc="EBA83778">
        <w:start w:val="1"/>
        <w:numFmt w:val="decimal"/>
        <w:lvlText w:val="%6."/>
        <w:lvlJc w:val="right"/>
        <w:pPr>
          <w:ind w:left="3000" w:hanging="180"/>
        </w:pPr>
      </w:lvl>
    </w:lvlOverride>
    <w:lvlOverride w:ilvl="6">
      <w:startOverride w:val="1"/>
      <w:lvl w:ilvl="6" w:tplc="7BD4EC08">
        <w:start w:val="1"/>
        <w:numFmt w:val="decimal"/>
        <w:lvlText w:val="%7."/>
        <w:lvlJc w:val="right"/>
        <w:pPr>
          <w:ind w:left="3500" w:hanging="180"/>
        </w:pPr>
      </w:lvl>
    </w:lvlOverride>
    <w:lvlOverride w:ilvl="7">
      <w:startOverride w:val="1"/>
      <w:lvl w:ilvl="7" w:tplc="AD0E849E">
        <w:start w:val="1"/>
        <w:numFmt w:val="decimal"/>
        <w:lvlText w:val="%8."/>
        <w:lvlJc w:val="right"/>
        <w:pPr>
          <w:ind w:left="4000" w:hanging="180"/>
        </w:pPr>
      </w:lvl>
    </w:lvlOverride>
    <w:lvlOverride w:ilvl="8">
      <w:startOverride w:val="1"/>
      <w:lvl w:ilvl="8" w:tplc="28280D04">
        <w:start w:val="1"/>
        <w:numFmt w:val="decimal"/>
        <w:lvlText w:val="%9."/>
        <w:lvlJc w:val="right"/>
        <w:pPr>
          <w:ind w:left="4500" w:hanging="180"/>
        </w:pPr>
      </w:lvl>
    </w:lvlOverride>
  </w:num>
  <w:num w:numId="12" w16cid:durableId="876550344">
    <w:abstractNumId w:val="187"/>
    <w:lvlOverride w:ilvl="0">
      <w:startOverride w:val="1"/>
      <w:lvl w:ilvl="0" w:tplc="AF8AC30C">
        <w:start w:val="1"/>
        <w:numFmt w:val="bullet"/>
        <w:lvlText w:val=""/>
        <w:lvlJc w:val="right"/>
        <w:pPr>
          <w:ind w:left="500" w:hanging="180"/>
        </w:pPr>
        <w:rPr>
          <w:rFonts w:hint="default" w:ascii="Symbol" w:hAnsi="Symbol"/>
        </w:rPr>
      </w:lvl>
    </w:lvlOverride>
    <w:lvlOverride w:ilvl="1">
      <w:startOverride w:val="1"/>
      <w:lvl w:ilvl="1" w:tplc="5964BB52">
        <w:start w:val="1"/>
        <w:numFmt w:val="decimal"/>
        <w:lvlText w:val="%2."/>
        <w:lvlJc w:val="right"/>
        <w:pPr>
          <w:ind w:left="1000" w:hanging="180"/>
        </w:pPr>
      </w:lvl>
    </w:lvlOverride>
    <w:lvlOverride w:ilvl="2">
      <w:startOverride w:val="1"/>
      <w:lvl w:ilvl="2" w:tplc="B3B809C2">
        <w:start w:val="1"/>
        <w:numFmt w:val="decimal"/>
        <w:lvlText w:val="%3."/>
        <w:lvlJc w:val="right"/>
        <w:pPr>
          <w:ind w:left="1500" w:hanging="180"/>
        </w:pPr>
      </w:lvl>
    </w:lvlOverride>
    <w:lvlOverride w:ilvl="3">
      <w:startOverride w:val="1"/>
      <w:lvl w:ilvl="3" w:tplc="C0DC684C">
        <w:start w:val="1"/>
        <w:numFmt w:val="decimal"/>
        <w:lvlText w:val="%4."/>
        <w:lvlJc w:val="right"/>
        <w:pPr>
          <w:ind w:left="2000" w:hanging="180"/>
        </w:pPr>
      </w:lvl>
    </w:lvlOverride>
    <w:lvlOverride w:ilvl="4">
      <w:startOverride w:val="1"/>
      <w:lvl w:ilvl="4" w:tplc="8C3444E2">
        <w:start w:val="1"/>
        <w:numFmt w:val="decimal"/>
        <w:lvlText w:val="%5."/>
        <w:lvlJc w:val="right"/>
        <w:pPr>
          <w:ind w:left="2500" w:hanging="180"/>
        </w:pPr>
      </w:lvl>
    </w:lvlOverride>
    <w:lvlOverride w:ilvl="5">
      <w:startOverride w:val="1"/>
      <w:lvl w:ilvl="5" w:tplc="EBA83778">
        <w:start w:val="1"/>
        <w:numFmt w:val="decimal"/>
        <w:lvlText w:val="%6."/>
        <w:lvlJc w:val="right"/>
        <w:pPr>
          <w:ind w:left="3000" w:hanging="180"/>
        </w:pPr>
      </w:lvl>
    </w:lvlOverride>
    <w:lvlOverride w:ilvl="6">
      <w:startOverride w:val="1"/>
      <w:lvl w:ilvl="6" w:tplc="7BD4EC08">
        <w:start w:val="1"/>
        <w:numFmt w:val="decimal"/>
        <w:lvlText w:val="%7."/>
        <w:lvlJc w:val="right"/>
        <w:pPr>
          <w:ind w:left="3500" w:hanging="180"/>
        </w:pPr>
      </w:lvl>
    </w:lvlOverride>
    <w:lvlOverride w:ilvl="7">
      <w:startOverride w:val="1"/>
      <w:lvl w:ilvl="7" w:tplc="AD0E849E">
        <w:start w:val="1"/>
        <w:numFmt w:val="decimal"/>
        <w:lvlText w:val="%8."/>
        <w:lvlJc w:val="right"/>
        <w:pPr>
          <w:ind w:left="4000" w:hanging="180"/>
        </w:pPr>
      </w:lvl>
    </w:lvlOverride>
    <w:lvlOverride w:ilvl="8">
      <w:startOverride w:val="1"/>
      <w:lvl w:ilvl="8" w:tplc="28280D04">
        <w:start w:val="1"/>
        <w:numFmt w:val="decimal"/>
        <w:lvlText w:val="%9."/>
        <w:lvlJc w:val="right"/>
        <w:pPr>
          <w:ind w:left="4500" w:hanging="180"/>
        </w:pPr>
      </w:lvl>
    </w:lvlOverride>
  </w:num>
  <w:num w:numId="13" w16cid:durableId="1128357491">
    <w:abstractNumId w:val="29"/>
  </w:num>
  <w:num w:numId="14" w16cid:durableId="395204689">
    <w:abstractNumId w:val="29"/>
    <w:lvlOverride w:ilvl="0">
      <w:startOverride w:val="1"/>
      <w:lvl w:ilvl="0" w:tplc="0DC8F876">
        <w:start w:val="1"/>
        <w:numFmt w:val="bullet"/>
        <w:lvlText w:val=""/>
        <w:lvlJc w:val="right"/>
        <w:pPr>
          <w:ind w:left="500" w:hanging="180"/>
        </w:pPr>
        <w:rPr>
          <w:rFonts w:hint="default" w:ascii="Symbol" w:hAnsi="Symbol"/>
        </w:rPr>
      </w:lvl>
    </w:lvlOverride>
    <w:lvlOverride w:ilvl="1">
      <w:startOverride w:val="1"/>
      <w:lvl w:ilvl="1" w:tplc="711CD11C">
        <w:start w:val="1"/>
        <w:numFmt w:val="decimal"/>
        <w:lvlText w:val="%2."/>
        <w:lvlJc w:val="right"/>
        <w:pPr>
          <w:ind w:left="1000" w:hanging="180"/>
        </w:pPr>
      </w:lvl>
    </w:lvlOverride>
    <w:lvlOverride w:ilvl="2">
      <w:startOverride w:val="1"/>
      <w:lvl w:ilvl="2" w:tplc="C0BC785A">
        <w:start w:val="1"/>
        <w:numFmt w:val="decimal"/>
        <w:lvlText w:val="%3."/>
        <w:lvlJc w:val="right"/>
        <w:pPr>
          <w:ind w:left="1500" w:hanging="180"/>
        </w:pPr>
      </w:lvl>
    </w:lvlOverride>
    <w:lvlOverride w:ilvl="3">
      <w:startOverride w:val="1"/>
      <w:lvl w:ilvl="3" w:tplc="A9D252A8">
        <w:start w:val="1"/>
        <w:numFmt w:val="decimal"/>
        <w:lvlText w:val="%4."/>
        <w:lvlJc w:val="right"/>
        <w:pPr>
          <w:ind w:left="2000" w:hanging="180"/>
        </w:pPr>
      </w:lvl>
    </w:lvlOverride>
    <w:lvlOverride w:ilvl="4">
      <w:startOverride w:val="1"/>
      <w:lvl w:ilvl="4" w:tplc="8F9A7978">
        <w:start w:val="1"/>
        <w:numFmt w:val="decimal"/>
        <w:lvlText w:val="%5."/>
        <w:lvlJc w:val="right"/>
        <w:pPr>
          <w:ind w:left="2500" w:hanging="180"/>
        </w:pPr>
      </w:lvl>
    </w:lvlOverride>
    <w:lvlOverride w:ilvl="5">
      <w:startOverride w:val="1"/>
      <w:lvl w:ilvl="5" w:tplc="6E5094DE">
        <w:start w:val="1"/>
        <w:numFmt w:val="decimal"/>
        <w:lvlText w:val="%6."/>
        <w:lvlJc w:val="right"/>
        <w:pPr>
          <w:ind w:left="3000" w:hanging="180"/>
        </w:pPr>
      </w:lvl>
    </w:lvlOverride>
    <w:lvlOverride w:ilvl="6">
      <w:startOverride w:val="1"/>
      <w:lvl w:ilvl="6" w:tplc="812E21C8">
        <w:start w:val="1"/>
        <w:numFmt w:val="decimal"/>
        <w:lvlText w:val="%7."/>
        <w:lvlJc w:val="right"/>
        <w:pPr>
          <w:ind w:left="3500" w:hanging="180"/>
        </w:pPr>
      </w:lvl>
    </w:lvlOverride>
    <w:lvlOverride w:ilvl="7">
      <w:startOverride w:val="1"/>
      <w:lvl w:ilvl="7" w:tplc="37B0E166">
        <w:start w:val="1"/>
        <w:numFmt w:val="decimal"/>
        <w:lvlText w:val="%8."/>
        <w:lvlJc w:val="right"/>
        <w:pPr>
          <w:ind w:left="4000" w:hanging="180"/>
        </w:pPr>
      </w:lvl>
    </w:lvlOverride>
    <w:lvlOverride w:ilvl="8">
      <w:startOverride w:val="1"/>
      <w:lvl w:ilvl="8" w:tplc="B5C492DA">
        <w:start w:val="1"/>
        <w:numFmt w:val="decimal"/>
        <w:lvlText w:val="%9."/>
        <w:lvlJc w:val="right"/>
        <w:pPr>
          <w:ind w:left="4500" w:hanging="180"/>
        </w:pPr>
      </w:lvl>
    </w:lvlOverride>
  </w:num>
  <w:num w:numId="15" w16cid:durableId="2057118649">
    <w:abstractNumId w:val="26"/>
  </w:num>
  <w:num w:numId="16" w16cid:durableId="50739089">
    <w:abstractNumId w:val="26"/>
    <w:lvlOverride w:ilvl="0">
      <w:startOverride w:val="1"/>
      <w:lvl w:ilvl="0" w:tplc="D6947CE2">
        <w:start w:val="1"/>
        <w:numFmt w:val="bullet"/>
        <w:lvlText w:val=""/>
        <w:lvlJc w:val="right"/>
        <w:pPr>
          <w:ind w:left="500" w:hanging="180"/>
        </w:pPr>
        <w:rPr>
          <w:rFonts w:hint="default" w:ascii="Symbol" w:hAnsi="Symbol"/>
        </w:rPr>
      </w:lvl>
    </w:lvlOverride>
    <w:lvlOverride w:ilvl="1">
      <w:startOverride w:val="1"/>
      <w:lvl w:ilvl="1" w:tplc="5D841E64">
        <w:start w:val="1"/>
        <w:numFmt w:val="decimal"/>
        <w:lvlText w:val="%2."/>
        <w:lvlJc w:val="right"/>
        <w:pPr>
          <w:ind w:left="1000" w:hanging="180"/>
        </w:pPr>
      </w:lvl>
    </w:lvlOverride>
    <w:lvlOverride w:ilvl="2">
      <w:startOverride w:val="1"/>
      <w:lvl w:ilvl="2" w:tplc="2E70087E">
        <w:start w:val="1"/>
        <w:numFmt w:val="decimal"/>
        <w:lvlText w:val="%3."/>
        <w:lvlJc w:val="right"/>
        <w:pPr>
          <w:ind w:left="1500" w:hanging="180"/>
        </w:pPr>
      </w:lvl>
    </w:lvlOverride>
    <w:lvlOverride w:ilvl="3">
      <w:startOverride w:val="1"/>
      <w:lvl w:ilvl="3" w:tplc="2DFC96AC">
        <w:start w:val="1"/>
        <w:numFmt w:val="decimal"/>
        <w:lvlText w:val="%4."/>
        <w:lvlJc w:val="right"/>
        <w:pPr>
          <w:ind w:left="2000" w:hanging="180"/>
        </w:pPr>
      </w:lvl>
    </w:lvlOverride>
    <w:lvlOverride w:ilvl="4">
      <w:startOverride w:val="1"/>
      <w:lvl w:ilvl="4" w:tplc="C7EE78CA">
        <w:start w:val="1"/>
        <w:numFmt w:val="decimal"/>
        <w:lvlText w:val="%5."/>
        <w:lvlJc w:val="right"/>
        <w:pPr>
          <w:ind w:left="2500" w:hanging="180"/>
        </w:pPr>
      </w:lvl>
    </w:lvlOverride>
    <w:lvlOverride w:ilvl="5">
      <w:startOverride w:val="1"/>
      <w:lvl w:ilvl="5" w:tplc="61E2785E">
        <w:start w:val="1"/>
        <w:numFmt w:val="decimal"/>
        <w:lvlText w:val="%6."/>
        <w:lvlJc w:val="right"/>
        <w:pPr>
          <w:ind w:left="3000" w:hanging="180"/>
        </w:pPr>
      </w:lvl>
    </w:lvlOverride>
    <w:lvlOverride w:ilvl="6">
      <w:startOverride w:val="1"/>
      <w:lvl w:ilvl="6" w:tplc="13B8FD12">
        <w:start w:val="1"/>
        <w:numFmt w:val="decimal"/>
        <w:lvlText w:val="%7."/>
        <w:lvlJc w:val="right"/>
        <w:pPr>
          <w:ind w:left="3500" w:hanging="180"/>
        </w:pPr>
      </w:lvl>
    </w:lvlOverride>
    <w:lvlOverride w:ilvl="7">
      <w:startOverride w:val="1"/>
      <w:lvl w:ilvl="7" w:tplc="5660350A">
        <w:start w:val="1"/>
        <w:numFmt w:val="decimal"/>
        <w:lvlText w:val="%8."/>
        <w:lvlJc w:val="right"/>
        <w:pPr>
          <w:ind w:left="4000" w:hanging="180"/>
        </w:pPr>
      </w:lvl>
    </w:lvlOverride>
    <w:lvlOverride w:ilvl="8">
      <w:startOverride w:val="1"/>
      <w:lvl w:ilvl="8" w:tplc="23BEA89C">
        <w:start w:val="1"/>
        <w:numFmt w:val="decimal"/>
        <w:lvlText w:val="%9."/>
        <w:lvlJc w:val="right"/>
        <w:pPr>
          <w:ind w:left="4500" w:hanging="180"/>
        </w:pPr>
      </w:lvl>
    </w:lvlOverride>
  </w:num>
  <w:num w:numId="17" w16cid:durableId="38097647">
    <w:abstractNumId w:val="26"/>
    <w:lvlOverride w:ilvl="0">
      <w:startOverride w:val="1"/>
      <w:lvl w:ilvl="0" w:tplc="D6947CE2">
        <w:start w:val="1"/>
        <w:numFmt w:val="bullet"/>
        <w:lvlText w:val=""/>
        <w:lvlJc w:val="right"/>
        <w:pPr>
          <w:ind w:left="500" w:hanging="180"/>
        </w:pPr>
        <w:rPr>
          <w:rFonts w:hint="default" w:ascii="Symbol" w:hAnsi="Symbol"/>
        </w:rPr>
      </w:lvl>
    </w:lvlOverride>
    <w:lvlOverride w:ilvl="1">
      <w:startOverride w:val="1"/>
      <w:lvl w:ilvl="1" w:tplc="5D841E64">
        <w:start w:val="1"/>
        <w:numFmt w:val="decimal"/>
        <w:lvlText w:val="%2."/>
        <w:lvlJc w:val="right"/>
        <w:pPr>
          <w:ind w:left="1000" w:hanging="180"/>
        </w:pPr>
      </w:lvl>
    </w:lvlOverride>
    <w:lvlOverride w:ilvl="2">
      <w:startOverride w:val="1"/>
      <w:lvl w:ilvl="2" w:tplc="2E70087E">
        <w:start w:val="1"/>
        <w:numFmt w:val="decimal"/>
        <w:lvlText w:val="%3."/>
        <w:lvlJc w:val="right"/>
        <w:pPr>
          <w:ind w:left="1500" w:hanging="180"/>
        </w:pPr>
      </w:lvl>
    </w:lvlOverride>
    <w:lvlOverride w:ilvl="3">
      <w:startOverride w:val="1"/>
      <w:lvl w:ilvl="3" w:tplc="2DFC96AC">
        <w:start w:val="1"/>
        <w:numFmt w:val="decimal"/>
        <w:lvlText w:val="%4."/>
        <w:lvlJc w:val="right"/>
        <w:pPr>
          <w:ind w:left="2000" w:hanging="180"/>
        </w:pPr>
      </w:lvl>
    </w:lvlOverride>
    <w:lvlOverride w:ilvl="4">
      <w:startOverride w:val="1"/>
      <w:lvl w:ilvl="4" w:tplc="C7EE78CA">
        <w:start w:val="1"/>
        <w:numFmt w:val="decimal"/>
        <w:lvlText w:val="%5."/>
        <w:lvlJc w:val="right"/>
        <w:pPr>
          <w:ind w:left="2500" w:hanging="180"/>
        </w:pPr>
      </w:lvl>
    </w:lvlOverride>
    <w:lvlOverride w:ilvl="5">
      <w:startOverride w:val="1"/>
      <w:lvl w:ilvl="5" w:tplc="61E2785E">
        <w:start w:val="1"/>
        <w:numFmt w:val="decimal"/>
        <w:lvlText w:val="%6."/>
        <w:lvlJc w:val="right"/>
        <w:pPr>
          <w:ind w:left="3000" w:hanging="180"/>
        </w:pPr>
      </w:lvl>
    </w:lvlOverride>
    <w:lvlOverride w:ilvl="6">
      <w:startOverride w:val="1"/>
      <w:lvl w:ilvl="6" w:tplc="13B8FD12">
        <w:start w:val="1"/>
        <w:numFmt w:val="decimal"/>
        <w:lvlText w:val="%7."/>
        <w:lvlJc w:val="right"/>
        <w:pPr>
          <w:ind w:left="3500" w:hanging="180"/>
        </w:pPr>
      </w:lvl>
    </w:lvlOverride>
    <w:lvlOverride w:ilvl="7">
      <w:startOverride w:val="1"/>
      <w:lvl w:ilvl="7" w:tplc="5660350A">
        <w:start w:val="1"/>
        <w:numFmt w:val="decimal"/>
        <w:lvlText w:val="%8."/>
        <w:lvlJc w:val="right"/>
        <w:pPr>
          <w:ind w:left="4000" w:hanging="180"/>
        </w:pPr>
      </w:lvl>
    </w:lvlOverride>
    <w:lvlOverride w:ilvl="8">
      <w:startOverride w:val="1"/>
      <w:lvl w:ilvl="8" w:tplc="23BEA89C">
        <w:start w:val="1"/>
        <w:numFmt w:val="decimal"/>
        <w:lvlText w:val="%9."/>
        <w:lvlJc w:val="right"/>
        <w:pPr>
          <w:ind w:left="4500" w:hanging="180"/>
        </w:pPr>
      </w:lvl>
    </w:lvlOverride>
  </w:num>
  <w:num w:numId="18" w16cid:durableId="148138614">
    <w:abstractNumId w:val="26"/>
    <w:lvlOverride w:ilvl="0">
      <w:startOverride w:val="1"/>
      <w:lvl w:ilvl="0" w:tplc="D6947CE2">
        <w:start w:val="1"/>
        <w:numFmt w:val="bullet"/>
        <w:lvlText w:val=""/>
        <w:lvlJc w:val="right"/>
        <w:pPr>
          <w:ind w:left="500" w:hanging="180"/>
        </w:pPr>
        <w:rPr>
          <w:rFonts w:hint="default" w:ascii="Symbol" w:hAnsi="Symbol"/>
        </w:rPr>
      </w:lvl>
    </w:lvlOverride>
    <w:lvlOverride w:ilvl="1">
      <w:startOverride w:val="1"/>
      <w:lvl w:ilvl="1" w:tplc="5D841E64">
        <w:start w:val="1"/>
        <w:numFmt w:val="decimal"/>
        <w:lvlText w:val="%2."/>
        <w:lvlJc w:val="right"/>
        <w:pPr>
          <w:ind w:left="1000" w:hanging="180"/>
        </w:pPr>
      </w:lvl>
    </w:lvlOverride>
    <w:lvlOverride w:ilvl="2">
      <w:startOverride w:val="1"/>
      <w:lvl w:ilvl="2" w:tplc="2E70087E">
        <w:start w:val="1"/>
        <w:numFmt w:val="decimal"/>
        <w:lvlText w:val="%3."/>
        <w:lvlJc w:val="right"/>
        <w:pPr>
          <w:ind w:left="1500" w:hanging="180"/>
        </w:pPr>
      </w:lvl>
    </w:lvlOverride>
    <w:lvlOverride w:ilvl="3">
      <w:startOverride w:val="1"/>
      <w:lvl w:ilvl="3" w:tplc="2DFC96AC">
        <w:start w:val="1"/>
        <w:numFmt w:val="decimal"/>
        <w:lvlText w:val="%4."/>
        <w:lvlJc w:val="right"/>
        <w:pPr>
          <w:ind w:left="2000" w:hanging="180"/>
        </w:pPr>
      </w:lvl>
    </w:lvlOverride>
    <w:lvlOverride w:ilvl="4">
      <w:startOverride w:val="1"/>
      <w:lvl w:ilvl="4" w:tplc="C7EE78CA">
        <w:start w:val="1"/>
        <w:numFmt w:val="decimal"/>
        <w:lvlText w:val="%5."/>
        <w:lvlJc w:val="right"/>
        <w:pPr>
          <w:ind w:left="2500" w:hanging="180"/>
        </w:pPr>
      </w:lvl>
    </w:lvlOverride>
    <w:lvlOverride w:ilvl="5">
      <w:startOverride w:val="1"/>
      <w:lvl w:ilvl="5" w:tplc="61E2785E">
        <w:start w:val="1"/>
        <w:numFmt w:val="decimal"/>
        <w:lvlText w:val="%6."/>
        <w:lvlJc w:val="right"/>
        <w:pPr>
          <w:ind w:left="3000" w:hanging="180"/>
        </w:pPr>
      </w:lvl>
    </w:lvlOverride>
    <w:lvlOverride w:ilvl="6">
      <w:startOverride w:val="1"/>
      <w:lvl w:ilvl="6" w:tplc="13B8FD12">
        <w:start w:val="1"/>
        <w:numFmt w:val="decimal"/>
        <w:lvlText w:val="%7."/>
        <w:lvlJc w:val="right"/>
        <w:pPr>
          <w:ind w:left="3500" w:hanging="180"/>
        </w:pPr>
      </w:lvl>
    </w:lvlOverride>
    <w:lvlOverride w:ilvl="7">
      <w:startOverride w:val="1"/>
      <w:lvl w:ilvl="7" w:tplc="5660350A">
        <w:start w:val="1"/>
        <w:numFmt w:val="decimal"/>
        <w:lvlText w:val="%8."/>
        <w:lvlJc w:val="right"/>
        <w:pPr>
          <w:ind w:left="4000" w:hanging="180"/>
        </w:pPr>
      </w:lvl>
    </w:lvlOverride>
    <w:lvlOverride w:ilvl="8">
      <w:startOverride w:val="1"/>
      <w:lvl w:ilvl="8" w:tplc="23BEA89C">
        <w:start w:val="1"/>
        <w:numFmt w:val="decimal"/>
        <w:lvlText w:val="%9."/>
        <w:lvlJc w:val="right"/>
        <w:pPr>
          <w:ind w:left="4500" w:hanging="180"/>
        </w:pPr>
      </w:lvl>
    </w:lvlOverride>
  </w:num>
  <w:num w:numId="19" w16cid:durableId="1626307548">
    <w:abstractNumId w:val="89"/>
  </w:num>
  <w:num w:numId="20" w16cid:durableId="30156367">
    <w:abstractNumId w:val="89"/>
    <w:lvlOverride w:ilvl="0">
      <w:startOverride w:val="1"/>
      <w:lvl w:ilvl="0" w:tplc="E570BCB8">
        <w:start w:val="1"/>
        <w:numFmt w:val="bullet"/>
        <w:lvlText w:val=""/>
        <w:lvlJc w:val="right"/>
        <w:pPr>
          <w:ind w:left="500" w:hanging="180"/>
        </w:pPr>
        <w:rPr>
          <w:rFonts w:hint="default" w:ascii="Symbol" w:hAnsi="Symbol"/>
        </w:rPr>
      </w:lvl>
    </w:lvlOverride>
    <w:lvlOverride w:ilvl="1">
      <w:startOverride w:val="1"/>
      <w:lvl w:ilvl="1" w:tplc="70969FA8">
        <w:start w:val="1"/>
        <w:numFmt w:val="decimal"/>
        <w:lvlText w:val="%2."/>
        <w:lvlJc w:val="right"/>
        <w:pPr>
          <w:ind w:left="1000" w:hanging="180"/>
        </w:pPr>
      </w:lvl>
    </w:lvlOverride>
    <w:lvlOverride w:ilvl="2">
      <w:startOverride w:val="1"/>
      <w:lvl w:ilvl="2" w:tplc="877E6148">
        <w:start w:val="1"/>
        <w:numFmt w:val="decimal"/>
        <w:lvlText w:val="%3."/>
        <w:lvlJc w:val="right"/>
        <w:pPr>
          <w:ind w:left="1500" w:hanging="180"/>
        </w:pPr>
      </w:lvl>
    </w:lvlOverride>
    <w:lvlOverride w:ilvl="3">
      <w:startOverride w:val="1"/>
      <w:lvl w:ilvl="3" w:tplc="6BB2F6E4">
        <w:start w:val="1"/>
        <w:numFmt w:val="decimal"/>
        <w:lvlText w:val="%4."/>
        <w:lvlJc w:val="right"/>
        <w:pPr>
          <w:ind w:left="2000" w:hanging="180"/>
        </w:pPr>
      </w:lvl>
    </w:lvlOverride>
    <w:lvlOverride w:ilvl="4">
      <w:startOverride w:val="1"/>
      <w:lvl w:ilvl="4" w:tplc="39CA8CFE">
        <w:start w:val="1"/>
        <w:numFmt w:val="decimal"/>
        <w:lvlText w:val="%5."/>
        <w:lvlJc w:val="right"/>
        <w:pPr>
          <w:ind w:left="2500" w:hanging="180"/>
        </w:pPr>
      </w:lvl>
    </w:lvlOverride>
    <w:lvlOverride w:ilvl="5">
      <w:startOverride w:val="1"/>
      <w:lvl w:ilvl="5" w:tplc="5E320122">
        <w:start w:val="1"/>
        <w:numFmt w:val="decimal"/>
        <w:lvlText w:val="%6."/>
        <w:lvlJc w:val="right"/>
        <w:pPr>
          <w:ind w:left="3000" w:hanging="180"/>
        </w:pPr>
      </w:lvl>
    </w:lvlOverride>
    <w:lvlOverride w:ilvl="6">
      <w:startOverride w:val="1"/>
      <w:lvl w:ilvl="6" w:tplc="B84A717E">
        <w:start w:val="1"/>
        <w:numFmt w:val="decimal"/>
        <w:lvlText w:val="%7."/>
        <w:lvlJc w:val="right"/>
        <w:pPr>
          <w:ind w:left="3500" w:hanging="180"/>
        </w:pPr>
      </w:lvl>
    </w:lvlOverride>
    <w:lvlOverride w:ilvl="7">
      <w:startOverride w:val="1"/>
      <w:lvl w:ilvl="7" w:tplc="816C9AD4">
        <w:start w:val="1"/>
        <w:numFmt w:val="decimal"/>
        <w:lvlText w:val="%8."/>
        <w:lvlJc w:val="right"/>
        <w:pPr>
          <w:ind w:left="4000" w:hanging="180"/>
        </w:pPr>
      </w:lvl>
    </w:lvlOverride>
    <w:lvlOverride w:ilvl="8">
      <w:startOverride w:val="1"/>
      <w:lvl w:ilvl="8" w:tplc="4B9AB06E">
        <w:start w:val="1"/>
        <w:numFmt w:val="decimal"/>
        <w:lvlText w:val="%9."/>
        <w:lvlJc w:val="right"/>
        <w:pPr>
          <w:ind w:left="4500" w:hanging="180"/>
        </w:pPr>
      </w:lvl>
    </w:lvlOverride>
  </w:num>
  <w:num w:numId="21" w16cid:durableId="1083573042">
    <w:abstractNumId w:val="75"/>
  </w:num>
  <w:num w:numId="22" w16cid:durableId="46030795">
    <w:abstractNumId w:val="75"/>
    <w:lvlOverride w:ilvl="0">
      <w:startOverride w:val="1"/>
      <w:lvl w:ilvl="0" w:tplc="6254B154">
        <w:start w:val="1"/>
        <w:numFmt w:val="bullet"/>
        <w:lvlText w:val=""/>
        <w:lvlJc w:val="right"/>
        <w:pPr>
          <w:ind w:left="500" w:hanging="180"/>
        </w:pPr>
        <w:rPr>
          <w:rFonts w:hint="default" w:ascii="Symbol" w:hAnsi="Symbol"/>
        </w:rPr>
      </w:lvl>
    </w:lvlOverride>
    <w:lvlOverride w:ilvl="1">
      <w:startOverride w:val="1"/>
      <w:lvl w:ilvl="1" w:tplc="9830FB62">
        <w:start w:val="1"/>
        <w:numFmt w:val="decimal"/>
        <w:lvlText w:val="%2."/>
        <w:lvlJc w:val="right"/>
        <w:pPr>
          <w:ind w:left="1000" w:hanging="180"/>
        </w:pPr>
      </w:lvl>
    </w:lvlOverride>
    <w:lvlOverride w:ilvl="2">
      <w:startOverride w:val="1"/>
      <w:lvl w:ilvl="2" w:tplc="AA0890DC">
        <w:start w:val="1"/>
        <w:numFmt w:val="decimal"/>
        <w:lvlText w:val="%3."/>
        <w:lvlJc w:val="right"/>
        <w:pPr>
          <w:ind w:left="1500" w:hanging="180"/>
        </w:pPr>
      </w:lvl>
    </w:lvlOverride>
    <w:lvlOverride w:ilvl="3">
      <w:startOverride w:val="1"/>
      <w:lvl w:ilvl="3" w:tplc="AFB084B0">
        <w:start w:val="1"/>
        <w:numFmt w:val="decimal"/>
        <w:lvlText w:val="%4."/>
        <w:lvlJc w:val="right"/>
        <w:pPr>
          <w:ind w:left="2000" w:hanging="180"/>
        </w:pPr>
      </w:lvl>
    </w:lvlOverride>
    <w:lvlOverride w:ilvl="4">
      <w:startOverride w:val="1"/>
      <w:lvl w:ilvl="4" w:tplc="B23AF57C">
        <w:start w:val="1"/>
        <w:numFmt w:val="decimal"/>
        <w:lvlText w:val="%5."/>
        <w:lvlJc w:val="right"/>
        <w:pPr>
          <w:ind w:left="2500" w:hanging="180"/>
        </w:pPr>
      </w:lvl>
    </w:lvlOverride>
    <w:lvlOverride w:ilvl="5">
      <w:startOverride w:val="1"/>
      <w:lvl w:ilvl="5" w:tplc="4F6EA88C">
        <w:start w:val="1"/>
        <w:numFmt w:val="decimal"/>
        <w:lvlText w:val="%6."/>
        <w:lvlJc w:val="right"/>
        <w:pPr>
          <w:ind w:left="3000" w:hanging="180"/>
        </w:pPr>
      </w:lvl>
    </w:lvlOverride>
    <w:lvlOverride w:ilvl="6">
      <w:startOverride w:val="1"/>
      <w:lvl w:ilvl="6" w:tplc="8CF641FC">
        <w:start w:val="1"/>
        <w:numFmt w:val="decimal"/>
        <w:lvlText w:val="%7."/>
        <w:lvlJc w:val="right"/>
        <w:pPr>
          <w:ind w:left="3500" w:hanging="180"/>
        </w:pPr>
      </w:lvl>
    </w:lvlOverride>
    <w:lvlOverride w:ilvl="7">
      <w:startOverride w:val="1"/>
      <w:lvl w:ilvl="7" w:tplc="E1D2C828">
        <w:start w:val="1"/>
        <w:numFmt w:val="decimal"/>
        <w:lvlText w:val="%8."/>
        <w:lvlJc w:val="right"/>
        <w:pPr>
          <w:ind w:left="4000" w:hanging="180"/>
        </w:pPr>
      </w:lvl>
    </w:lvlOverride>
    <w:lvlOverride w:ilvl="8">
      <w:startOverride w:val="1"/>
      <w:lvl w:ilvl="8" w:tplc="1FB009DA">
        <w:start w:val="1"/>
        <w:numFmt w:val="decimal"/>
        <w:lvlText w:val="%9."/>
        <w:lvlJc w:val="right"/>
        <w:pPr>
          <w:ind w:left="4500" w:hanging="180"/>
        </w:pPr>
      </w:lvl>
    </w:lvlOverride>
  </w:num>
  <w:num w:numId="23" w16cid:durableId="548954542">
    <w:abstractNumId w:val="75"/>
    <w:lvlOverride w:ilvl="0">
      <w:startOverride w:val="1"/>
      <w:lvl w:ilvl="0" w:tplc="6254B154">
        <w:start w:val="1"/>
        <w:numFmt w:val="bullet"/>
        <w:lvlText w:val=""/>
        <w:lvlJc w:val="right"/>
        <w:pPr>
          <w:ind w:left="500" w:hanging="180"/>
        </w:pPr>
        <w:rPr>
          <w:rFonts w:hint="default" w:ascii="Symbol" w:hAnsi="Symbol"/>
        </w:rPr>
      </w:lvl>
    </w:lvlOverride>
    <w:lvlOverride w:ilvl="1">
      <w:startOverride w:val="1"/>
      <w:lvl w:ilvl="1" w:tplc="9830FB62">
        <w:start w:val="1"/>
        <w:numFmt w:val="decimal"/>
        <w:lvlText w:val="%2."/>
        <w:lvlJc w:val="right"/>
        <w:pPr>
          <w:ind w:left="1000" w:hanging="180"/>
        </w:pPr>
      </w:lvl>
    </w:lvlOverride>
    <w:lvlOverride w:ilvl="2">
      <w:startOverride w:val="1"/>
      <w:lvl w:ilvl="2" w:tplc="AA0890DC">
        <w:start w:val="1"/>
        <w:numFmt w:val="decimal"/>
        <w:lvlText w:val="%3."/>
        <w:lvlJc w:val="right"/>
        <w:pPr>
          <w:ind w:left="1500" w:hanging="180"/>
        </w:pPr>
      </w:lvl>
    </w:lvlOverride>
    <w:lvlOverride w:ilvl="3">
      <w:startOverride w:val="1"/>
      <w:lvl w:ilvl="3" w:tplc="AFB084B0">
        <w:start w:val="1"/>
        <w:numFmt w:val="decimal"/>
        <w:lvlText w:val="%4."/>
        <w:lvlJc w:val="right"/>
        <w:pPr>
          <w:ind w:left="2000" w:hanging="180"/>
        </w:pPr>
      </w:lvl>
    </w:lvlOverride>
    <w:lvlOverride w:ilvl="4">
      <w:startOverride w:val="1"/>
      <w:lvl w:ilvl="4" w:tplc="B23AF57C">
        <w:start w:val="1"/>
        <w:numFmt w:val="decimal"/>
        <w:lvlText w:val="%5."/>
        <w:lvlJc w:val="right"/>
        <w:pPr>
          <w:ind w:left="2500" w:hanging="180"/>
        </w:pPr>
      </w:lvl>
    </w:lvlOverride>
    <w:lvlOverride w:ilvl="5">
      <w:startOverride w:val="1"/>
      <w:lvl w:ilvl="5" w:tplc="4F6EA88C">
        <w:start w:val="1"/>
        <w:numFmt w:val="decimal"/>
        <w:lvlText w:val="%6."/>
        <w:lvlJc w:val="right"/>
        <w:pPr>
          <w:ind w:left="3000" w:hanging="180"/>
        </w:pPr>
      </w:lvl>
    </w:lvlOverride>
    <w:lvlOverride w:ilvl="6">
      <w:startOverride w:val="1"/>
      <w:lvl w:ilvl="6" w:tplc="8CF641FC">
        <w:start w:val="1"/>
        <w:numFmt w:val="decimal"/>
        <w:lvlText w:val="%7."/>
        <w:lvlJc w:val="right"/>
        <w:pPr>
          <w:ind w:left="3500" w:hanging="180"/>
        </w:pPr>
      </w:lvl>
    </w:lvlOverride>
    <w:lvlOverride w:ilvl="7">
      <w:startOverride w:val="1"/>
      <w:lvl w:ilvl="7" w:tplc="E1D2C828">
        <w:start w:val="1"/>
        <w:numFmt w:val="decimal"/>
        <w:lvlText w:val="%8."/>
        <w:lvlJc w:val="right"/>
        <w:pPr>
          <w:ind w:left="4000" w:hanging="180"/>
        </w:pPr>
      </w:lvl>
    </w:lvlOverride>
    <w:lvlOverride w:ilvl="8">
      <w:startOverride w:val="1"/>
      <w:lvl w:ilvl="8" w:tplc="1FB009DA">
        <w:start w:val="1"/>
        <w:numFmt w:val="decimal"/>
        <w:lvlText w:val="%9."/>
        <w:lvlJc w:val="right"/>
        <w:pPr>
          <w:ind w:left="4500" w:hanging="180"/>
        </w:pPr>
      </w:lvl>
    </w:lvlOverride>
  </w:num>
  <w:num w:numId="24" w16cid:durableId="2129812304">
    <w:abstractNumId w:val="45"/>
  </w:num>
  <w:num w:numId="25" w16cid:durableId="1636253155">
    <w:abstractNumId w:val="45"/>
    <w:lvlOverride w:ilvl="0">
      <w:startOverride w:val="1"/>
      <w:lvl w:ilvl="0" w:tplc="BED44F36">
        <w:start w:val="1"/>
        <w:numFmt w:val="bullet"/>
        <w:lvlText w:val=""/>
        <w:lvlJc w:val="right"/>
        <w:pPr>
          <w:ind w:left="500" w:hanging="180"/>
        </w:pPr>
        <w:rPr>
          <w:rFonts w:hint="default" w:ascii="Symbol" w:hAnsi="Symbol"/>
        </w:rPr>
      </w:lvl>
    </w:lvlOverride>
    <w:lvlOverride w:ilvl="1">
      <w:startOverride w:val="1"/>
      <w:lvl w:ilvl="1" w:tplc="2C90FC4A">
        <w:start w:val="1"/>
        <w:numFmt w:val="decimal"/>
        <w:lvlText w:val="%2."/>
        <w:lvlJc w:val="right"/>
        <w:pPr>
          <w:ind w:left="1000" w:hanging="180"/>
        </w:pPr>
      </w:lvl>
    </w:lvlOverride>
    <w:lvlOverride w:ilvl="2">
      <w:startOverride w:val="1"/>
      <w:lvl w:ilvl="2" w:tplc="41B64C7C">
        <w:start w:val="1"/>
        <w:numFmt w:val="decimal"/>
        <w:lvlText w:val="%3."/>
        <w:lvlJc w:val="right"/>
        <w:pPr>
          <w:ind w:left="1500" w:hanging="180"/>
        </w:pPr>
      </w:lvl>
    </w:lvlOverride>
    <w:lvlOverride w:ilvl="3">
      <w:startOverride w:val="1"/>
      <w:lvl w:ilvl="3" w:tplc="8CF06B98">
        <w:start w:val="1"/>
        <w:numFmt w:val="decimal"/>
        <w:lvlText w:val="%4."/>
        <w:lvlJc w:val="right"/>
        <w:pPr>
          <w:ind w:left="2000" w:hanging="180"/>
        </w:pPr>
      </w:lvl>
    </w:lvlOverride>
    <w:lvlOverride w:ilvl="4">
      <w:startOverride w:val="1"/>
      <w:lvl w:ilvl="4" w:tplc="2060432A">
        <w:start w:val="1"/>
        <w:numFmt w:val="decimal"/>
        <w:lvlText w:val="%5."/>
        <w:lvlJc w:val="right"/>
        <w:pPr>
          <w:ind w:left="2500" w:hanging="180"/>
        </w:pPr>
      </w:lvl>
    </w:lvlOverride>
    <w:lvlOverride w:ilvl="5">
      <w:startOverride w:val="1"/>
      <w:lvl w:ilvl="5" w:tplc="2DC6873E">
        <w:start w:val="1"/>
        <w:numFmt w:val="decimal"/>
        <w:lvlText w:val="%6."/>
        <w:lvlJc w:val="right"/>
        <w:pPr>
          <w:ind w:left="3000" w:hanging="180"/>
        </w:pPr>
      </w:lvl>
    </w:lvlOverride>
    <w:lvlOverride w:ilvl="6">
      <w:startOverride w:val="1"/>
      <w:lvl w:ilvl="6" w:tplc="E8F46930">
        <w:start w:val="1"/>
        <w:numFmt w:val="decimal"/>
        <w:lvlText w:val="%7."/>
        <w:lvlJc w:val="right"/>
        <w:pPr>
          <w:ind w:left="3500" w:hanging="180"/>
        </w:pPr>
      </w:lvl>
    </w:lvlOverride>
    <w:lvlOverride w:ilvl="7">
      <w:startOverride w:val="1"/>
      <w:lvl w:ilvl="7" w:tplc="E99A48F2">
        <w:start w:val="1"/>
        <w:numFmt w:val="decimal"/>
        <w:lvlText w:val="%8."/>
        <w:lvlJc w:val="right"/>
        <w:pPr>
          <w:ind w:left="4000" w:hanging="180"/>
        </w:pPr>
      </w:lvl>
    </w:lvlOverride>
    <w:lvlOverride w:ilvl="8">
      <w:startOverride w:val="1"/>
      <w:lvl w:ilvl="8" w:tplc="CB0057EE">
        <w:start w:val="1"/>
        <w:numFmt w:val="decimal"/>
        <w:lvlText w:val="%9."/>
        <w:lvlJc w:val="right"/>
        <w:pPr>
          <w:ind w:left="4500" w:hanging="180"/>
        </w:pPr>
      </w:lvl>
    </w:lvlOverride>
  </w:num>
  <w:num w:numId="26" w16cid:durableId="187453079">
    <w:abstractNumId w:val="101"/>
  </w:num>
  <w:num w:numId="27" w16cid:durableId="1269123062">
    <w:abstractNumId w:val="101"/>
    <w:lvlOverride w:ilvl="0">
      <w:startOverride w:val="1"/>
      <w:lvl w:ilvl="0" w:tplc="DDB6482A">
        <w:start w:val="1"/>
        <w:numFmt w:val="bullet"/>
        <w:lvlText w:val=""/>
        <w:lvlJc w:val="right"/>
        <w:pPr>
          <w:ind w:left="500" w:hanging="180"/>
        </w:pPr>
        <w:rPr>
          <w:rFonts w:hint="default" w:ascii="Symbol" w:hAnsi="Symbol"/>
        </w:rPr>
      </w:lvl>
    </w:lvlOverride>
    <w:lvlOverride w:ilvl="1">
      <w:startOverride w:val="1"/>
      <w:lvl w:ilvl="1" w:tplc="DB92F8B0">
        <w:start w:val="1"/>
        <w:numFmt w:val="decimal"/>
        <w:lvlText w:val="%2."/>
        <w:lvlJc w:val="right"/>
        <w:pPr>
          <w:ind w:left="1000" w:hanging="180"/>
        </w:pPr>
      </w:lvl>
    </w:lvlOverride>
    <w:lvlOverride w:ilvl="2">
      <w:startOverride w:val="1"/>
      <w:lvl w:ilvl="2" w:tplc="108AE690">
        <w:start w:val="1"/>
        <w:numFmt w:val="decimal"/>
        <w:lvlText w:val="%3."/>
        <w:lvlJc w:val="right"/>
        <w:pPr>
          <w:ind w:left="1500" w:hanging="180"/>
        </w:pPr>
      </w:lvl>
    </w:lvlOverride>
    <w:lvlOverride w:ilvl="3">
      <w:startOverride w:val="1"/>
      <w:lvl w:ilvl="3" w:tplc="AF40C3E4">
        <w:start w:val="1"/>
        <w:numFmt w:val="decimal"/>
        <w:lvlText w:val="%4."/>
        <w:lvlJc w:val="right"/>
        <w:pPr>
          <w:ind w:left="2000" w:hanging="180"/>
        </w:pPr>
      </w:lvl>
    </w:lvlOverride>
    <w:lvlOverride w:ilvl="4">
      <w:startOverride w:val="1"/>
      <w:lvl w:ilvl="4" w:tplc="89586E32">
        <w:start w:val="1"/>
        <w:numFmt w:val="decimal"/>
        <w:lvlText w:val="%5."/>
        <w:lvlJc w:val="right"/>
        <w:pPr>
          <w:ind w:left="2500" w:hanging="180"/>
        </w:pPr>
      </w:lvl>
    </w:lvlOverride>
    <w:lvlOverride w:ilvl="5">
      <w:startOverride w:val="1"/>
      <w:lvl w:ilvl="5" w:tplc="0100C5BA">
        <w:start w:val="1"/>
        <w:numFmt w:val="decimal"/>
        <w:lvlText w:val="%6."/>
        <w:lvlJc w:val="right"/>
        <w:pPr>
          <w:ind w:left="3000" w:hanging="180"/>
        </w:pPr>
      </w:lvl>
    </w:lvlOverride>
    <w:lvlOverride w:ilvl="6">
      <w:startOverride w:val="1"/>
      <w:lvl w:ilvl="6" w:tplc="E7CC0F20">
        <w:start w:val="1"/>
        <w:numFmt w:val="decimal"/>
        <w:lvlText w:val="%7."/>
        <w:lvlJc w:val="right"/>
        <w:pPr>
          <w:ind w:left="3500" w:hanging="180"/>
        </w:pPr>
      </w:lvl>
    </w:lvlOverride>
    <w:lvlOverride w:ilvl="7">
      <w:startOverride w:val="1"/>
      <w:lvl w:ilvl="7" w:tplc="B37AD182">
        <w:start w:val="1"/>
        <w:numFmt w:val="decimal"/>
        <w:lvlText w:val="%8."/>
        <w:lvlJc w:val="right"/>
        <w:pPr>
          <w:ind w:left="4000" w:hanging="180"/>
        </w:pPr>
      </w:lvl>
    </w:lvlOverride>
    <w:lvlOverride w:ilvl="8">
      <w:startOverride w:val="1"/>
      <w:lvl w:ilvl="8" w:tplc="2144A302">
        <w:start w:val="1"/>
        <w:numFmt w:val="decimal"/>
        <w:lvlText w:val="%9."/>
        <w:lvlJc w:val="right"/>
        <w:pPr>
          <w:ind w:left="4500" w:hanging="180"/>
        </w:pPr>
      </w:lvl>
    </w:lvlOverride>
  </w:num>
  <w:num w:numId="28" w16cid:durableId="210968278">
    <w:abstractNumId w:val="101"/>
    <w:lvlOverride w:ilvl="0">
      <w:startOverride w:val="1"/>
      <w:lvl w:ilvl="0" w:tplc="DDB6482A">
        <w:start w:val="1"/>
        <w:numFmt w:val="bullet"/>
        <w:lvlText w:val=""/>
        <w:lvlJc w:val="right"/>
        <w:pPr>
          <w:ind w:left="500" w:hanging="180"/>
        </w:pPr>
        <w:rPr>
          <w:rFonts w:hint="default" w:ascii="Symbol" w:hAnsi="Symbol"/>
        </w:rPr>
      </w:lvl>
    </w:lvlOverride>
    <w:lvlOverride w:ilvl="1">
      <w:startOverride w:val="1"/>
      <w:lvl w:ilvl="1" w:tplc="DB92F8B0">
        <w:start w:val="1"/>
        <w:numFmt w:val="bullet"/>
        <w:lvlText w:val="o"/>
        <w:lvlJc w:val="right"/>
        <w:pPr>
          <w:ind w:left="1000" w:hanging="180"/>
        </w:pPr>
        <w:rPr>
          <w:rFonts w:hint="default" w:ascii="Symbol" w:hAnsi="Symbol"/>
        </w:rPr>
      </w:lvl>
    </w:lvlOverride>
    <w:lvlOverride w:ilvl="2">
      <w:startOverride w:val="1"/>
      <w:lvl w:ilvl="2" w:tplc="108AE690">
        <w:start w:val="1"/>
        <w:numFmt w:val="decimal"/>
        <w:lvlText w:val="%3."/>
        <w:lvlJc w:val="right"/>
        <w:pPr>
          <w:ind w:left="1500" w:hanging="180"/>
        </w:pPr>
      </w:lvl>
    </w:lvlOverride>
    <w:lvlOverride w:ilvl="3">
      <w:startOverride w:val="1"/>
      <w:lvl w:ilvl="3" w:tplc="AF40C3E4">
        <w:start w:val="1"/>
        <w:numFmt w:val="decimal"/>
        <w:lvlText w:val="%4."/>
        <w:lvlJc w:val="right"/>
        <w:pPr>
          <w:ind w:left="2000" w:hanging="180"/>
        </w:pPr>
      </w:lvl>
    </w:lvlOverride>
    <w:lvlOverride w:ilvl="4">
      <w:startOverride w:val="1"/>
      <w:lvl w:ilvl="4" w:tplc="89586E32">
        <w:start w:val="1"/>
        <w:numFmt w:val="decimal"/>
        <w:lvlText w:val="%5."/>
        <w:lvlJc w:val="right"/>
        <w:pPr>
          <w:ind w:left="2500" w:hanging="180"/>
        </w:pPr>
      </w:lvl>
    </w:lvlOverride>
    <w:lvlOverride w:ilvl="5">
      <w:startOverride w:val="1"/>
      <w:lvl w:ilvl="5" w:tplc="0100C5BA">
        <w:start w:val="1"/>
        <w:numFmt w:val="decimal"/>
        <w:lvlText w:val="%6."/>
        <w:lvlJc w:val="right"/>
        <w:pPr>
          <w:ind w:left="3000" w:hanging="180"/>
        </w:pPr>
      </w:lvl>
    </w:lvlOverride>
    <w:lvlOverride w:ilvl="6">
      <w:startOverride w:val="1"/>
      <w:lvl w:ilvl="6" w:tplc="E7CC0F20">
        <w:start w:val="1"/>
        <w:numFmt w:val="decimal"/>
        <w:lvlText w:val="%7."/>
        <w:lvlJc w:val="right"/>
        <w:pPr>
          <w:ind w:left="3500" w:hanging="180"/>
        </w:pPr>
      </w:lvl>
    </w:lvlOverride>
    <w:lvlOverride w:ilvl="7">
      <w:startOverride w:val="1"/>
      <w:lvl w:ilvl="7" w:tplc="B37AD182">
        <w:start w:val="1"/>
        <w:numFmt w:val="decimal"/>
        <w:lvlText w:val="%8."/>
        <w:lvlJc w:val="right"/>
        <w:pPr>
          <w:ind w:left="4000" w:hanging="180"/>
        </w:pPr>
      </w:lvl>
    </w:lvlOverride>
    <w:lvlOverride w:ilvl="8">
      <w:startOverride w:val="1"/>
      <w:lvl w:ilvl="8" w:tplc="2144A302">
        <w:start w:val="1"/>
        <w:numFmt w:val="decimal"/>
        <w:lvlText w:val="%9."/>
        <w:lvlJc w:val="right"/>
        <w:pPr>
          <w:ind w:left="4500" w:hanging="180"/>
        </w:pPr>
      </w:lvl>
    </w:lvlOverride>
  </w:num>
  <w:num w:numId="29" w16cid:durableId="807168427">
    <w:abstractNumId w:val="147"/>
  </w:num>
  <w:num w:numId="30" w16cid:durableId="953755255">
    <w:abstractNumId w:val="147"/>
    <w:lvlOverride w:ilvl="0">
      <w:startOverride w:val="1"/>
      <w:lvl w:ilvl="0" w:tplc="76EE07A0">
        <w:start w:val="1"/>
        <w:numFmt w:val="bullet"/>
        <w:lvlText w:val=""/>
        <w:lvlJc w:val="right"/>
        <w:pPr>
          <w:ind w:left="500" w:hanging="180"/>
        </w:pPr>
        <w:rPr>
          <w:rFonts w:hint="default" w:ascii="Symbol" w:hAnsi="Symbol"/>
        </w:rPr>
      </w:lvl>
    </w:lvlOverride>
    <w:lvlOverride w:ilvl="1">
      <w:startOverride w:val="1"/>
      <w:lvl w:ilvl="1" w:tplc="CA8A93BA">
        <w:start w:val="1"/>
        <w:numFmt w:val="decimal"/>
        <w:lvlText w:val="%2."/>
        <w:lvlJc w:val="right"/>
        <w:pPr>
          <w:ind w:left="1000" w:hanging="180"/>
        </w:pPr>
      </w:lvl>
    </w:lvlOverride>
    <w:lvlOverride w:ilvl="2">
      <w:startOverride w:val="1"/>
      <w:lvl w:ilvl="2" w:tplc="B9905374">
        <w:start w:val="1"/>
        <w:numFmt w:val="decimal"/>
        <w:lvlText w:val="%3."/>
        <w:lvlJc w:val="right"/>
        <w:pPr>
          <w:ind w:left="1500" w:hanging="180"/>
        </w:pPr>
      </w:lvl>
    </w:lvlOverride>
    <w:lvlOverride w:ilvl="3">
      <w:startOverride w:val="1"/>
      <w:lvl w:ilvl="3" w:tplc="07580120">
        <w:start w:val="1"/>
        <w:numFmt w:val="decimal"/>
        <w:lvlText w:val="%4."/>
        <w:lvlJc w:val="right"/>
        <w:pPr>
          <w:ind w:left="2000" w:hanging="180"/>
        </w:pPr>
      </w:lvl>
    </w:lvlOverride>
    <w:lvlOverride w:ilvl="4">
      <w:startOverride w:val="1"/>
      <w:lvl w:ilvl="4" w:tplc="7EA0675E">
        <w:start w:val="1"/>
        <w:numFmt w:val="decimal"/>
        <w:lvlText w:val="%5."/>
        <w:lvlJc w:val="right"/>
        <w:pPr>
          <w:ind w:left="2500" w:hanging="180"/>
        </w:pPr>
      </w:lvl>
    </w:lvlOverride>
    <w:lvlOverride w:ilvl="5">
      <w:startOverride w:val="1"/>
      <w:lvl w:ilvl="5" w:tplc="006C83D2">
        <w:start w:val="1"/>
        <w:numFmt w:val="decimal"/>
        <w:lvlText w:val="%6."/>
        <w:lvlJc w:val="right"/>
        <w:pPr>
          <w:ind w:left="3000" w:hanging="180"/>
        </w:pPr>
      </w:lvl>
    </w:lvlOverride>
    <w:lvlOverride w:ilvl="6">
      <w:startOverride w:val="1"/>
      <w:lvl w:ilvl="6" w:tplc="927AF55A">
        <w:start w:val="1"/>
        <w:numFmt w:val="decimal"/>
        <w:lvlText w:val="%7."/>
        <w:lvlJc w:val="right"/>
        <w:pPr>
          <w:ind w:left="3500" w:hanging="180"/>
        </w:pPr>
      </w:lvl>
    </w:lvlOverride>
    <w:lvlOverride w:ilvl="7">
      <w:startOverride w:val="1"/>
      <w:lvl w:ilvl="7" w:tplc="19460DC2">
        <w:start w:val="1"/>
        <w:numFmt w:val="decimal"/>
        <w:lvlText w:val="%8."/>
        <w:lvlJc w:val="right"/>
        <w:pPr>
          <w:ind w:left="4000" w:hanging="180"/>
        </w:pPr>
      </w:lvl>
    </w:lvlOverride>
    <w:lvlOverride w:ilvl="8">
      <w:startOverride w:val="1"/>
      <w:lvl w:ilvl="8" w:tplc="1CA2DF64">
        <w:start w:val="1"/>
        <w:numFmt w:val="decimal"/>
        <w:lvlText w:val="%9."/>
        <w:lvlJc w:val="right"/>
        <w:pPr>
          <w:ind w:left="4500" w:hanging="180"/>
        </w:pPr>
      </w:lvl>
    </w:lvlOverride>
  </w:num>
  <w:num w:numId="31" w16cid:durableId="503472202">
    <w:abstractNumId w:val="137"/>
  </w:num>
  <w:num w:numId="32" w16cid:durableId="1469931572">
    <w:abstractNumId w:val="137"/>
    <w:lvlOverride w:ilvl="0">
      <w:startOverride w:val="1"/>
      <w:lvl w:ilvl="0" w:tplc="008AE5A0">
        <w:start w:val="1"/>
        <w:numFmt w:val="bullet"/>
        <w:lvlText w:val=""/>
        <w:lvlJc w:val="right"/>
        <w:pPr>
          <w:ind w:left="500" w:hanging="180"/>
        </w:pPr>
        <w:rPr>
          <w:rFonts w:hint="default" w:ascii="Symbol" w:hAnsi="Symbol"/>
        </w:rPr>
      </w:lvl>
    </w:lvlOverride>
    <w:lvlOverride w:ilvl="1">
      <w:startOverride w:val="1"/>
      <w:lvl w:ilvl="1" w:tplc="F1B8DCFA">
        <w:start w:val="1"/>
        <w:numFmt w:val="decimal"/>
        <w:lvlText w:val="%2."/>
        <w:lvlJc w:val="right"/>
        <w:pPr>
          <w:ind w:left="1000" w:hanging="180"/>
        </w:pPr>
      </w:lvl>
    </w:lvlOverride>
    <w:lvlOverride w:ilvl="2">
      <w:startOverride w:val="1"/>
      <w:lvl w:ilvl="2" w:tplc="ED2C7624">
        <w:start w:val="1"/>
        <w:numFmt w:val="decimal"/>
        <w:lvlText w:val="%3."/>
        <w:lvlJc w:val="right"/>
        <w:pPr>
          <w:ind w:left="1500" w:hanging="180"/>
        </w:pPr>
      </w:lvl>
    </w:lvlOverride>
    <w:lvlOverride w:ilvl="3">
      <w:startOverride w:val="1"/>
      <w:lvl w:ilvl="3" w:tplc="C6C63CC4">
        <w:start w:val="1"/>
        <w:numFmt w:val="decimal"/>
        <w:lvlText w:val="%4."/>
        <w:lvlJc w:val="right"/>
        <w:pPr>
          <w:ind w:left="2000" w:hanging="180"/>
        </w:pPr>
      </w:lvl>
    </w:lvlOverride>
    <w:lvlOverride w:ilvl="4">
      <w:startOverride w:val="1"/>
      <w:lvl w:ilvl="4" w:tplc="7AB868AE">
        <w:start w:val="1"/>
        <w:numFmt w:val="decimal"/>
        <w:lvlText w:val="%5."/>
        <w:lvlJc w:val="right"/>
        <w:pPr>
          <w:ind w:left="2500" w:hanging="180"/>
        </w:pPr>
      </w:lvl>
    </w:lvlOverride>
    <w:lvlOverride w:ilvl="5">
      <w:startOverride w:val="1"/>
      <w:lvl w:ilvl="5" w:tplc="471EC30C">
        <w:start w:val="1"/>
        <w:numFmt w:val="decimal"/>
        <w:lvlText w:val="%6."/>
        <w:lvlJc w:val="right"/>
        <w:pPr>
          <w:ind w:left="3000" w:hanging="180"/>
        </w:pPr>
      </w:lvl>
    </w:lvlOverride>
    <w:lvlOverride w:ilvl="6">
      <w:startOverride w:val="1"/>
      <w:lvl w:ilvl="6" w:tplc="46C42C84">
        <w:start w:val="1"/>
        <w:numFmt w:val="decimal"/>
        <w:lvlText w:val="%7."/>
        <w:lvlJc w:val="right"/>
        <w:pPr>
          <w:ind w:left="3500" w:hanging="180"/>
        </w:pPr>
      </w:lvl>
    </w:lvlOverride>
    <w:lvlOverride w:ilvl="7">
      <w:startOverride w:val="1"/>
      <w:lvl w:ilvl="7" w:tplc="0FF2F638">
        <w:start w:val="1"/>
        <w:numFmt w:val="decimal"/>
        <w:lvlText w:val="%8."/>
        <w:lvlJc w:val="right"/>
        <w:pPr>
          <w:ind w:left="4000" w:hanging="180"/>
        </w:pPr>
      </w:lvl>
    </w:lvlOverride>
    <w:lvlOverride w:ilvl="8">
      <w:startOverride w:val="1"/>
      <w:lvl w:ilvl="8" w:tplc="8B7E06AE">
        <w:start w:val="1"/>
        <w:numFmt w:val="decimal"/>
        <w:lvlText w:val="%9."/>
        <w:lvlJc w:val="right"/>
        <w:pPr>
          <w:ind w:left="4500" w:hanging="180"/>
        </w:pPr>
      </w:lvl>
    </w:lvlOverride>
  </w:num>
  <w:num w:numId="33" w16cid:durableId="376861064">
    <w:abstractNumId w:val="80"/>
  </w:num>
  <w:num w:numId="34" w16cid:durableId="1521581988">
    <w:abstractNumId w:val="80"/>
    <w:lvlOverride w:ilvl="0">
      <w:startOverride w:val="1"/>
      <w:lvl w:ilvl="0" w:tplc="41C69C4A">
        <w:start w:val="1"/>
        <w:numFmt w:val="bullet"/>
        <w:lvlText w:val=""/>
        <w:lvlJc w:val="right"/>
        <w:pPr>
          <w:ind w:left="500" w:hanging="180"/>
        </w:pPr>
        <w:rPr>
          <w:rFonts w:hint="default" w:ascii="Symbol" w:hAnsi="Symbol"/>
        </w:rPr>
      </w:lvl>
    </w:lvlOverride>
    <w:lvlOverride w:ilvl="1">
      <w:startOverride w:val="1"/>
      <w:lvl w:ilvl="1" w:tplc="5F70A4BE">
        <w:start w:val="1"/>
        <w:numFmt w:val="decimal"/>
        <w:lvlText w:val="%2."/>
        <w:lvlJc w:val="right"/>
        <w:pPr>
          <w:ind w:left="1000" w:hanging="180"/>
        </w:pPr>
      </w:lvl>
    </w:lvlOverride>
    <w:lvlOverride w:ilvl="2">
      <w:startOverride w:val="1"/>
      <w:lvl w:ilvl="2" w:tplc="7C94BA12">
        <w:start w:val="1"/>
        <w:numFmt w:val="decimal"/>
        <w:lvlText w:val="%3."/>
        <w:lvlJc w:val="right"/>
        <w:pPr>
          <w:ind w:left="1500" w:hanging="180"/>
        </w:pPr>
      </w:lvl>
    </w:lvlOverride>
    <w:lvlOverride w:ilvl="3">
      <w:startOverride w:val="1"/>
      <w:lvl w:ilvl="3" w:tplc="E2207E06">
        <w:start w:val="1"/>
        <w:numFmt w:val="decimal"/>
        <w:lvlText w:val="%4."/>
        <w:lvlJc w:val="right"/>
        <w:pPr>
          <w:ind w:left="2000" w:hanging="180"/>
        </w:pPr>
      </w:lvl>
    </w:lvlOverride>
    <w:lvlOverride w:ilvl="4">
      <w:startOverride w:val="1"/>
      <w:lvl w:ilvl="4" w:tplc="2E6E9C00">
        <w:start w:val="1"/>
        <w:numFmt w:val="decimal"/>
        <w:lvlText w:val="%5."/>
        <w:lvlJc w:val="right"/>
        <w:pPr>
          <w:ind w:left="2500" w:hanging="180"/>
        </w:pPr>
      </w:lvl>
    </w:lvlOverride>
    <w:lvlOverride w:ilvl="5">
      <w:startOverride w:val="1"/>
      <w:lvl w:ilvl="5" w:tplc="28886B32">
        <w:start w:val="1"/>
        <w:numFmt w:val="decimal"/>
        <w:lvlText w:val="%6."/>
        <w:lvlJc w:val="right"/>
        <w:pPr>
          <w:ind w:left="3000" w:hanging="180"/>
        </w:pPr>
      </w:lvl>
    </w:lvlOverride>
    <w:lvlOverride w:ilvl="6">
      <w:startOverride w:val="1"/>
      <w:lvl w:ilvl="6" w:tplc="BE683782">
        <w:start w:val="1"/>
        <w:numFmt w:val="decimal"/>
        <w:lvlText w:val="%7."/>
        <w:lvlJc w:val="right"/>
        <w:pPr>
          <w:ind w:left="3500" w:hanging="180"/>
        </w:pPr>
      </w:lvl>
    </w:lvlOverride>
    <w:lvlOverride w:ilvl="7">
      <w:startOverride w:val="1"/>
      <w:lvl w:ilvl="7" w:tplc="DCB24D8C">
        <w:start w:val="1"/>
        <w:numFmt w:val="decimal"/>
        <w:lvlText w:val="%8."/>
        <w:lvlJc w:val="right"/>
        <w:pPr>
          <w:ind w:left="4000" w:hanging="180"/>
        </w:pPr>
      </w:lvl>
    </w:lvlOverride>
    <w:lvlOverride w:ilvl="8">
      <w:startOverride w:val="1"/>
      <w:lvl w:ilvl="8" w:tplc="802C8F10">
        <w:start w:val="1"/>
        <w:numFmt w:val="decimal"/>
        <w:lvlText w:val="%9."/>
        <w:lvlJc w:val="right"/>
        <w:pPr>
          <w:ind w:left="4500" w:hanging="180"/>
        </w:pPr>
      </w:lvl>
    </w:lvlOverride>
  </w:num>
  <w:num w:numId="35" w16cid:durableId="1596019228">
    <w:abstractNumId w:val="169"/>
  </w:num>
  <w:num w:numId="36" w16cid:durableId="32385276">
    <w:abstractNumId w:val="169"/>
    <w:lvlOverride w:ilvl="0">
      <w:startOverride w:val="1"/>
      <w:lvl w:ilvl="0" w:tplc="D8D4D86A">
        <w:start w:val="1"/>
        <w:numFmt w:val="bullet"/>
        <w:lvlText w:val=""/>
        <w:lvlJc w:val="right"/>
        <w:pPr>
          <w:ind w:left="500" w:hanging="180"/>
        </w:pPr>
        <w:rPr>
          <w:rFonts w:hint="default" w:ascii="Symbol" w:hAnsi="Symbol"/>
        </w:rPr>
      </w:lvl>
    </w:lvlOverride>
    <w:lvlOverride w:ilvl="1">
      <w:startOverride w:val="1"/>
      <w:lvl w:ilvl="1" w:tplc="F27AE77A">
        <w:start w:val="1"/>
        <w:numFmt w:val="decimal"/>
        <w:lvlText w:val="%2."/>
        <w:lvlJc w:val="right"/>
        <w:pPr>
          <w:ind w:left="1000" w:hanging="180"/>
        </w:pPr>
      </w:lvl>
    </w:lvlOverride>
    <w:lvlOverride w:ilvl="2">
      <w:startOverride w:val="1"/>
      <w:lvl w:ilvl="2" w:tplc="C65E9344">
        <w:start w:val="1"/>
        <w:numFmt w:val="decimal"/>
        <w:lvlText w:val="%3."/>
        <w:lvlJc w:val="right"/>
        <w:pPr>
          <w:ind w:left="1500" w:hanging="180"/>
        </w:pPr>
      </w:lvl>
    </w:lvlOverride>
    <w:lvlOverride w:ilvl="3">
      <w:startOverride w:val="1"/>
      <w:lvl w:ilvl="3" w:tplc="3C9C9312">
        <w:start w:val="1"/>
        <w:numFmt w:val="decimal"/>
        <w:lvlText w:val="%4."/>
        <w:lvlJc w:val="right"/>
        <w:pPr>
          <w:ind w:left="2000" w:hanging="180"/>
        </w:pPr>
      </w:lvl>
    </w:lvlOverride>
    <w:lvlOverride w:ilvl="4">
      <w:startOverride w:val="1"/>
      <w:lvl w:ilvl="4" w:tplc="91980C38">
        <w:start w:val="1"/>
        <w:numFmt w:val="decimal"/>
        <w:lvlText w:val="%5."/>
        <w:lvlJc w:val="right"/>
        <w:pPr>
          <w:ind w:left="2500" w:hanging="180"/>
        </w:pPr>
      </w:lvl>
    </w:lvlOverride>
    <w:lvlOverride w:ilvl="5">
      <w:startOverride w:val="1"/>
      <w:lvl w:ilvl="5" w:tplc="17AC77A8">
        <w:start w:val="1"/>
        <w:numFmt w:val="decimal"/>
        <w:lvlText w:val="%6."/>
        <w:lvlJc w:val="right"/>
        <w:pPr>
          <w:ind w:left="3000" w:hanging="180"/>
        </w:pPr>
      </w:lvl>
    </w:lvlOverride>
    <w:lvlOverride w:ilvl="6">
      <w:startOverride w:val="1"/>
      <w:lvl w:ilvl="6" w:tplc="DFF8E362">
        <w:start w:val="1"/>
        <w:numFmt w:val="decimal"/>
        <w:lvlText w:val="%7."/>
        <w:lvlJc w:val="right"/>
        <w:pPr>
          <w:ind w:left="3500" w:hanging="180"/>
        </w:pPr>
      </w:lvl>
    </w:lvlOverride>
    <w:lvlOverride w:ilvl="7">
      <w:startOverride w:val="1"/>
      <w:lvl w:ilvl="7" w:tplc="B448B1E0">
        <w:start w:val="1"/>
        <w:numFmt w:val="decimal"/>
        <w:lvlText w:val="%8."/>
        <w:lvlJc w:val="right"/>
        <w:pPr>
          <w:ind w:left="4000" w:hanging="180"/>
        </w:pPr>
      </w:lvl>
    </w:lvlOverride>
    <w:lvlOverride w:ilvl="8">
      <w:startOverride w:val="1"/>
      <w:lvl w:ilvl="8" w:tplc="84727F3A">
        <w:start w:val="1"/>
        <w:numFmt w:val="decimal"/>
        <w:lvlText w:val="%9."/>
        <w:lvlJc w:val="right"/>
        <w:pPr>
          <w:ind w:left="4500" w:hanging="180"/>
        </w:pPr>
      </w:lvl>
    </w:lvlOverride>
  </w:num>
  <w:num w:numId="37" w16cid:durableId="640035256">
    <w:abstractNumId w:val="169"/>
    <w:lvlOverride w:ilvl="0">
      <w:startOverride w:val="1"/>
      <w:lvl w:ilvl="0" w:tplc="D8D4D86A">
        <w:start w:val="1"/>
        <w:numFmt w:val="bullet"/>
        <w:lvlText w:val=""/>
        <w:lvlJc w:val="right"/>
        <w:pPr>
          <w:ind w:left="500" w:hanging="180"/>
        </w:pPr>
        <w:rPr>
          <w:rFonts w:hint="default" w:ascii="Symbol" w:hAnsi="Symbol"/>
        </w:rPr>
      </w:lvl>
    </w:lvlOverride>
    <w:lvlOverride w:ilvl="1">
      <w:startOverride w:val="1"/>
      <w:lvl w:ilvl="1" w:tplc="F27AE77A">
        <w:start w:val="1"/>
        <w:numFmt w:val="decimal"/>
        <w:lvlText w:val="%2."/>
        <w:lvlJc w:val="right"/>
        <w:pPr>
          <w:ind w:left="1000" w:hanging="180"/>
        </w:pPr>
      </w:lvl>
    </w:lvlOverride>
    <w:lvlOverride w:ilvl="2">
      <w:startOverride w:val="1"/>
      <w:lvl w:ilvl="2" w:tplc="C65E9344">
        <w:start w:val="1"/>
        <w:numFmt w:val="decimal"/>
        <w:lvlText w:val="%3."/>
        <w:lvlJc w:val="right"/>
        <w:pPr>
          <w:ind w:left="1500" w:hanging="180"/>
        </w:pPr>
      </w:lvl>
    </w:lvlOverride>
    <w:lvlOverride w:ilvl="3">
      <w:startOverride w:val="1"/>
      <w:lvl w:ilvl="3" w:tplc="3C9C9312">
        <w:start w:val="1"/>
        <w:numFmt w:val="decimal"/>
        <w:lvlText w:val="%4."/>
        <w:lvlJc w:val="right"/>
        <w:pPr>
          <w:ind w:left="2000" w:hanging="180"/>
        </w:pPr>
      </w:lvl>
    </w:lvlOverride>
    <w:lvlOverride w:ilvl="4">
      <w:startOverride w:val="1"/>
      <w:lvl w:ilvl="4" w:tplc="91980C38">
        <w:start w:val="1"/>
        <w:numFmt w:val="decimal"/>
        <w:lvlText w:val="%5."/>
        <w:lvlJc w:val="right"/>
        <w:pPr>
          <w:ind w:left="2500" w:hanging="180"/>
        </w:pPr>
      </w:lvl>
    </w:lvlOverride>
    <w:lvlOverride w:ilvl="5">
      <w:startOverride w:val="1"/>
      <w:lvl w:ilvl="5" w:tplc="17AC77A8">
        <w:start w:val="1"/>
        <w:numFmt w:val="decimal"/>
        <w:lvlText w:val="%6."/>
        <w:lvlJc w:val="right"/>
        <w:pPr>
          <w:ind w:left="3000" w:hanging="180"/>
        </w:pPr>
      </w:lvl>
    </w:lvlOverride>
    <w:lvlOverride w:ilvl="6">
      <w:startOverride w:val="1"/>
      <w:lvl w:ilvl="6" w:tplc="DFF8E362">
        <w:start w:val="1"/>
        <w:numFmt w:val="decimal"/>
        <w:lvlText w:val="%7."/>
        <w:lvlJc w:val="right"/>
        <w:pPr>
          <w:ind w:left="3500" w:hanging="180"/>
        </w:pPr>
      </w:lvl>
    </w:lvlOverride>
    <w:lvlOverride w:ilvl="7">
      <w:startOverride w:val="1"/>
      <w:lvl w:ilvl="7" w:tplc="B448B1E0">
        <w:start w:val="1"/>
        <w:numFmt w:val="decimal"/>
        <w:lvlText w:val="%8."/>
        <w:lvlJc w:val="right"/>
        <w:pPr>
          <w:ind w:left="4000" w:hanging="180"/>
        </w:pPr>
      </w:lvl>
    </w:lvlOverride>
    <w:lvlOverride w:ilvl="8">
      <w:startOverride w:val="1"/>
      <w:lvl w:ilvl="8" w:tplc="84727F3A">
        <w:start w:val="1"/>
        <w:numFmt w:val="decimal"/>
        <w:lvlText w:val="%9."/>
        <w:lvlJc w:val="right"/>
        <w:pPr>
          <w:ind w:left="4500" w:hanging="180"/>
        </w:pPr>
      </w:lvl>
    </w:lvlOverride>
  </w:num>
  <w:num w:numId="38" w16cid:durableId="1253004635">
    <w:abstractNumId w:val="155"/>
  </w:num>
  <w:num w:numId="39" w16cid:durableId="1218517093">
    <w:abstractNumId w:val="155"/>
    <w:lvlOverride w:ilvl="0">
      <w:startOverride w:val="1"/>
      <w:lvl w:ilvl="0" w:tplc="AB54265E">
        <w:start w:val="1"/>
        <w:numFmt w:val="bullet"/>
        <w:lvlText w:val=""/>
        <w:lvlJc w:val="right"/>
        <w:pPr>
          <w:ind w:left="500" w:hanging="180"/>
        </w:pPr>
        <w:rPr>
          <w:rFonts w:hint="default" w:ascii="Symbol" w:hAnsi="Symbol"/>
        </w:rPr>
      </w:lvl>
    </w:lvlOverride>
    <w:lvlOverride w:ilvl="1">
      <w:startOverride w:val="1"/>
      <w:lvl w:ilvl="1" w:tplc="63CAC6C4">
        <w:start w:val="1"/>
        <w:numFmt w:val="decimal"/>
        <w:lvlText w:val="%2."/>
        <w:lvlJc w:val="right"/>
        <w:pPr>
          <w:ind w:left="1000" w:hanging="180"/>
        </w:pPr>
      </w:lvl>
    </w:lvlOverride>
    <w:lvlOverride w:ilvl="2">
      <w:startOverride w:val="1"/>
      <w:lvl w:ilvl="2" w:tplc="03A63242">
        <w:start w:val="1"/>
        <w:numFmt w:val="decimal"/>
        <w:lvlText w:val="%3."/>
        <w:lvlJc w:val="right"/>
        <w:pPr>
          <w:ind w:left="1500" w:hanging="180"/>
        </w:pPr>
      </w:lvl>
    </w:lvlOverride>
    <w:lvlOverride w:ilvl="3">
      <w:startOverride w:val="1"/>
      <w:lvl w:ilvl="3" w:tplc="5F20E766">
        <w:start w:val="1"/>
        <w:numFmt w:val="decimal"/>
        <w:lvlText w:val="%4."/>
        <w:lvlJc w:val="right"/>
        <w:pPr>
          <w:ind w:left="2000" w:hanging="180"/>
        </w:pPr>
      </w:lvl>
    </w:lvlOverride>
    <w:lvlOverride w:ilvl="4">
      <w:startOverride w:val="1"/>
      <w:lvl w:ilvl="4" w:tplc="D0BC6446">
        <w:start w:val="1"/>
        <w:numFmt w:val="decimal"/>
        <w:lvlText w:val="%5."/>
        <w:lvlJc w:val="right"/>
        <w:pPr>
          <w:ind w:left="2500" w:hanging="180"/>
        </w:pPr>
      </w:lvl>
    </w:lvlOverride>
    <w:lvlOverride w:ilvl="5">
      <w:startOverride w:val="1"/>
      <w:lvl w:ilvl="5" w:tplc="495E1FD0">
        <w:start w:val="1"/>
        <w:numFmt w:val="decimal"/>
        <w:lvlText w:val="%6."/>
        <w:lvlJc w:val="right"/>
        <w:pPr>
          <w:ind w:left="3000" w:hanging="180"/>
        </w:pPr>
      </w:lvl>
    </w:lvlOverride>
    <w:lvlOverride w:ilvl="6">
      <w:startOverride w:val="1"/>
      <w:lvl w:ilvl="6" w:tplc="CBA27F40">
        <w:start w:val="1"/>
        <w:numFmt w:val="decimal"/>
        <w:lvlText w:val="%7."/>
        <w:lvlJc w:val="right"/>
        <w:pPr>
          <w:ind w:left="3500" w:hanging="180"/>
        </w:pPr>
      </w:lvl>
    </w:lvlOverride>
    <w:lvlOverride w:ilvl="7">
      <w:startOverride w:val="1"/>
      <w:lvl w:ilvl="7" w:tplc="4D2011E8">
        <w:start w:val="1"/>
        <w:numFmt w:val="decimal"/>
        <w:lvlText w:val="%8."/>
        <w:lvlJc w:val="right"/>
        <w:pPr>
          <w:ind w:left="4000" w:hanging="180"/>
        </w:pPr>
      </w:lvl>
    </w:lvlOverride>
    <w:lvlOverride w:ilvl="8">
      <w:startOverride w:val="1"/>
      <w:lvl w:ilvl="8" w:tplc="75C801EE">
        <w:start w:val="1"/>
        <w:numFmt w:val="decimal"/>
        <w:lvlText w:val="%9."/>
        <w:lvlJc w:val="right"/>
        <w:pPr>
          <w:ind w:left="4500" w:hanging="180"/>
        </w:pPr>
      </w:lvl>
    </w:lvlOverride>
  </w:num>
  <w:num w:numId="40" w16cid:durableId="1739547514">
    <w:abstractNumId w:val="146"/>
  </w:num>
  <w:num w:numId="41" w16cid:durableId="1701511266">
    <w:abstractNumId w:val="146"/>
    <w:lvlOverride w:ilvl="0">
      <w:startOverride w:val="1"/>
      <w:lvl w:ilvl="0" w:tplc="E6640A94">
        <w:start w:val="1"/>
        <w:numFmt w:val="bullet"/>
        <w:lvlText w:val=""/>
        <w:lvlJc w:val="right"/>
        <w:pPr>
          <w:ind w:left="500" w:hanging="180"/>
        </w:pPr>
        <w:rPr>
          <w:rFonts w:hint="default" w:ascii="Symbol" w:hAnsi="Symbol"/>
        </w:rPr>
      </w:lvl>
    </w:lvlOverride>
    <w:lvlOverride w:ilvl="1">
      <w:startOverride w:val="1"/>
      <w:lvl w:ilvl="1" w:tplc="52F4B3D6">
        <w:start w:val="1"/>
        <w:numFmt w:val="decimal"/>
        <w:lvlText w:val="%2."/>
        <w:lvlJc w:val="right"/>
        <w:pPr>
          <w:ind w:left="1000" w:hanging="180"/>
        </w:pPr>
      </w:lvl>
    </w:lvlOverride>
    <w:lvlOverride w:ilvl="2">
      <w:startOverride w:val="1"/>
      <w:lvl w:ilvl="2" w:tplc="9600FE36">
        <w:start w:val="1"/>
        <w:numFmt w:val="decimal"/>
        <w:lvlText w:val="%3."/>
        <w:lvlJc w:val="right"/>
        <w:pPr>
          <w:ind w:left="1500" w:hanging="180"/>
        </w:pPr>
      </w:lvl>
    </w:lvlOverride>
    <w:lvlOverride w:ilvl="3">
      <w:startOverride w:val="1"/>
      <w:lvl w:ilvl="3" w:tplc="202217B2">
        <w:start w:val="1"/>
        <w:numFmt w:val="decimal"/>
        <w:lvlText w:val="%4."/>
        <w:lvlJc w:val="right"/>
        <w:pPr>
          <w:ind w:left="2000" w:hanging="180"/>
        </w:pPr>
      </w:lvl>
    </w:lvlOverride>
    <w:lvlOverride w:ilvl="4">
      <w:startOverride w:val="1"/>
      <w:lvl w:ilvl="4" w:tplc="5A44611A">
        <w:start w:val="1"/>
        <w:numFmt w:val="decimal"/>
        <w:lvlText w:val="%5."/>
        <w:lvlJc w:val="right"/>
        <w:pPr>
          <w:ind w:left="2500" w:hanging="180"/>
        </w:pPr>
      </w:lvl>
    </w:lvlOverride>
    <w:lvlOverride w:ilvl="5">
      <w:startOverride w:val="1"/>
      <w:lvl w:ilvl="5" w:tplc="8CC03DB6">
        <w:start w:val="1"/>
        <w:numFmt w:val="decimal"/>
        <w:lvlText w:val="%6."/>
        <w:lvlJc w:val="right"/>
        <w:pPr>
          <w:ind w:left="3000" w:hanging="180"/>
        </w:pPr>
      </w:lvl>
    </w:lvlOverride>
    <w:lvlOverride w:ilvl="6">
      <w:startOverride w:val="1"/>
      <w:lvl w:ilvl="6" w:tplc="F9468434">
        <w:start w:val="1"/>
        <w:numFmt w:val="decimal"/>
        <w:lvlText w:val="%7."/>
        <w:lvlJc w:val="right"/>
        <w:pPr>
          <w:ind w:left="3500" w:hanging="180"/>
        </w:pPr>
      </w:lvl>
    </w:lvlOverride>
    <w:lvlOverride w:ilvl="7">
      <w:startOverride w:val="1"/>
      <w:lvl w:ilvl="7" w:tplc="50703362">
        <w:start w:val="1"/>
        <w:numFmt w:val="decimal"/>
        <w:lvlText w:val="%8."/>
        <w:lvlJc w:val="right"/>
        <w:pPr>
          <w:ind w:left="4000" w:hanging="180"/>
        </w:pPr>
      </w:lvl>
    </w:lvlOverride>
    <w:lvlOverride w:ilvl="8">
      <w:startOverride w:val="1"/>
      <w:lvl w:ilvl="8" w:tplc="80FCEA60">
        <w:start w:val="1"/>
        <w:numFmt w:val="decimal"/>
        <w:lvlText w:val="%9."/>
        <w:lvlJc w:val="right"/>
        <w:pPr>
          <w:ind w:left="4500" w:hanging="180"/>
        </w:pPr>
      </w:lvl>
    </w:lvlOverride>
  </w:num>
  <w:num w:numId="42" w16cid:durableId="784350611">
    <w:abstractNumId w:val="125"/>
  </w:num>
  <w:num w:numId="43" w16cid:durableId="1572689559">
    <w:abstractNumId w:val="125"/>
    <w:lvlOverride w:ilvl="0">
      <w:startOverride w:val="1"/>
      <w:lvl w:ilvl="0" w:tplc="22940E6E">
        <w:start w:val="1"/>
        <w:numFmt w:val="bullet"/>
        <w:lvlText w:val=""/>
        <w:lvlJc w:val="right"/>
        <w:pPr>
          <w:ind w:left="500" w:hanging="180"/>
        </w:pPr>
        <w:rPr>
          <w:rFonts w:hint="default" w:ascii="Symbol" w:hAnsi="Symbol"/>
        </w:rPr>
      </w:lvl>
    </w:lvlOverride>
    <w:lvlOverride w:ilvl="1">
      <w:startOverride w:val="1"/>
      <w:lvl w:ilvl="1" w:tplc="D45C4674">
        <w:start w:val="1"/>
        <w:numFmt w:val="decimal"/>
        <w:lvlText w:val="%2."/>
        <w:lvlJc w:val="right"/>
        <w:pPr>
          <w:ind w:left="1000" w:hanging="180"/>
        </w:pPr>
      </w:lvl>
    </w:lvlOverride>
    <w:lvlOverride w:ilvl="2">
      <w:startOverride w:val="1"/>
      <w:lvl w:ilvl="2" w:tplc="5426B942">
        <w:start w:val="1"/>
        <w:numFmt w:val="decimal"/>
        <w:lvlText w:val="%3."/>
        <w:lvlJc w:val="right"/>
        <w:pPr>
          <w:ind w:left="1500" w:hanging="180"/>
        </w:pPr>
      </w:lvl>
    </w:lvlOverride>
    <w:lvlOverride w:ilvl="3">
      <w:startOverride w:val="1"/>
      <w:lvl w:ilvl="3" w:tplc="CB8A01DA">
        <w:start w:val="1"/>
        <w:numFmt w:val="decimal"/>
        <w:lvlText w:val="%4."/>
        <w:lvlJc w:val="right"/>
        <w:pPr>
          <w:ind w:left="2000" w:hanging="180"/>
        </w:pPr>
      </w:lvl>
    </w:lvlOverride>
    <w:lvlOverride w:ilvl="4">
      <w:startOverride w:val="1"/>
      <w:lvl w:ilvl="4" w:tplc="79FAEDF0">
        <w:start w:val="1"/>
        <w:numFmt w:val="decimal"/>
        <w:lvlText w:val="%5."/>
        <w:lvlJc w:val="right"/>
        <w:pPr>
          <w:ind w:left="2500" w:hanging="180"/>
        </w:pPr>
      </w:lvl>
    </w:lvlOverride>
    <w:lvlOverride w:ilvl="5">
      <w:startOverride w:val="1"/>
      <w:lvl w:ilvl="5" w:tplc="D80269B0">
        <w:start w:val="1"/>
        <w:numFmt w:val="decimal"/>
        <w:lvlText w:val="%6."/>
        <w:lvlJc w:val="right"/>
        <w:pPr>
          <w:ind w:left="3000" w:hanging="180"/>
        </w:pPr>
      </w:lvl>
    </w:lvlOverride>
    <w:lvlOverride w:ilvl="6">
      <w:startOverride w:val="1"/>
      <w:lvl w:ilvl="6" w:tplc="22F68C4A">
        <w:start w:val="1"/>
        <w:numFmt w:val="decimal"/>
        <w:lvlText w:val="%7."/>
        <w:lvlJc w:val="right"/>
        <w:pPr>
          <w:ind w:left="3500" w:hanging="180"/>
        </w:pPr>
      </w:lvl>
    </w:lvlOverride>
    <w:lvlOverride w:ilvl="7">
      <w:startOverride w:val="1"/>
      <w:lvl w:ilvl="7" w:tplc="875402E2">
        <w:start w:val="1"/>
        <w:numFmt w:val="decimal"/>
        <w:lvlText w:val="%8."/>
        <w:lvlJc w:val="right"/>
        <w:pPr>
          <w:ind w:left="4000" w:hanging="180"/>
        </w:pPr>
      </w:lvl>
    </w:lvlOverride>
    <w:lvlOverride w:ilvl="8">
      <w:startOverride w:val="1"/>
      <w:lvl w:ilvl="8" w:tplc="0948730A">
        <w:start w:val="1"/>
        <w:numFmt w:val="decimal"/>
        <w:lvlText w:val="%9."/>
        <w:lvlJc w:val="right"/>
        <w:pPr>
          <w:ind w:left="4500" w:hanging="180"/>
        </w:pPr>
      </w:lvl>
    </w:lvlOverride>
  </w:num>
  <w:num w:numId="44" w16cid:durableId="2056808923">
    <w:abstractNumId w:val="53"/>
  </w:num>
  <w:num w:numId="45" w16cid:durableId="1341854694">
    <w:abstractNumId w:val="53"/>
    <w:lvlOverride w:ilvl="0">
      <w:startOverride w:val="1"/>
      <w:lvl w:ilvl="0" w:tplc="1CAC463A">
        <w:start w:val="1"/>
        <w:numFmt w:val="bullet"/>
        <w:lvlText w:val=""/>
        <w:lvlJc w:val="right"/>
        <w:pPr>
          <w:ind w:left="500" w:hanging="180"/>
        </w:pPr>
        <w:rPr>
          <w:rFonts w:hint="default" w:ascii="Symbol" w:hAnsi="Symbol"/>
        </w:rPr>
      </w:lvl>
    </w:lvlOverride>
    <w:lvlOverride w:ilvl="1">
      <w:startOverride w:val="1"/>
      <w:lvl w:ilvl="1" w:tplc="9CAAB82A">
        <w:start w:val="1"/>
        <w:numFmt w:val="decimal"/>
        <w:lvlText w:val="%2."/>
        <w:lvlJc w:val="right"/>
        <w:pPr>
          <w:ind w:left="1000" w:hanging="180"/>
        </w:pPr>
      </w:lvl>
    </w:lvlOverride>
    <w:lvlOverride w:ilvl="2">
      <w:startOverride w:val="1"/>
      <w:lvl w:ilvl="2" w:tplc="DC042806">
        <w:start w:val="1"/>
        <w:numFmt w:val="decimal"/>
        <w:lvlText w:val="%3."/>
        <w:lvlJc w:val="right"/>
        <w:pPr>
          <w:ind w:left="1500" w:hanging="180"/>
        </w:pPr>
      </w:lvl>
    </w:lvlOverride>
    <w:lvlOverride w:ilvl="3">
      <w:startOverride w:val="1"/>
      <w:lvl w:ilvl="3" w:tplc="FABED38C">
        <w:start w:val="1"/>
        <w:numFmt w:val="decimal"/>
        <w:lvlText w:val="%4."/>
        <w:lvlJc w:val="right"/>
        <w:pPr>
          <w:ind w:left="2000" w:hanging="180"/>
        </w:pPr>
      </w:lvl>
    </w:lvlOverride>
    <w:lvlOverride w:ilvl="4">
      <w:startOverride w:val="1"/>
      <w:lvl w:ilvl="4" w:tplc="319A618E">
        <w:start w:val="1"/>
        <w:numFmt w:val="decimal"/>
        <w:lvlText w:val="%5."/>
        <w:lvlJc w:val="right"/>
        <w:pPr>
          <w:ind w:left="2500" w:hanging="180"/>
        </w:pPr>
      </w:lvl>
    </w:lvlOverride>
    <w:lvlOverride w:ilvl="5">
      <w:startOverride w:val="1"/>
      <w:lvl w:ilvl="5" w:tplc="2384E030">
        <w:start w:val="1"/>
        <w:numFmt w:val="decimal"/>
        <w:lvlText w:val="%6."/>
        <w:lvlJc w:val="right"/>
        <w:pPr>
          <w:ind w:left="3000" w:hanging="180"/>
        </w:pPr>
      </w:lvl>
    </w:lvlOverride>
    <w:lvlOverride w:ilvl="6">
      <w:startOverride w:val="1"/>
      <w:lvl w:ilvl="6" w:tplc="39A4B472">
        <w:start w:val="1"/>
        <w:numFmt w:val="decimal"/>
        <w:lvlText w:val="%7."/>
        <w:lvlJc w:val="right"/>
        <w:pPr>
          <w:ind w:left="3500" w:hanging="180"/>
        </w:pPr>
      </w:lvl>
    </w:lvlOverride>
    <w:lvlOverride w:ilvl="7">
      <w:startOverride w:val="1"/>
      <w:lvl w:ilvl="7" w:tplc="0ECC1196">
        <w:start w:val="1"/>
        <w:numFmt w:val="decimal"/>
        <w:lvlText w:val="%8."/>
        <w:lvlJc w:val="right"/>
        <w:pPr>
          <w:ind w:left="4000" w:hanging="180"/>
        </w:pPr>
      </w:lvl>
    </w:lvlOverride>
    <w:lvlOverride w:ilvl="8">
      <w:startOverride w:val="1"/>
      <w:lvl w:ilvl="8" w:tplc="F7ECA52A">
        <w:start w:val="1"/>
        <w:numFmt w:val="decimal"/>
        <w:lvlText w:val="%9."/>
        <w:lvlJc w:val="right"/>
        <w:pPr>
          <w:ind w:left="4500" w:hanging="180"/>
        </w:pPr>
      </w:lvl>
    </w:lvlOverride>
  </w:num>
  <w:num w:numId="46" w16cid:durableId="1340160556">
    <w:abstractNumId w:val="56"/>
  </w:num>
  <w:num w:numId="47" w16cid:durableId="1085035347">
    <w:abstractNumId w:val="56"/>
    <w:lvlOverride w:ilvl="0">
      <w:startOverride w:val="1"/>
      <w:lvl w:ilvl="0" w:tplc="E81058AA">
        <w:start w:val="1"/>
        <w:numFmt w:val="bullet"/>
        <w:lvlText w:val=""/>
        <w:lvlJc w:val="right"/>
        <w:pPr>
          <w:ind w:left="500" w:hanging="180"/>
        </w:pPr>
        <w:rPr>
          <w:rFonts w:hint="default" w:ascii="Symbol" w:hAnsi="Symbol"/>
        </w:rPr>
      </w:lvl>
    </w:lvlOverride>
    <w:lvlOverride w:ilvl="1">
      <w:startOverride w:val="1"/>
      <w:lvl w:ilvl="1" w:tplc="F53CB922">
        <w:start w:val="1"/>
        <w:numFmt w:val="decimal"/>
        <w:lvlText w:val="%2."/>
        <w:lvlJc w:val="right"/>
        <w:pPr>
          <w:ind w:left="1000" w:hanging="180"/>
        </w:pPr>
      </w:lvl>
    </w:lvlOverride>
    <w:lvlOverride w:ilvl="2">
      <w:startOverride w:val="1"/>
      <w:lvl w:ilvl="2" w:tplc="ED5A4B1A">
        <w:start w:val="1"/>
        <w:numFmt w:val="decimal"/>
        <w:lvlText w:val="%3."/>
        <w:lvlJc w:val="right"/>
        <w:pPr>
          <w:ind w:left="1500" w:hanging="180"/>
        </w:pPr>
      </w:lvl>
    </w:lvlOverride>
    <w:lvlOverride w:ilvl="3">
      <w:startOverride w:val="1"/>
      <w:lvl w:ilvl="3" w:tplc="77E4E776">
        <w:start w:val="1"/>
        <w:numFmt w:val="decimal"/>
        <w:lvlText w:val="%4."/>
        <w:lvlJc w:val="right"/>
        <w:pPr>
          <w:ind w:left="2000" w:hanging="180"/>
        </w:pPr>
      </w:lvl>
    </w:lvlOverride>
    <w:lvlOverride w:ilvl="4">
      <w:startOverride w:val="1"/>
      <w:lvl w:ilvl="4" w:tplc="22766236">
        <w:start w:val="1"/>
        <w:numFmt w:val="decimal"/>
        <w:lvlText w:val="%5."/>
        <w:lvlJc w:val="right"/>
        <w:pPr>
          <w:ind w:left="2500" w:hanging="180"/>
        </w:pPr>
      </w:lvl>
    </w:lvlOverride>
    <w:lvlOverride w:ilvl="5">
      <w:startOverride w:val="1"/>
      <w:lvl w:ilvl="5" w:tplc="240073AC">
        <w:start w:val="1"/>
        <w:numFmt w:val="decimal"/>
        <w:lvlText w:val="%6."/>
        <w:lvlJc w:val="right"/>
        <w:pPr>
          <w:ind w:left="3000" w:hanging="180"/>
        </w:pPr>
      </w:lvl>
    </w:lvlOverride>
    <w:lvlOverride w:ilvl="6">
      <w:startOverride w:val="1"/>
      <w:lvl w:ilvl="6" w:tplc="FEDE2146">
        <w:start w:val="1"/>
        <w:numFmt w:val="decimal"/>
        <w:lvlText w:val="%7."/>
        <w:lvlJc w:val="right"/>
        <w:pPr>
          <w:ind w:left="3500" w:hanging="180"/>
        </w:pPr>
      </w:lvl>
    </w:lvlOverride>
    <w:lvlOverride w:ilvl="7">
      <w:startOverride w:val="1"/>
      <w:lvl w:ilvl="7" w:tplc="C0F29F68">
        <w:start w:val="1"/>
        <w:numFmt w:val="decimal"/>
        <w:lvlText w:val="%8."/>
        <w:lvlJc w:val="right"/>
        <w:pPr>
          <w:ind w:left="4000" w:hanging="180"/>
        </w:pPr>
      </w:lvl>
    </w:lvlOverride>
    <w:lvlOverride w:ilvl="8">
      <w:startOverride w:val="1"/>
      <w:lvl w:ilvl="8" w:tplc="EFFC3328">
        <w:start w:val="1"/>
        <w:numFmt w:val="decimal"/>
        <w:lvlText w:val="%9."/>
        <w:lvlJc w:val="right"/>
        <w:pPr>
          <w:ind w:left="4500" w:hanging="180"/>
        </w:pPr>
      </w:lvl>
    </w:lvlOverride>
  </w:num>
  <w:num w:numId="48" w16cid:durableId="1631086088">
    <w:abstractNumId w:val="29"/>
  </w:num>
  <w:num w:numId="49" w16cid:durableId="1804618994">
    <w:abstractNumId w:val="29"/>
    <w:lvlOverride w:ilvl="0">
      <w:startOverride w:val="1"/>
      <w:lvl w:ilvl="0" w:tplc="0DC8F876">
        <w:start w:val="1"/>
        <w:numFmt w:val="bullet"/>
        <w:lvlText w:val=""/>
        <w:lvlJc w:val="right"/>
        <w:pPr>
          <w:ind w:left="500" w:hanging="180"/>
        </w:pPr>
        <w:rPr>
          <w:rFonts w:hint="default" w:ascii="Symbol" w:hAnsi="Symbol"/>
        </w:rPr>
      </w:lvl>
    </w:lvlOverride>
    <w:lvlOverride w:ilvl="1">
      <w:startOverride w:val="1"/>
      <w:lvl w:ilvl="1" w:tplc="711CD11C">
        <w:start w:val="1"/>
        <w:numFmt w:val="decimal"/>
        <w:lvlText w:val="%2."/>
        <w:lvlJc w:val="right"/>
        <w:pPr>
          <w:ind w:left="1000" w:hanging="180"/>
        </w:pPr>
      </w:lvl>
    </w:lvlOverride>
    <w:lvlOverride w:ilvl="2">
      <w:startOverride w:val="1"/>
      <w:lvl w:ilvl="2" w:tplc="C0BC785A">
        <w:start w:val="1"/>
        <w:numFmt w:val="decimal"/>
        <w:lvlText w:val="%3."/>
        <w:lvlJc w:val="right"/>
        <w:pPr>
          <w:ind w:left="1500" w:hanging="180"/>
        </w:pPr>
      </w:lvl>
    </w:lvlOverride>
    <w:lvlOverride w:ilvl="3">
      <w:startOverride w:val="1"/>
      <w:lvl w:ilvl="3" w:tplc="A9D252A8">
        <w:start w:val="1"/>
        <w:numFmt w:val="decimal"/>
        <w:lvlText w:val="%4."/>
        <w:lvlJc w:val="right"/>
        <w:pPr>
          <w:ind w:left="2000" w:hanging="180"/>
        </w:pPr>
      </w:lvl>
    </w:lvlOverride>
    <w:lvlOverride w:ilvl="4">
      <w:startOverride w:val="1"/>
      <w:lvl w:ilvl="4" w:tplc="8F9A7978">
        <w:start w:val="1"/>
        <w:numFmt w:val="decimal"/>
        <w:lvlText w:val="%5."/>
        <w:lvlJc w:val="right"/>
        <w:pPr>
          <w:ind w:left="2500" w:hanging="180"/>
        </w:pPr>
      </w:lvl>
    </w:lvlOverride>
    <w:lvlOverride w:ilvl="5">
      <w:startOverride w:val="1"/>
      <w:lvl w:ilvl="5" w:tplc="6E5094DE">
        <w:start w:val="1"/>
        <w:numFmt w:val="decimal"/>
        <w:lvlText w:val="%6."/>
        <w:lvlJc w:val="right"/>
        <w:pPr>
          <w:ind w:left="3000" w:hanging="180"/>
        </w:pPr>
      </w:lvl>
    </w:lvlOverride>
    <w:lvlOverride w:ilvl="6">
      <w:startOverride w:val="1"/>
      <w:lvl w:ilvl="6" w:tplc="812E21C8">
        <w:start w:val="1"/>
        <w:numFmt w:val="decimal"/>
        <w:lvlText w:val="%7."/>
        <w:lvlJc w:val="right"/>
        <w:pPr>
          <w:ind w:left="3500" w:hanging="180"/>
        </w:pPr>
      </w:lvl>
    </w:lvlOverride>
    <w:lvlOverride w:ilvl="7">
      <w:startOverride w:val="1"/>
      <w:lvl w:ilvl="7" w:tplc="37B0E166">
        <w:start w:val="1"/>
        <w:numFmt w:val="decimal"/>
        <w:lvlText w:val="%8."/>
        <w:lvlJc w:val="right"/>
        <w:pPr>
          <w:ind w:left="4000" w:hanging="180"/>
        </w:pPr>
      </w:lvl>
    </w:lvlOverride>
    <w:lvlOverride w:ilvl="8">
      <w:startOverride w:val="1"/>
      <w:lvl w:ilvl="8" w:tplc="B5C492DA">
        <w:start w:val="1"/>
        <w:numFmt w:val="decimal"/>
        <w:lvlText w:val="%9."/>
        <w:lvlJc w:val="right"/>
        <w:pPr>
          <w:ind w:left="4500" w:hanging="180"/>
        </w:pPr>
      </w:lvl>
    </w:lvlOverride>
  </w:num>
  <w:num w:numId="50" w16cid:durableId="1481656634">
    <w:abstractNumId w:val="29"/>
    <w:lvlOverride w:ilvl="0">
      <w:startOverride w:val="1"/>
      <w:lvl w:ilvl="0" w:tplc="0DC8F876">
        <w:start w:val="1"/>
        <w:numFmt w:val="bullet"/>
        <w:lvlText w:val=""/>
        <w:lvlJc w:val="right"/>
        <w:pPr>
          <w:ind w:left="500" w:hanging="180"/>
        </w:pPr>
        <w:rPr>
          <w:rFonts w:hint="default" w:ascii="Symbol" w:hAnsi="Symbol"/>
        </w:rPr>
      </w:lvl>
    </w:lvlOverride>
    <w:lvlOverride w:ilvl="1">
      <w:startOverride w:val="1"/>
      <w:lvl w:ilvl="1" w:tplc="711CD11C">
        <w:start w:val="1"/>
        <w:numFmt w:val="decimal"/>
        <w:lvlText w:val="%2."/>
        <w:lvlJc w:val="right"/>
        <w:pPr>
          <w:ind w:left="1000" w:hanging="180"/>
        </w:pPr>
      </w:lvl>
    </w:lvlOverride>
    <w:lvlOverride w:ilvl="2">
      <w:startOverride w:val="1"/>
      <w:lvl w:ilvl="2" w:tplc="C0BC785A">
        <w:start w:val="1"/>
        <w:numFmt w:val="decimal"/>
        <w:lvlText w:val="%3."/>
        <w:lvlJc w:val="right"/>
        <w:pPr>
          <w:ind w:left="1500" w:hanging="180"/>
        </w:pPr>
      </w:lvl>
    </w:lvlOverride>
    <w:lvlOverride w:ilvl="3">
      <w:startOverride w:val="1"/>
      <w:lvl w:ilvl="3" w:tplc="A9D252A8">
        <w:start w:val="1"/>
        <w:numFmt w:val="decimal"/>
        <w:lvlText w:val="%4."/>
        <w:lvlJc w:val="right"/>
        <w:pPr>
          <w:ind w:left="2000" w:hanging="180"/>
        </w:pPr>
      </w:lvl>
    </w:lvlOverride>
    <w:lvlOverride w:ilvl="4">
      <w:startOverride w:val="1"/>
      <w:lvl w:ilvl="4" w:tplc="8F9A7978">
        <w:start w:val="1"/>
        <w:numFmt w:val="decimal"/>
        <w:lvlText w:val="%5."/>
        <w:lvlJc w:val="right"/>
        <w:pPr>
          <w:ind w:left="2500" w:hanging="180"/>
        </w:pPr>
      </w:lvl>
    </w:lvlOverride>
    <w:lvlOverride w:ilvl="5">
      <w:startOverride w:val="1"/>
      <w:lvl w:ilvl="5" w:tplc="6E5094DE">
        <w:start w:val="1"/>
        <w:numFmt w:val="decimal"/>
        <w:lvlText w:val="%6."/>
        <w:lvlJc w:val="right"/>
        <w:pPr>
          <w:ind w:left="3000" w:hanging="180"/>
        </w:pPr>
      </w:lvl>
    </w:lvlOverride>
    <w:lvlOverride w:ilvl="6">
      <w:startOverride w:val="1"/>
      <w:lvl w:ilvl="6" w:tplc="812E21C8">
        <w:start w:val="1"/>
        <w:numFmt w:val="decimal"/>
        <w:lvlText w:val="%7."/>
        <w:lvlJc w:val="right"/>
        <w:pPr>
          <w:ind w:left="3500" w:hanging="180"/>
        </w:pPr>
      </w:lvl>
    </w:lvlOverride>
    <w:lvlOverride w:ilvl="7">
      <w:startOverride w:val="1"/>
      <w:lvl w:ilvl="7" w:tplc="37B0E166">
        <w:start w:val="1"/>
        <w:numFmt w:val="decimal"/>
        <w:lvlText w:val="%8."/>
        <w:lvlJc w:val="right"/>
        <w:pPr>
          <w:ind w:left="4000" w:hanging="180"/>
        </w:pPr>
      </w:lvl>
    </w:lvlOverride>
    <w:lvlOverride w:ilvl="8">
      <w:startOverride w:val="1"/>
      <w:lvl w:ilvl="8" w:tplc="B5C492DA">
        <w:start w:val="1"/>
        <w:numFmt w:val="decimal"/>
        <w:lvlText w:val="%9."/>
        <w:lvlJc w:val="right"/>
        <w:pPr>
          <w:ind w:left="4500" w:hanging="180"/>
        </w:pPr>
      </w:lvl>
    </w:lvlOverride>
  </w:num>
  <w:num w:numId="51" w16cid:durableId="1391877691">
    <w:abstractNumId w:val="76"/>
  </w:num>
  <w:num w:numId="52" w16cid:durableId="837504929">
    <w:abstractNumId w:val="76"/>
    <w:lvlOverride w:ilvl="0">
      <w:startOverride w:val="1"/>
      <w:lvl w:ilvl="0" w:tplc="A3AC8AEC">
        <w:start w:val="1"/>
        <w:numFmt w:val="bullet"/>
        <w:lvlText w:val=""/>
        <w:lvlJc w:val="right"/>
        <w:pPr>
          <w:ind w:left="500" w:hanging="180"/>
        </w:pPr>
        <w:rPr>
          <w:rFonts w:hint="default" w:ascii="Symbol" w:hAnsi="Symbol"/>
        </w:rPr>
      </w:lvl>
    </w:lvlOverride>
    <w:lvlOverride w:ilvl="1">
      <w:startOverride w:val="1"/>
      <w:lvl w:ilvl="1" w:tplc="21C4D7FA">
        <w:start w:val="1"/>
        <w:numFmt w:val="decimal"/>
        <w:lvlText w:val="%2."/>
        <w:lvlJc w:val="right"/>
        <w:pPr>
          <w:ind w:left="1000" w:hanging="180"/>
        </w:pPr>
      </w:lvl>
    </w:lvlOverride>
    <w:lvlOverride w:ilvl="2">
      <w:startOverride w:val="1"/>
      <w:lvl w:ilvl="2" w:tplc="21B2095A">
        <w:start w:val="1"/>
        <w:numFmt w:val="decimal"/>
        <w:lvlText w:val="%3."/>
        <w:lvlJc w:val="right"/>
        <w:pPr>
          <w:ind w:left="1500" w:hanging="180"/>
        </w:pPr>
      </w:lvl>
    </w:lvlOverride>
    <w:lvlOverride w:ilvl="3">
      <w:startOverride w:val="1"/>
      <w:lvl w:ilvl="3" w:tplc="328466DE">
        <w:start w:val="1"/>
        <w:numFmt w:val="decimal"/>
        <w:lvlText w:val="%4."/>
        <w:lvlJc w:val="right"/>
        <w:pPr>
          <w:ind w:left="2000" w:hanging="180"/>
        </w:pPr>
      </w:lvl>
    </w:lvlOverride>
    <w:lvlOverride w:ilvl="4">
      <w:startOverride w:val="1"/>
      <w:lvl w:ilvl="4" w:tplc="E82EBFEC">
        <w:start w:val="1"/>
        <w:numFmt w:val="decimal"/>
        <w:lvlText w:val="%5."/>
        <w:lvlJc w:val="right"/>
        <w:pPr>
          <w:ind w:left="2500" w:hanging="180"/>
        </w:pPr>
      </w:lvl>
    </w:lvlOverride>
    <w:lvlOverride w:ilvl="5">
      <w:startOverride w:val="1"/>
      <w:lvl w:ilvl="5" w:tplc="38D849DC">
        <w:start w:val="1"/>
        <w:numFmt w:val="decimal"/>
        <w:lvlText w:val="%6."/>
        <w:lvlJc w:val="right"/>
        <w:pPr>
          <w:ind w:left="3000" w:hanging="180"/>
        </w:pPr>
      </w:lvl>
    </w:lvlOverride>
    <w:lvlOverride w:ilvl="6">
      <w:startOverride w:val="1"/>
      <w:lvl w:ilvl="6" w:tplc="DF80BE12">
        <w:start w:val="1"/>
        <w:numFmt w:val="decimal"/>
        <w:lvlText w:val="%7."/>
        <w:lvlJc w:val="right"/>
        <w:pPr>
          <w:ind w:left="3500" w:hanging="180"/>
        </w:pPr>
      </w:lvl>
    </w:lvlOverride>
    <w:lvlOverride w:ilvl="7">
      <w:startOverride w:val="1"/>
      <w:lvl w:ilvl="7" w:tplc="5464D3CA">
        <w:start w:val="1"/>
        <w:numFmt w:val="decimal"/>
        <w:lvlText w:val="%8."/>
        <w:lvlJc w:val="right"/>
        <w:pPr>
          <w:ind w:left="4000" w:hanging="180"/>
        </w:pPr>
      </w:lvl>
    </w:lvlOverride>
    <w:lvlOverride w:ilvl="8">
      <w:startOverride w:val="1"/>
      <w:lvl w:ilvl="8" w:tplc="760E58B8">
        <w:start w:val="1"/>
        <w:numFmt w:val="decimal"/>
        <w:lvlText w:val="%9."/>
        <w:lvlJc w:val="right"/>
        <w:pPr>
          <w:ind w:left="4500" w:hanging="180"/>
        </w:pPr>
      </w:lvl>
    </w:lvlOverride>
  </w:num>
  <w:num w:numId="53" w16cid:durableId="265815316">
    <w:abstractNumId w:val="149"/>
  </w:num>
  <w:num w:numId="54" w16cid:durableId="1296644917">
    <w:abstractNumId w:val="149"/>
    <w:lvlOverride w:ilvl="0">
      <w:startOverride w:val="1"/>
      <w:lvl w:ilvl="0" w:tplc="FD762826">
        <w:start w:val="1"/>
        <w:numFmt w:val="bullet"/>
        <w:lvlText w:val=""/>
        <w:lvlJc w:val="right"/>
        <w:pPr>
          <w:ind w:left="500" w:hanging="180"/>
        </w:pPr>
        <w:rPr>
          <w:rFonts w:hint="default" w:ascii="Symbol" w:hAnsi="Symbol"/>
        </w:rPr>
      </w:lvl>
    </w:lvlOverride>
    <w:lvlOverride w:ilvl="1">
      <w:startOverride w:val="1"/>
      <w:lvl w:ilvl="1" w:tplc="A118C5FE">
        <w:start w:val="1"/>
        <w:numFmt w:val="decimal"/>
        <w:lvlText w:val="%2."/>
        <w:lvlJc w:val="right"/>
        <w:pPr>
          <w:ind w:left="1000" w:hanging="180"/>
        </w:pPr>
      </w:lvl>
    </w:lvlOverride>
    <w:lvlOverride w:ilvl="2">
      <w:startOverride w:val="1"/>
      <w:lvl w:ilvl="2" w:tplc="5D783C68">
        <w:start w:val="1"/>
        <w:numFmt w:val="decimal"/>
        <w:lvlText w:val="%3."/>
        <w:lvlJc w:val="right"/>
        <w:pPr>
          <w:ind w:left="1500" w:hanging="180"/>
        </w:pPr>
      </w:lvl>
    </w:lvlOverride>
    <w:lvlOverride w:ilvl="3">
      <w:startOverride w:val="1"/>
      <w:lvl w:ilvl="3" w:tplc="C9D214A8">
        <w:start w:val="1"/>
        <w:numFmt w:val="decimal"/>
        <w:lvlText w:val="%4."/>
        <w:lvlJc w:val="right"/>
        <w:pPr>
          <w:ind w:left="2000" w:hanging="180"/>
        </w:pPr>
      </w:lvl>
    </w:lvlOverride>
    <w:lvlOverride w:ilvl="4">
      <w:startOverride w:val="1"/>
      <w:lvl w:ilvl="4" w:tplc="AFC6F3BC">
        <w:start w:val="1"/>
        <w:numFmt w:val="decimal"/>
        <w:lvlText w:val="%5."/>
        <w:lvlJc w:val="right"/>
        <w:pPr>
          <w:ind w:left="2500" w:hanging="180"/>
        </w:pPr>
      </w:lvl>
    </w:lvlOverride>
    <w:lvlOverride w:ilvl="5">
      <w:startOverride w:val="1"/>
      <w:lvl w:ilvl="5" w:tplc="3462103A">
        <w:start w:val="1"/>
        <w:numFmt w:val="decimal"/>
        <w:lvlText w:val="%6."/>
        <w:lvlJc w:val="right"/>
        <w:pPr>
          <w:ind w:left="3000" w:hanging="180"/>
        </w:pPr>
      </w:lvl>
    </w:lvlOverride>
    <w:lvlOverride w:ilvl="6">
      <w:startOverride w:val="1"/>
      <w:lvl w:ilvl="6" w:tplc="CFB6358C">
        <w:start w:val="1"/>
        <w:numFmt w:val="decimal"/>
        <w:lvlText w:val="%7."/>
        <w:lvlJc w:val="right"/>
        <w:pPr>
          <w:ind w:left="3500" w:hanging="180"/>
        </w:pPr>
      </w:lvl>
    </w:lvlOverride>
    <w:lvlOverride w:ilvl="7">
      <w:startOverride w:val="1"/>
      <w:lvl w:ilvl="7" w:tplc="C77A106E">
        <w:start w:val="1"/>
        <w:numFmt w:val="decimal"/>
        <w:lvlText w:val="%8."/>
        <w:lvlJc w:val="right"/>
        <w:pPr>
          <w:ind w:left="4000" w:hanging="180"/>
        </w:pPr>
      </w:lvl>
    </w:lvlOverride>
    <w:lvlOverride w:ilvl="8">
      <w:startOverride w:val="1"/>
      <w:lvl w:ilvl="8" w:tplc="C6C62F98">
        <w:start w:val="1"/>
        <w:numFmt w:val="decimal"/>
        <w:lvlText w:val="%9."/>
        <w:lvlJc w:val="right"/>
        <w:pPr>
          <w:ind w:left="4500" w:hanging="180"/>
        </w:pPr>
      </w:lvl>
    </w:lvlOverride>
  </w:num>
  <w:num w:numId="55" w16cid:durableId="26298449">
    <w:abstractNumId w:val="180"/>
  </w:num>
  <w:num w:numId="56" w16cid:durableId="386495233">
    <w:abstractNumId w:val="180"/>
    <w:lvlOverride w:ilvl="0">
      <w:startOverride w:val="1"/>
      <w:lvl w:ilvl="0" w:tplc="7ECAAE8A">
        <w:start w:val="1"/>
        <w:numFmt w:val="bullet"/>
        <w:lvlText w:val=""/>
        <w:lvlJc w:val="right"/>
        <w:pPr>
          <w:ind w:left="500" w:hanging="180"/>
        </w:pPr>
        <w:rPr>
          <w:rFonts w:hint="default" w:ascii="Symbol" w:hAnsi="Symbol"/>
        </w:rPr>
      </w:lvl>
    </w:lvlOverride>
    <w:lvlOverride w:ilvl="1">
      <w:startOverride w:val="1"/>
      <w:lvl w:ilvl="1" w:tplc="8AFEB798">
        <w:start w:val="1"/>
        <w:numFmt w:val="decimal"/>
        <w:lvlText w:val="%2."/>
        <w:lvlJc w:val="right"/>
        <w:pPr>
          <w:ind w:left="1000" w:hanging="180"/>
        </w:pPr>
      </w:lvl>
    </w:lvlOverride>
    <w:lvlOverride w:ilvl="2">
      <w:startOverride w:val="1"/>
      <w:lvl w:ilvl="2" w:tplc="B4F25380">
        <w:start w:val="1"/>
        <w:numFmt w:val="decimal"/>
        <w:lvlText w:val="%3."/>
        <w:lvlJc w:val="right"/>
        <w:pPr>
          <w:ind w:left="1500" w:hanging="180"/>
        </w:pPr>
      </w:lvl>
    </w:lvlOverride>
    <w:lvlOverride w:ilvl="3">
      <w:startOverride w:val="1"/>
      <w:lvl w:ilvl="3" w:tplc="EB34D866">
        <w:start w:val="1"/>
        <w:numFmt w:val="decimal"/>
        <w:lvlText w:val="%4."/>
        <w:lvlJc w:val="right"/>
        <w:pPr>
          <w:ind w:left="2000" w:hanging="180"/>
        </w:pPr>
      </w:lvl>
    </w:lvlOverride>
    <w:lvlOverride w:ilvl="4">
      <w:startOverride w:val="1"/>
      <w:lvl w:ilvl="4" w:tplc="75B2B842">
        <w:start w:val="1"/>
        <w:numFmt w:val="decimal"/>
        <w:lvlText w:val="%5."/>
        <w:lvlJc w:val="right"/>
        <w:pPr>
          <w:ind w:left="2500" w:hanging="180"/>
        </w:pPr>
      </w:lvl>
    </w:lvlOverride>
    <w:lvlOverride w:ilvl="5">
      <w:startOverride w:val="1"/>
      <w:lvl w:ilvl="5" w:tplc="5338FDE8">
        <w:start w:val="1"/>
        <w:numFmt w:val="decimal"/>
        <w:lvlText w:val="%6."/>
        <w:lvlJc w:val="right"/>
        <w:pPr>
          <w:ind w:left="3000" w:hanging="180"/>
        </w:pPr>
      </w:lvl>
    </w:lvlOverride>
    <w:lvlOverride w:ilvl="6">
      <w:startOverride w:val="1"/>
      <w:lvl w:ilvl="6" w:tplc="7174DA1A">
        <w:start w:val="1"/>
        <w:numFmt w:val="decimal"/>
        <w:lvlText w:val="%7."/>
        <w:lvlJc w:val="right"/>
        <w:pPr>
          <w:ind w:left="3500" w:hanging="180"/>
        </w:pPr>
      </w:lvl>
    </w:lvlOverride>
    <w:lvlOverride w:ilvl="7">
      <w:startOverride w:val="1"/>
      <w:lvl w:ilvl="7" w:tplc="C64852F2">
        <w:start w:val="1"/>
        <w:numFmt w:val="decimal"/>
        <w:lvlText w:val="%8."/>
        <w:lvlJc w:val="right"/>
        <w:pPr>
          <w:ind w:left="4000" w:hanging="180"/>
        </w:pPr>
      </w:lvl>
    </w:lvlOverride>
    <w:lvlOverride w:ilvl="8">
      <w:startOverride w:val="1"/>
      <w:lvl w:ilvl="8" w:tplc="8C425E6A">
        <w:start w:val="1"/>
        <w:numFmt w:val="decimal"/>
        <w:lvlText w:val="%9."/>
        <w:lvlJc w:val="right"/>
        <w:pPr>
          <w:ind w:left="4500" w:hanging="180"/>
        </w:pPr>
      </w:lvl>
    </w:lvlOverride>
  </w:num>
  <w:num w:numId="57" w16cid:durableId="717241908">
    <w:abstractNumId w:val="109"/>
  </w:num>
  <w:num w:numId="58" w16cid:durableId="1689410664">
    <w:abstractNumId w:val="109"/>
    <w:lvlOverride w:ilvl="0">
      <w:startOverride w:val="1"/>
      <w:lvl w:ilvl="0" w:tplc="EF4A86B6">
        <w:start w:val="1"/>
        <w:numFmt w:val="bullet"/>
        <w:lvlText w:val=""/>
        <w:lvlJc w:val="right"/>
        <w:pPr>
          <w:ind w:left="500" w:hanging="180"/>
        </w:pPr>
        <w:rPr>
          <w:rFonts w:hint="default" w:ascii="Symbol" w:hAnsi="Symbol"/>
        </w:rPr>
      </w:lvl>
    </w:lvlOverride>
    <w:lvlOverride w:ilvl="1">
      <w:startOverride w:val="1"/>
      <w:lvl w:ilvl="1" w:tplc="75AE2E48">
        <w:start w:val="1"/>
        <w:numFmt w:val="decimal"/>
        <w:lvlText w:val="%2."/>
        <w:lvlJc w:val="right"/>
        <w:pPr>
          <w:ind w:left="1000" w:hanging="180"/>
        </w:pPr>
      </w:lvl>
    </w:lvlOverride>
    <w:lvlOverride w:ilvl="2">
      <w:startOverride w:val="1"/>
      <w:lvl w:ilvl="2" w:tplc="01127CC8">
        <w:start w:val="1"/>
        <w:numFmt w:val="decimal"/>
        <w:lvlText w:val="%3."/>
        <w:lvlJc w:val="right"/>
        <w:pPr>
          <w:ind w:left="1500" w:hanging="180"/>
        </w:pPr>
      </w:lvl>
    </w:lvlOverride>
    <w:lvlOverride w:ilvl="3">
      <w:startOverride w:val="1"/>
      <w:lvl w:ilvl="3" w:tplc="86CCD272">
        <w:start w:val="1"/>
        <w:numFmt w:val="decimal"/>
        <w:lvlText w:val="%4."/>
        <w:lvlJc w:val="right"/>
        <w:pPr>
          <w:ind w:left="2000" w:hanging="180"/>
        </w:pPr>
      </w:lvl>
    </w:lvlOverride>
    <w:lvlOverride w:ilvl="4">
      <w:startOverride w:val="1"/>
      <w:lvl w:ilvl="4" w:tplc="DFF20A00">
        <w:start w:val="1"/>
        <w:numFmt w:val="decimal"/>
        <w:lvlText w:val="%5."/>
        <w:lvlJc w:val="right"/>
        <w:pPr>
          <w:ind w:left="2500" w:hanging="180"/>
        </w:pPr>
      </w:lvl>
    </w:lvlOverride>
    <w:lvlOverride w:ilvl="5">
      <w:startOverride w:val="1"/>
      <w:lvl w:ilvl="5" w:tplc="FF249832">
        <w:start w:val="1"/>
        <w:numFmt w:val="decimal"/>
        <w:lvlText w:val="%6."/>
        <w:lvlJc w:val="right"/>
        <w:pPr>
          <w:ind w:left="3000" w:hanging="180"/>
        </w:pPr>
      </w:lvl>
    </w:lvlOverride>
    <w:lvlOverride w:ilvl="6">
      <w:startOverride w:val="1"/>
      <w:lvl w:ilvl="6" w:tplc="3BFEF0EC">
        <w:start w:val="1"/>
        <w:numFmt w:val="decimal"/>
        <w:lvlText w:val="%7."/>
        <w:lvlJc w:val="right"/>
        <w:pPr>
          <w:ind w:left="3500" w:hanging="180"/>
        </w:pPr>
      </w:lvl>
    </w:lvlOverride>
    <w:lvlOverride w:ilvl="7">
      <w:startOverride w:val="1"/>
      <w:lvl w:ilvl="7" w:tplc="36388F02">
        <w:start w:val="1"/>
        <w:numFmt w:val="decimal"/>
        <w:lvlText w:val="%8."/>
        <w:lvlJc w:val="right"/>
        <w:pPr>
          <w:ind w:left="4000" w:hanging="180"/>
        </w:pPr>
      </w:lvl>
    </w:lvlOverride>
    <w:lvlOverride w:ilvl="8">
      <w:startOverride w:val="1"/>
      <w:lvl w:ilvl="8" w:tplc="CBA034A0">
        <w:start w:val="1"/>
        <w:numFmt w:val="decimal"/>
        <w:lvlText w:val="%9."/>
        <w:lvlJc w:val="right"/>
        <w:pPr>
          <w:ind w:left="4500" w:hanging="180"/>
        </w:pPr>
      </w:lvl>
    </w:lvlOverride>
  </w:num>
  <w:num w:numId="59" w16cid:durableId="1324972031">
    <w:abstractNumId w:val="79"/>
  </w:num>
  <w:num w:numId="60" w16cid:durableId="1403138777">
    <w:abstractNumId w:val="79"/>
    <w:lvlOverride w:ilvl="0">
      <w:startOverride w:val="1"/>
      <w:lvl w:ilvl="0" w:tplc="1BA013D6">
        <w:start w:val="1"/>
        <w:numFmt w:val="bullet"/>
        <w:lvlText w:val=""/>
        <w:lvlJc w:val="right"/>
        <w:pPr>
          <w:ind w:left="500" w:hanging="180"/>
        </w:pPr>
        <w:rPr>
          <w:rFonts w:hint="default" w:ascii="Symbol" w:hAnsi="Symbol"/>
        </w:rPr>
      </w:lvl>
    </w:lvlOverride>
    <w:lvlOverride w:ilvl="1">
      <w:startOverride w:val="1"/>
      <w:lvl w:ilvl="1" w:tplc="4F722AEA">
        <w:start w:val="1"/>
        <w:numFmt w:val="decimal"/>
        <w:lvlText w:val="%2."/>
        <w:lvlJc w:val="right"/>
        <w:pPr>
          <w:ind w:left="1000" w:hanging="180"/>
        </w:pPr>
      </w:lvl>
    </w:lvlOverride>
    <w:lvlOverride w:ilvl="2">
      <w:startOverride w:val="1"/>
      <w:lvl w:ilvl="2" w:tplc="D88C2532">
        <w:start w:val="1"/>
        <w:numFmt w:val="decimal"/>
        <w:lvlText w:val="%3."/>
        <w:lvlJc w:val="right"/>
        <w:pPr>
          <w:ind w:left="1500" w:hanging="180"/>
        </w:pPr>
      </w:lvl>
    </w:lvlOverride>
    <w:lvlOverride w:ilvl="3">
      <w:startOverride w:val="1"/>
      <w:lvl w:ilvl="3" w:tplc="56F4588E">
        <w:start w:val="1"/>
        <w:numFmt w:val="decimal"/>
        <w:lvlText w:val="%4."/>
        <w:lvlJc w:val="right"/>
        <w:pPr>
          <w:ind w:left="2000" w:hanging="180"/>
        </w:pPr>
      </w:lvl>
    </w:lvlOverride>
    <w:lvlOverride w:ilvl="4">
      <w:startOverride w:val="1"/>
      <w:lvl w:ilvl="4" w:tplc="BA82C6A6">
        <w:start w:val="1"/>
        <w:numFmt w:val="decimal"/>
        <w:lvlText w:val="%5."/>
        <w:lvlJc w:val="right"/>
        <w:pPr>
          <w:ind w:left="2500" w:hanging="180"/>
        </w:pPr>
      </w:lvl>
    </w:lvlOverride>
    <w:lvlOverride w:ilvl="5">
      <w:startOverride w:val="1"/>
      <w:lvl w:ilvl="5" w:tplc="805E3B06">
        <w:start w:val="1"/>
        <w:numFmt w:val="decimal"/>
        <w:lvlText w:val="%6."/>
        <w:lvlJc w:val="right"/>
        <w:pPr>
          <w:ind w:left="3000" w:hanging="180"/>
        </w:pPr>
      </w:lvl>
    </w:lvlOverride>
    <w:lvlOverride w:ilvl="6">
      <w:startOverride w:val="1"/>
      <w:lvl w:ilvl="6" w:tplc="C5107D7E">
        <w:start w:val="1"/>
        <w:numFmt w:val="decimal"/>
        <w:lvlText w:val="%7."/>
        <w:lvlJc w:val="right"/>
        <w:pPr>
          <w:ind w:left="3500" w:hanging="180"/>
        </w:pPr>
      </w:lvl>
    </w:lvlOverride>
    <w:lvlOverride w:ilvl="7">
      <w:startOverride w:val="1"/>
      <w:lvl w:ilvl="7" w:tplc="D466DEB0">
        <w:start w:val="1"/>
        <w:numFmt w:val="decimal"/>
        <w:lvlText w:val="%8."/>
        <w:lvlJc w:val="right"/>
        <w:pPr>
          <w:ind w:left="4000" w:hanging="180"/>
        </w:pPr>
      </w:lvl>
    </w:lvlOverride>
    <w:lvlOverride w:ilvl="8">
      <w:startOverride w:val="1"/>
      <w:lvl w:ilvl="8" w:tplc="AA564E12">
        <w:start w:val="1"/>
        <w:numFmt w:val="decimal"/>
        <w:lvlText w:val="%9."/>
        <w:lvlJc w:val="right"/>
        <w:pPr>
          <w:ind w:left="4500" w:hanging="180"/>
        </w:pPr>
      </w:lvl>
    </w:lvlOverride>
  </w:num>
  <w:num w:numId="61" w16cid:durableId="348991149">
    <w:abstractNumId w:val="122"/>
  </w:num>
  <w:num w:numId="62" w16cid:durableId="3829282">
    <w:abstractNumId w:val="122"/>
    <w:lvlOverride w:ilvl="0">
      <w:startOverride w:val="1"/>
      <w:lvl w:ilvl="0" w:tplc="1BEE0160">
        <w:start w:val="1"/>
        <w:numFmt w:val="bullet"/>
        <w:lvlText w:val=""/>
        <w:lvlJc w:val="right"/>
        <w:pPr>
          <w:ind w:left="500" w:hanging="180"/>
        </w:pPr>
        <w:rPr>
          <w:rFonts w:hint="default" w:ascii="Symbol" w:hAnsi="Symbol"/>
        </w:rPr>
      </w:lvl>
    </w:lvlOverride>
    <w:lvlOverride w:ilvl="1">
      <w:startOverride w:val="1"/>
      <w:lvl w:ilvl="1" w:tplc="2D021F1A">
        <w:start w:val="1"/>
        <w:numFmt w:val="decimal"/>
        <w:lvlText w:val="%2."/>
        <w:lvlJc w:val="right"/>
        <w:pPr>
          <w:ind w:left="1000" w:hanging="180"/>
        </w:pPr>
      </w:lvl>
    </w:lvlOverride>
    <w:lvlOverride w:ilvl="2">
      <w:startOverride w:val="1"/>
      <w:lvl w:ilvl="2" w:tplc="802EF934">
        <w:start w:val="1"/>
        <w:numFmt w:val="decimal"/>
        <w:lvlText w:val="%3."/>
        <w:lvlJc w:val="right"/>
        <w:pPr>
          <w:ind w:left="1500" w:hanging="180"/>
        </w:pPr>
      </w:lvl>
    </w:lvlOverride>
    <w:lvlOverride w:ilvl="3">
      <w:startOverride w:val="1"/>
      <w:lvl w:ilvl="3" w:tplc="E0C8FBE0">
        <w:start w:val="1"/>
        <w:numFmt w:val="decimal"/>
        <w:lvlText w:val="%4."/>
        <w:lvlJc w:val="right"/>
        <w:pPr>
          <w:ind w:left="2000" w:hanging="180"/>
        </w:pPr>
      </w:lvl>
    </w:lvlOverride>
    <w:lvlOverride w:ilvl="4">
      <w:startOverride w:val="1"/>
      <w:lvl w:ilvl="4" w:tplc="7558231C">
        <w:start w:val="1"/>
        <w:numFmt w:val="decimal"/>
        <w:lvlText w:val="%5."/>
        <w:lvlJc w:val="right"/>
        <w:pPr>
          <w:ind w:left="2500" w:hanging="180"/>
        </w:pPr>
      </w:lvl>
    </w:lvlOverride>
    <w:lvlOverride w:ilvl="5">
      <w:startOverride w:val="1"/>
      <w:lvl w:ilvl="5" w:tplc="382C61D2">
        <w:start w:val="1"/>
        <w:numFmt w:val="decimal"/>
        <w:lvlText w:val="%6."/>
        <w:lvlJc w:val="right"/>
        <w:pPr>
          <w:ind w:left="3000" w:hanging="180"/>
        </w:pPr>
      </w:lvl>
    </w:lvlOverride>
    <w:lvlOverride w:ilvl="6">
      <w:startOverride w:val="1"/>
      <w:lvl w:ilvl="6" w:tplc="43625D2C">
        <w:start w:val="1"/>
        <w:numFmt w:val="decimal"/>
        <w:lvlText w:val="%7."/>
        <w:lvlJc w:val="right"/>
        <w:pPr>
          <w:ind w:left="3500" w:hanging="180"/>
        </w:pPr>
      </w:lvl>
    </w:lvlOverride>
    <w:lvlOverride w:ilvl="7">
      <w:startOverride w:val="1"/>
      <w:lvl w:ilvl="7" w:tplc="B3A2E29E">
        <w:start w:val="1"/>
        <w:numFmt w:val="decimal"/>
        <w:lvlText w:val="%8."/>
        <w:lvlJc w:val="right"/>
        <w:pPr>
          <w:ind w:left="4000" w:hanging="180"/>
        </w:pPr>
      </w:lvl>
    </w:lvlOverride>
    <w:lvlOverride w:ilvl="8">
      <w:startOverride w:val="1"/>
      <w:lvl w:ilvl="8" w:tplc="893AEC2C">
        <w:start w:val="1"/>
        <w:numFmt w:val="decimal"/>
        <w:lvlText w:val="%9."/>
        <w:lvlJc w:val="right"/>
        <w:pPr>
          <w:ind w:left="4500" w:hanging="180"/>
        </w:pPr>
      </w:lvl>
    </w:lvlOverride>
  </w:num>
  <w:num w:numId="63" w16cid:durableId="1819032159">
    <w:abstractNumId w:val="166"/>
  </w:num>
  <w:num w:numId="64" w16cid:durableId="509367302">
    <w:abstractNumId w:val="166"/>
    <w:lvlOverride w:ilvl="0">
      <w:startOverride w:val="1"/>
      <w:lvl w:ilvl="0" w:tplc="EE7C91A6">
        <w:start w:val="1"/>
        <w:numFmt w:val="bullet"/>
        <w:lvlText w:val=""/>
        <w:lvlJc w:val="right"/>
        <w:pPr>
          <w:ind w:left="500" w:hanging="180"/>
        </w:pPr>
        <w:rPr>
          <w:rFonts w:hint="default" w:ascii="Symbol" w:hAnsi="Symbol"/>
        </w:rPr>
      </w:lvl>
    </w:lvlOverride>
    <w:lvlOverride w:ilvl="1">
      <w:startOverride w:val="1"/>
      <w:lvl w:ilvl="1" w:tplc="F1669FA8">
        <w:start w:val="1"/>
        <w:numFmt w:val="decimal"/>
        <w:lvlText w:val="%2."/>
        <w:lvlJc w:val="right"/>
        <w:pPr>
          <w:ind w:left="1000" w:hanging="180"/>
        </w:pPr>
      </w:lvl>
    </w:lvlOverride>
    <w:lvlOverride w:ilvl="2">
      <w:startOverride w:val="1"/>
      <w:lvl w:ilvl="2" w:tplc="682239E8">
        <w:start w:val="1"/>
        <w:numFmt w:val="decimal"/>
        <w:lvlText w:val="%3."/>
        <w:lvlJc w:val="right"/>
        <w:pPr>
          <w:ind w:left="1500" w:hanging="180"/>
        </w:pPr>
      </w:lvl>
    </w:lvlOverride>
    <w:lvlOverride w:ilvl="3">
      <w:startOverride w:val="1"/>
      <w:lvl w:ilvl="3" w:tplc="DDEEA624">
        <w:start w:val="1"/>
        <w:numFmt w:val="decimal"/>
        <w:lvlText w:val="%4."/>
        <w:lvlJc w:val="right"/>
        <w:pPr>
          <w:ind w:left="2000" w:hanging="180"/>
        </w:pPr>
      </w:lvl>
    </w:lvlOverride>
    <w:lvlOverride w:ilvl="4">
      <w:startOverride w:val="1"/>
      <w:lvl w:ilvl="4" w:tplc="3C0E3A0A">
        <w:start w:val="1"/>
        <w:numFmt w:val="decimal"/>
        <w:lvlText w:val="%5."/>
        <w:lvlJc w:val="right"/>
        <w:pPr>
          <w:ind w:left="2500" w:hanging="180"/>
        </w:pPr>
      </w:lvl>
    </w:lvlOverride>
    <w:lvlOverride w:ilvl="5">
      <w:startOverride w:val="1"/>
      <w:lvl w:ilvl="5" w:tplc="1916E024">
        <w:start w:val="1"/>
        <w:numFmt w:val="decimal"/>
        <w:lvlText w:val="%6."/>
        <w:lvlJc w:val="right"/>
        <w:pPr>
          <w:ind w:left="3000" w:hanging="180"/>
        </w:pPr>
      </w:lvl>
    </w:lvlOverride>
    <w:lvlOverride w:ilvl="6">
      <w:startOverride w:val="1"/>
      <w:lvl w:ilvl="6" w:tplc="68E80C48">
        <w:start w:val="1"/>
        <w:numFmt w:val="decimal"/>
        <w:lvlText w:val="%7."/>
        <w:lvlJc w:val="right"/>
        <w:pPr>
          <w:ind w:left="3500" w:hanging="180"/>
        </w:pPr>
      </w:lvl>
    </w:lvlOverride>
    <w:lvlOverride w:ilvl="7">
      <w:startOverride w:val="1"/>
      <w:lvl w:ilvl="7" w:tplc="76D68B82">
        <w:start w:val="1"/>
        <w:numFmt w:val="decimal"/>
        <w:lvlText w:val="%8."/>
        <w:lvlJc w:val="right"/>
        <w:pPr>
          <w:ind w:left="4000" w:hanging="180"/>
        </w:pPr>
      </w:lvl>
    </w:lvlOverride>
    <w:lvlOverride w:ilvl="8">
      <w:startOverride w:val="1"/>
      <w:lvl w:ilvl="8" w:tplc="5F7EBB76">
        <w:start w:val="1"/>
        <w:numFmt w:val="decimal"/>
        <w:lvlText w:val="%9."/>
        <w:lvlJc w:val="right"/>
        <w:pPr>
          <w:ind w:left="4500" w:hanging="180"/>
        </w:pPr>
      </w:lvl>
    </w:lvlOverride>
  </w:num>
  <w:num w:numId="65" w16cid:durableId="857042247">
    <w:abstractNumId w:val="154"/>
  </w:num>
  <w:num w:numId="66" w16cid:durableId="128791003">
    <w:abstractNumId w:val="154"/>
    <w:lvlOverride w:ilvl="0">
      <w:startOverride w:val="1"/>
      <w:lvl w:ilvl="0" w:tplc="01C8AF5A">
        <w:start w:val="1"/>
        <w:numFmt w:val="bullet"/>
        <w:lvlText w:val=""/>
        <w:lvlJc w:val="right"/>
        <w:pPr>
          <w:ind w:left="500" w:hanging="180"/>
        </w:pPr>
        <w:rPr>
          <w:rFonts w:hint="default" w:ascii="Symbol" w:hAnsi="Symbol"/>
        </w:rPr>
      </w:lvl>
    </w:lvlOverride>
    <w:lvlOverride w:ilvl="1">
      <w:startOverride w:val="1"/>
      <w:lvl w:ilvl="1" w:tplc="9BCA0760">
        <w:start w:val="1"/>
        <w:numFmt w:val="decimal"/>
        <w:lvlText w:val="%2."/>
        <w:lvlJc w:val="right"/>
        <w:pPr>
          <w:ind w:left="1000" w:hanging="180"/>
        </w:pPr>
      </w:lvl>
    </w:lvlOverride>
    <w:lvlOverride w:ilvl="2">
      <w:startOverride w:val="1"/>
      <w:lvl w:ilvl="2" w:tplc="547EC162">
        <w:start w:val="1"/>
        <w:numFmt w:val="decimal"/>
        <w:lvlText w:val="%3."/>
        <w:lvlJc w:val="right"/>
        <w:pPr>
          <w:ind w:left="1500" w:hanging="180"/>
        </w:pPr>
      </w:lvl>
    </w:lvlOverride>
    <w:lvlOverride w:ilvl="3">
      <w:startOverride w:val="1"/>
      <w:lvl w:ilvl="3" w:tplc="4300C98A">
        <w:start w:val="1"/>
        <w:numFmt w:val="decimal"/>
        <w:lvlText w:val="%4."/>
        <w:lvlJc w:val="right"/>
        <w:pPr>
          <w:ind w:left="2000" w:hanging="180"/>
        </w:pPr>
      </w:lvl>
    </w:lvlOverride>
    <w:lvlOverride w:ilvl="4">
      <w:startOverride w:val="1"/>
      <w:lvl w:ilvl="4" w:tplc="610C6544">
        <w:start w:val="1"/>
        <w:numFmt w:val="decimal"/>
        <w:lvlText w:val="%5."/>
        <w:lvlJc w:val="right"/>
        <w:pPr>
          <w:ind w:left="2500" w:hanging="180"/>
        </w:pPr>
      </w:lvl>
    </w:lvlOverride>
    <w:lvlOverride w:ilvl="5">
      <w:startOverride w:val="1"/>
      <w:lvl w:ilvl="5" w:tplc="5CB615F8">
        <w:start w:val="1"/>
        <w:numFmt w:val="decimal"/>
        <w:lvlText w:val="%6."/>
        <w:lvlJc w:val="right"/>
        <w:pPr>
          <w:ind w:left="3000" w:hanging="180"/>
        </w:pPr>
      </w:lvl>
    </w:lvlOverride>
    <w:lvlOverride w:ilvl="6">
      <w:startOverride w:val="1"/>
      <w:lvl w:ilvl="6" w:tplc="52200466">
        <w:start w:val="1"/>
        <w:numFmt w:val="decimal"/>
        <w:lvlText w:val="%7."/>
        <w:lvlJc w:val="right"/>
        <w:pPr>
          <w:ind w:left="3500" w:hanging="180"/>
        </w:pPr>
      </w:lvl>
    </w:lvlOverride>
    <w:lvlOverride w:ilvl="7">
      <w:startOverride w:val="1"/>
      <w:lvl w:ilvl="7" w:tplc="0686C048">
        <w:start w:val="1"/>
        <w:numFmt w:val="decimal"/>
        <w:lvlText w:val="%8."/>
        <w:lvlJc w:val="right"/>
        <w:pPr>
          <w:ind w:left="4000" w:hanging="180"/>
        </w:pPr>
      </w:lvl>
    </w:lvlOverride>
    <w:lvlOverride w:ilvl="8">
      <w:startOverride w:val="1"/>
      <w:lvl w:ilvl="8" w:tplc="3440E3EC">
        <w:start w:val="1"/>
        <w:numFmt w:val="decimal"/>
        <w:lvlText w:val="%9."/>
        <w:lvlJc w:val="right"/>
        <w:pPr>
          <w:ind w:left="4500" w:hanging="180"/>
        </w:pPr>
      </w:lvl>
    </w:lvlOverride>
  </w:num>
  <w:num w:numId="67" w16cid:durableId="1161658253">
    <w:abstractNumId w:val="136"/>
  </w:num>
  <w:num w:numId="68" w16cid:durableId="1177304345">
    <w:abstractNumId w:val="136"/>
    <w:lvlOverride w:ilvl="0">
      <w:startOverride w:val="1"/>
      <w:lvl w:ilvl="0" w:tplc="5D224B64">
        <w:start w:val="1"/>
        <w:numFmt w:val="bullet"/>
        <w:lvlText w:val=""/>
        <w:lvlJc w:val="right"/>
        <w:pPr>
          <w:ind w:left="500" w:hanging="180"/>
        </w:pPr>
        <w:rPr>
          <w:rFonts w:hint="default" w:ascii="Symbol" w:hAnsi="Symbol"/>
        </w:rPr>
      </w:lvl>
    </w:lvlOverride>
    <w:lvlOverride w:ilvl="1">
      <w:startOverride w:val="1"/>
      <w:lvl w:ilvl="1" w:tplc="B7CA5F0E">
        <w:start w:val="1"/>
        <w:numFmt w:val="decimal"/>
        <w:lvlText w:val="%2."/>
        <w:lvlJc w:val="right"/>
        <w:pPr>
          <w:ind w:left="1000" w:hanging="180"/>
        </w:pPr>
      </w:lvl>
    </w:lvlOverride>
    <w:lvlOverride w:ilvl="2">
      <w:startOverride w:val="1"/>
      <w:lvl w:ilvl="2" w:tplc="37947C60">
        <w:start w:val="1"/>
        <w:numFmt w:val="decimal"/>
        <w:lvlText w:val="%3."/>
        <w:lvlJc w:val="right"/>
        <w:pPr>
          <w:ind w:left="1500" w:hanging="180"/>
        </w:pPr>
      </w:lvl>
    </w:lvlOverride>
    <w:lvlOverride w:ilvl="3">
      <w:startOverride w:val="1"/>
      <w:lvl w:ilvl="3" w:tplc="F9E0CBD4">
        <w:start w:val="1"/>
        <w:numFmt w:val="decimal"/>
        <w:lvlText w:val="%4."/>
        <w:lvlJc w:val="right"/>
        <w:pPr>
          <w:ind w:left="2000" w:hanging="180"/>
        </w:pPr>
      </w:lvl>
    </w:lvlOverride>
    <w:lvlOverride w:ilvl="4">
      <w:startOverride w:val="1"/>
      <w:lvl w:ilvl="4" w:tplc="FD00AAC2">
        <w:start w:val="1"/>
        <w:numFmt w:val="decimal"/>
        <w:lvlText w:val="%5."/>
        <w:lvlJc w:val="right"/>
        <w:pPr>
          <w:ind w:left="2500" w:hanging="180"/>
        </w:pPr>
      </w:lvl>
    </w:lvlOverride>
    <w:lvlOverride w:ilvl="5">
      <w:startOverride w:val="1"/>
      <w:lvl w:ilvl="5" w:tplc="4238C20C">
        <w:start w:val="1"/>
        <w:numFmt w:val="decimal"/>
        <w:lvlText w:val="%6."/>
        <w:lvlJc w:val="right"/>
        <w:pPr>
          <w:ind w:left="3000" w:hanging="180"/>
        </w:pPr>
      </w:lvl>
    </w:lvlOverride>
    <w:lvlOverride w:ilvl="6">
      <w:startOverride w:val="1"/>
      <w:lvl w:ilvl="6" w:tplc="CCE06D1E">
        <w:start w:val="1"/>
        <w:numFmt w:val="decimal"/>
        <w:lvlText w:val="%7."/>
        <w:lvlJc w:val="right"/>
        <w:pPr>
          <w:ind w:left="3500" w:hanging="180"/>
        </w:pPr>
      </w:lvl>
    </w:lvlOverride>
    <w:lvlOverride w:ilvl="7">
      <w:startOverride w:val="1"/>
      <w:lvl w:ilvl="7" w:tplc="7BC6FA54">
        <w:start w:val="1"/>
        <w:numFmt w:val="decimal"/>
        <w:lvlText w:val="%8."/>
        <w:lvlJc w:val="right"/>
        <w:pPr>
          <w:ind w:left="4000" w:hanging="180"/>
        </w:pPr>
      </w:lvl>
    </w:lvlOverride>
    <w:lvlOverride w:ilvl="8">
      <w:startOverride w:val="1"/>
      <w:lvl w:ilvl="8" w:tplc="F5E05354">
        <w:start w:val="1"/>
        <w:numFmt w:val="decimal"/>
        <w:lvlText w:val="%9."/>
        <w:lvlJc w:val="right"/>
        <w:pPr>
          <w:ind w:left="4500" w:hanging="180"/>
        </w:pPr>
      </w:lvl>
    </w:lvlOverride>
  </w:num>
  <w:num w:numId="69" w16cid:durableId="818574942">
    <w:abstractNumId w:val="175"/>
  </w:num>
  <w:num w:numId="70" w16cid:durableId="755899640">
    <w:abstractNumId w:val="175"/>
    <w:lvlOverride w:ilvl="0">
      <w:startOverride w:val="1"/>
      <w:lvl w:ilvl="0" w:tplc="0032D4E0">
        <w:start w:val="1"/>
        <w:numFmt w:val="bullet"/>
        <w:lvlText w:val=""/>
        <w:lvlJc w:val="right"/>
        <w:pPr>
          <w:ind w:left="500" w:hanging="180"/>
        </w:pPr>
        <w:rPr>
          <w:rFonts w:hint="default" w:ascii="Symbol" w:hAnsi="Symbol"/>
        </w:rPr>
      </w:lvl>
    </w:lvlOverride>
    <w:lvlOverride w:ilvl="1">
      <w:startOverride w:val="1"/>
      <w:lvl w:ilvl="1" w:tplc="1B5E5F3C">
        <w:start w:val="1"/>
        <w:numFmt w:val="decimal"/>
        <w:lvlText w:val="%2."/>
        <w:lvlJc w:val="right"/>
        <w:pPr>
          <w:ind w:left="1000" w:hanging="180"/>
        </w:pPr>
      </w:lvl>
    </w:lvlOverride>
    <w:lvlOverride w:ilvl="2">
      <w:startOverride w:val="1"/>
      <w:lvl w:ilvl="2" w:tplc="E5964756">
        <w:start w:val="1"/>
        <w:numFmt w:val="decimal"/>
        <w:lvlText w:val="%3."/>
        <w:lvlJc w:val="right"/>
        <w:pPr>
          <w:ind w:left="1500" w:hanging="180"/>
        </w:pPr>
      </w:lvl>
    </w:lvlOverride>
    <w:lvlOverride w:ilvl="3">
      <w:startOverride w:val="1"/>
      <w:lvl w:ilvl="3" w:tplc="463CE6E2">
        <w:start w:val="1"/>
        <w:numFmt w:val="decimal"/>
        <w:lvlText w:val="%4."/>
        <w:lvlJc w:val="right"/>
        <w:pPr>
          <w:ind w:left="2000" w:hanging="180"/>
        </w:pPr>
      </w:lvl>
    </w:lvlOverride>
    <w:lvlOverride w:ilvl="4">
      <w:startOverride w:val="1"/>
      <w:lvl w:ilvl="4" w:tplc="08FAB2A0">
        <w:start w:val="1"/>
        <w:numFmt w:val="decimal"/>
        <w:lvlText w:val="%5."/>
        <w:lvlJc w:val="right"/>
        <w:pPr>
          <w:ind w:left="2500" w:hanging="180"/>
        </w:pPr>
      </w:lvl>
    </w:lvlOverride>
    <w:lvlOverride w:ilvl="5">
      <w:startOverride w:val="1"/>
      <w:lvl w:ilvl="5" w:tplc="3852FF28">
        <w:start w:val="1"/>
        <w:numFmt w:val="decimal"/>
        <w:lvlText w:val="%6."/>
        <w:lvlJc w:val="right"/>
        <w:pPr>
          <w:ind w:left="3000" w:hanging="180"/>
        </w:pPr>
      </w:lvl>
    </w:lvlOverride>
    <w:lvlOverride w:ilvl="6">
      <w:startOverride w:val="1"/>
      <w:lvl w:ilvl="6" w:tplc="5B58B23E">
        <w:start w:val="1"/>
        <w:numFmt w:val="decimal"/>
        <w:lvlText w:val="%7."/>
        <w:lvlJc w:val="right"/>
        <w:pPr>
          <w:ind w:left="3500" w:hanging="180"/>
        </w:pPr>
      </w:lvl>
    </w:lvlOverride>
    <w:lvlOverride w:ilvl="7">
      <w:startOverride w:val="1"/>
      <w:lvl w:ilvl="7" w:tplc="8EE8F526">
        <w:start w:val="1"/>
        <w:numFmt w:val="decimal"/>
        <w:lvlText w:val="%8."/>
        <w:lvlJc w:val="right"/>
        <w:pPr>
          <w:ind w:left="4000" w:hanging="180"/>
        </w:pPr>
      </w:lvl>
    </w:lvlOverride>
    <w:lvlOverride w:ilvl="8">
      <w:startOverride w:val="1"/>
      <w:lvl w:ilvl="8" w:tplc="63460852">
        <w:start w:val="1"/>
        <w:numFmt w:val="decimal"/>
        <w:lvlText w:val="%9."/>
        <w:lvlJc w:val="right"/>
        <w:pPr>
          <w:ind w:left="4500" w:hanging="180"/>
        </w:pPr>
      </w:lvl>
    </w:lvlOverride>
  </w:num>
  <w:num w:numId="71" w16cid:durableId="1551192238">
    <w:abstractNumId w:val="104"/>
  </w:num>
  <w:num w:numId="72" w16cid:durableId="1107848989">
    <w:abstractNumId w:val="104"/>
    <w:lvlOverride w:ilvl="0">
      <w:startOverride w:val="1"/>
      <w:lvl w:ilvl="0" w:tplc="CF4044D4">
        <w:start w:val="1"/>
        <w:numFmt w:val="bullet"/>
        <w:lvlText w:val=""/>
        <w:lvlJc w:val="right"/>
        <w:pPr>
          <w:ind w:left="500" w:hanging="180"/>
        </w:pPr>
        <w:rPr>
          <w:rFonts w:hint="default" w:ascii="Symbol" w:hAnsi="Symbol"/>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73" w16cid:durableId="2004896772">
    <w:abstractNumId w:val="187"/>
  </w:num>
  <w:num w:numId="74" w16cid:durableId="1236013454">
    <w:abstractNumId w:val="187"/>
    <w:lvlOverride w:ilvl="0">
      <w:startOverride w:val="1"/>
      <w:lvl w:ilvl="0" w:tplc="AF8AC30C">
        <w:start w:val="1"/>
        <w:numFmt w:val="bullet"/>
        <w:lvlText w:val=""/>
        <w:lvlJc w:val="right"/>
        <w:pPr>
          <w:ind w:left="500" w:hanging="180"/>
        </w:pPr>
        <w:rPr>
          <w:rFonts w:hint="default" w:ascii="Symbol" w:hAnsi="Symbol"/>
        </w:rPr>
      </w:lvl>
    </w:lvlOverride>
    <w:lvlOverride w:ilvl="1">
      <w:startOverride w:val="1"/>
      <w:lvl w:ilvl="1" w:tplc="5964BB52">
        <w:start w:val="1"/>
        <w:numFmt w:val="decimal"/>
        <w:lvlText w:val="%2."/>
        <w:lvlJc w:val="right"/>
        <w:pPr>
          <w:ind w:left="1000" w:hanging="180"/>
        </w:pPr>
      </w:lvl>
    </w:lvlOverride>
    <w:lvlOverride w:ilvl="2">
      <w:startOverride w:val="1"/>
      <w:lvl w:ilvl="2" w:tplc="B3B809C2">
        <w:start w:val="1"/>
        <w:numFmt w:val="decimal"/>
        <w:lvlText w:val="%3."/>
        <w:lvlJc w:val="right"/>
        <w:pPr>
          <w:ind w:left="1500" w:hanging="180"/>
        </w:pPr>
      </w:lvl>
    </w:lvlOverride>
    <w:lvlOverride w:ilvl="3">
      <w:startOverride w:val="1"/>
      <w:lvl w:ilvl="3" w:tplc="C0DC684C">
        <w:start w:val="1"/>
        <w:numFmt w:val="decimal"/>
        <w:lvlText w:val="%4."/>
        <w:lvlJc w:val="right"/>
        <w:pPr>
          <w:ind w:left="2000" w:hanging="180"/>
        </w:pPr>
      </w:lvl>
    </w:lvlOverride>
    <w:lvlOverride w:ilvl="4">
      <w:startOverride w:val="1"/>
      <w:lvl w:ilvl="4" w:tplc="8C3444E2">
        <w:start w:val="1"/>
        <w:numFmt w:val="decimal"/>
        <w:lvlText w:val="%5."/>
        <w:lvlJc w:val="right"/>
        <w:pPr>
          <w:ind w:left="2500" w:hanging="180"/>
        </w:pPr>
      </w:lvl>
    </w:lvlOverride>
    <w:lvlOverride w:ilvl="5">
      <w:startOverride w:val="1"/>
      <w:lvl w:ilvl="5" w:tplc="EBA83778">
        <w:start w:val="1"/>
        <w:numFmt w:val="decimal"/>
        <w:lvlText w:val="%6."/>
        <w:lvlJc w:val="right"/>
        <w:pPr>
          <w:ind w:left="3000" w:hanging="180"/>
        </w:pPr>
      </w:lvl>
    </w:lvlOverride>
    <w:lvlOverride w:ilvl="6">
      <w:startOverride w:val="1"/>
      <w:lvl w:ilvl="6" w:tplc="7BD4EC08">
        <w:start w:val="1"/>
        <w:numFmt w:val="decimal"/>
        <w:lvlText w:val="%7."/>
        <w:lvlJc w:val="right"/>
        <w:pPr>
          <w:ind w:left="3500" w:hanging="180"/>
        </w:pPr>
      </w:lvl>
    </w:lvlOverride>
    <w:lvlOverride w:ilvl="7">
      <w:startOverride w:val="1"/>
      <w:lvl w:ilvl="7" w:tplc="AD0E849E">
        <w:start w:val="1"/>
        <w:numFmt w:val="decimal"/>
        <w:lvlText w:val="%8."/>
        <w:lvlJc w:val="right"/>
        <w:pPr>
          <w:ind w:left="4000" w:hanging="180"/>
        </w:pPr>
      </w:lvl>
    </w:lvlOverride>
    <w:lvlOverride w:ilvl="8">
      <w:startOverride w:val="1"/>
      <w:lvl w:ilvl="8" w:tplc="28280D04">
        <w:start w:val="1"/>
        <w:numFmt w:val="decimal"/>
        <w:lvlText w:val="%9."/>
        <w:lvlJc w:val="right"/>
        <w:pPr>
          <w:ind w:left="4500" w:hanging="180"/>
        </w:pPr>
      </w:lvl>
    </w:lvlOverride>
  </w:num>
  <w:num w:numId="75" w16cid:durableId="1674449956">
    <w:abstractNumId w:val="169"/>
  </w:num>
  <w:num w:numId="76" w16cid:durableId="752975373">
    <w:abstractNumId w:val="169"/>
    <w:lvlOverride w:ilvl="0">
      <w:startOverride w:val="1"/>
      <w:lvl w:ilvl="0" w:tplc="D8D4D86A">
        <w:start w:val="1"/>
        <w:numFmt w:val="bullet"/>
        <w:lvlText w:val=""/>
        <w:lvlJc w:val="right"/>
        <w:pPr>
          <w:ind w:left="500" w:hanging="180"/>
        </w:pPr>
        <w:rPr>
          <w:rFonts w:hint="default" w:ascii="Symbol" w:hAnsi="Symbol"/>
        </w:rPr>
      </w:lvl>
    </w:lvlOverride>
    <w:lvlOverride w:ilvl="1">
      <w:startOverride w:val="1"/>
      <w:lvl w:ilvl="1" w:tplc="F27AE77A">
        <w:start w:val="1"/>
        <w:numFmt w:val="decimal"/>
        <w:lvlText w:val="%2."/>
        <w:lvlJc w:val="right"/>
        <w:pPr>
          <w:ind w:left="1000" w:hanging="180"/>
        </w:pPr>
      </w:lvl>
    </w:lvlOverride>
    <w:lvlOverride w:ilvl="2">
      <w:startOverride w:val="1"/>
      <w:lvl w:ilvl="2" w:tplc="C65E9344">
        <w:start w:val="1"/>
        <w:numFmt w:val="decimal"/>
        <w:lvlText w:val="%3."/>
        <w:lvlJc w:val="right"/>
        <w:pPr>
          <w:ind w:left="1500" w:hanging="180"/>
        </w:pPr>
      </w:lvl>
    </w:lvlOverride>
    <w:lvlOverride w:ilvl="3">
      <w:startOverride w:val="1"/>
      <w:lvl w:ilvl="3" w:tplc="3C9C9312">
        <w:start w:val="1"/>
        <w:numFmt w:val="decimal"/>
        <w:lvlText w:val="%4."/>
        <w:lvlJc w:val="right"/>
        <w:pPr>
          <w:ind w:left="2000" w:hanging="180"/>
        </w:pPr>
      </w:lvl>
    </w:lvlOverride>
    <w:lvlOverride w:ilvl="4">
      <w:startOverride w:val="1"/>
      <w:lvl w:ilvl="4" w:tplc="91980C38">
        <w:start w:val="1"/>
        <w:numFmt w:val="decimal"/>
        <w:lvlText w:val="%5."/>
        <w:lvlJc w:val="right"/>
        <w:pPr>
          <w:ind w:left="2500" w:hanging="180"/>
        </w:pPr>
      </w:lvl>
    </w:lvlOverride>
    <w:lvlOverride w:ilvl="5">
      <w:startOverride w:val="1"/>
      <w:lvl w:ilvl="5" w:tplc="17AC77A8">
        <w:start w:val="1"/>
        <w:numFmt w:val="decimal"/>
        <w:lvlText w:val="%6."/>
        <w:lvlJc w:val="right"/>
        <w:pPr>
          <w:ind w:left="3000" w:hanging="180"/>
        </w:pPr>
      </w:lvl>
    </w:lvlOverride>
    <w:lvlOverride w:ilvl="6">
      <w:startOverride w:val="1"/>
      <w:lvl w:ilvl="6" w:tplc="DFF8E362">
        <w:start w:val="1"/>
        <w:numFmt w:val="decimal"/>
        <w:lvlText w:val="%7."/>
        <w:lvlJc w:val="right"/>
        <w:pPr>
          <w:ind w:left="3500" w:hanging="180"/>
        </w:pPr>
      </w:lvl>
    </w:lvlOverride>
    <w:lvlOverride w:ilvl="7">
      <w:startOverride w:val="1"/>
      <w:lvl w:ilvl="7" w:tplc="B448B1E0">
        <w:start w:val="1"/>
        <w:numFmt w:val="decimal"/>
        <w:lvlText w:val="%8."/>
        <w:lvlJc w:val="right"/>
        <w:pPr>
          <w:ind w:left="4000" w:hanging="180"/>
        </w:pPr>
      </w:lvl>
    </w:lvlOverride>
    <w:lvlOverride w:ilvl="8">
      <w:startOverride w:val="1"/>
      <w:lvl w:ilvl="8" w:tplc="84727F3A">
        <w:start w:val="1"/>
        <w:numFmt w:val="decimal"/>
        <w:lvlText w:val="%9."/>
        <w:lvlJc w:val="right"/>
        <w:pPr>
          <w:ind w:left="4500" w:hanging="180"/>
        </w:pPr>
      </w:lvl>
    </w:lvlOverride>
  </w:num>
  <w:num w:numId="77" w16cid:durableId="1663966151">
    <w:abstractNumId w:val="158"/>
  </w:num>
  <w:num w:numId="78" w16cid:durableId="2051297641">
    <w:abstractNumId w:val="158"/>
    <w:lvlOverride w:ilvl="0">
      <w:startOverride w:val="1"/>
      <w:lvl w:ilvl="0" w:tplc="10F61364">
        <w:start w:val="1"/>
        <w:numFmt w:val="bullet"/>
        <w:pStyle w:val="BulletParagraph"/>
        <w:lvlText w:val=""/>
        <w:lvlJc w:val="right"/>
        <w:pPr>
          <w:ind w:left="500" w:hanging="180"/>
        </w:pPr>
        <w:rPr>
          <w:rFonts w:hint="default" w:ascii="Symbol" w:hAnsi="Symbol"/>
        </w:rPr>
      </w:lvl>
    </w:lvlOverride>
    <w:lvlOverride w:ilvl="1">
      <w:startOverride w:val="1"/>
      <w:lvl w:ilvl="1" w:tplc="420E61A2">
        <w:start w:val="1"/>
        <w:numFmt w:val="decimal"/>
        <w:lvlText w:val="%2."/>
        <w:lvlJc w:val="right"/>
        <w:pPr>
          <w:ind w:left="1000" w:hanging="180"/>
        </w:pPr>
      </w:lvl>
    </w:lvlOverride>
    <w:lvlOverride w:ilvl="2">
      <w:startOverride w:val="1"/>
      <w:lvl w:ilvl="2" w:tplc="FE046770">
        <w:start w:val="1"/>
        <w:numFmt w:val="decimal"/>
        <w:lvlText w:val="%3."/>
        <w:lvlJc w:val="right"/>
        <w:pPr>
          <w:ind w:left="1500" w:hanging="180"/>
        </w:pPr>
      </w:lvl>
    </w:lvlOverride>
    <w:lvlOverride w:ilvl="3">
      <w:startOverride w:val="1"/>
      <w:lvl w:ilvl="3" w:tplc="9BA0B5AE">
        <w:start w:val="1"/>
        <w:numFmt w:val="decimal"/>
        <w:lvlText w:val="%4."/>
        <w:lvlJc w:val="right"/>
        <w:pPr>
          <w:ind w:left="2000" w:hanging="180"/>
        </w:pPr>
      </w:lvl>
    </w:lvlOverride>
    <w:lvlOverride w:ilvl="4">
      <w:startOverride w:val="1"/>
      <w:lvl w:ilvl="4" w:tplc="44E6C034">
        <w:start w:val="1"/>
        <w:numFmt w:val="decimal"/>
        <w:lvlText w:val="%5."/>
        <w:lvlJc w:val="right"/>
        <w:pPr>
          <w:ind w:left="2500" w:hanging="180"/>
        </w:pPr>
      </w:lvl>
    </w:lvlOverride>
    <w:lvlOverride w:ilvl="5">
      <w:startOverride w:val="1"/>
      <w:lvl w:ilvl="5" w:tplc="33D61494">
        <w:start w:val="1"/>
        <w:numFmt w:val="decimal"/>
        <w:lvlText w:val="%6."/>
        <w:lvlJc w:val="right"/>
        <w:pPr>
          <w:ind w:left="3000" w:hanging="180"/>
        </w:pPr>
      </w:lvl>
    </w:lvlOverride>
    <w:lvlOverride w:ilvl="6">
      <w:startOverride w:val="1"/>
      <w:lvl w:ilvl="6" w:tplc="EDE63438">
        <w:start w:val="1"/>
        <w:numFmt w:val="decimal"/>
        <w:lvlText w:val="%7."/>
        <w:lvlJc w:val="right"/>
        <w:pPr>
          <w:ind w:left="3500" w:hanging="180"/>
        </w:pPr>
      </w:lvl>
    </w:lvlOverride>
    <w:lvlOverride w:ilvl="7">
      <w:startOverride w:val="1"/>
      <w:lvl w:ilvl="7" w:tplc="D0FE5E5A">
        <w:start w:val="1"/>
        <w:numFmt w:val="decimal"/>
        <w:lvlText w:val="%8."/>
        <w:lvlJc w:val="right"/>
        <w:pPr>
          <w:ind w:left="4000" w:hanging="180"/>
        </w:pPr>
      </w:lvl>
    </w:lvlOverride>
    <w:lvlOverride w:ilvl="8">
      <w:startOverride w:val="1"/>
      <w:lvl w:ilvl="8" w:tplc="33E420B6">
        <w:start w:val="1"/>
        <w:numFmt w:val="decimal"/>
        <w:lvlText w:val="%9."/>
        <w:lvlJc w:val="right"/>
        <w:pPr>
          <w:ind w:left="4500" w:hanging="180"/>
        </w:pPr>
      </w:lvl>
    </w:lvlOverride>
  </w:num>
  <w:num w:numId="79" w16cid:durableId="669799257">
    <w:abstractNumId w:val="85"/>
  </w:num>
  <w:num w:numId="80" w16cid:durableId="1013413462">
    <w:abstractNumId w:val="85"/>
    <w:lvlOverride w:ilvl="0">
      <w:startOverride w:val="1"/>
      <w:lvl w:ilvl="0" w:tplc="818682C8">
        <w:start w:val="1"/>
        <w:numFmt w:val="bullet"/>
        <w:lvlText w:val=""/>
        <w:lvlJc w:val="right"/>
        <w:pPr>
          <w:ind w:left="500" w:hanging="180"/>
        </w:pPr>
        <w:rPr>
          <w:rFonts w:hint="default" w:ascii="Symbol" w:hAnsi="Symbol"/>
        </w:rPr>
      </w:lvl>
    </w:lvlOverride>
    <w:lvlOverride w:ilvl="1">
      <w:startOverride w:val="1"/>
      <w:lvl w:ilvl="1" w:tplc="D68EC1E4">
        <w:start w:val="1"/>
        <w:numFmt w:val="decimal"/>
        <w:lvlText w:val="%2."/>
        <w:lvlJc w:val="right"/>
        <w:pPr>
          <w:ind w:left="1000" w:hanging="180"/>
        </w:pPr>
      </w:lvl>
    </w:lvlOverride>
    <w:lvlOverride w:ilvl="2">
      <w:startOverride w:val="1"/>
      <w:lvl w:ilvl="2" w:tplc="D0D4F2BC">
        <w:start w:val="1"/>
        <w:numFmt w:val="decimal"/>
        <w:lvlText w:val="%3."/>
        <w:lvlJc w:val="right"/>
        <w:pPr>
          <w:ind w:left="1500" w:hanging="180"/>
        </w:pPr>
      </w:lvl>
    </w:lvlOverride>
    <w:lvlOverride w:ilvl="3">
      <w:startOverride w:val="1"/>
      <w:lvl w:ilvl="3" w:tplc="98C65E9A">
        <w:start w:val="1"/>
        <w:numFmt w:val="decimal"/>
        <w:lvlText w:val="%4."/>
        <w:lvlJc w:val="right"/>
        <w:pPr>
          <w:ind w:left="2000" w:hanging="180"/>
        </w:pPr>
      </w:lvl>
    </w:lvlOverride>
    <w:lvlOverride w:ilvl="4">
      <w:startOverride w:val="1"/>
      <w:lvl w:ilvl="4" w:tplc="A8D8D7F6">
        <w:start w:val="1"/>
        <w:numFmt w:val="decimal"/>
        <w:lvlText w:val="%5."/>
        <w:lvlJc w:val="right"/>
        <w:pPr>
          <w:ind w:left="2500" w:hanging="180"/>
        </w:pPr>
      </w:lvl>
    </w:lvlOverride>
    <w:lvlOverride w:ilvl="5">
      <w:startOverride w:val="1"/>
      <w:lvl w:ilvl="5" w:tplc="9B14F002">
        <w:start w:val="1"/>
        <w:numFmt w:val="decimal"/>
        <w:lvlText w:val="%6."/>
        <w:lvlJc w:val="right"/>
        <w:pPr>
          <w:ind w:left="3000" w:hanging="180"/>
        </w:pPr>
      </w:lvl>
    </w:lvlOverride>
    <w:lvlOverride w:ilvl="6">
      <w:startOverride w:val="1"/>
      <w:lvl w:ilvl="6" w:tplc="14FC6ED8">
        <w:start w:val="1"/>
        <w:numFmt w:val="decimal"/>
        <w:lvlText w:val="%7."/>
        <w:lvlJc w:val="right"/>
        <w:pPr>
          <w:ind w:left="3500" w:hanging="180"/>
        </w:pPr>
      </w:lvl>
    </w:lvlOverride>
    <w:lvlOverride w:ilvl="7">
      <w:startOverride w:val="1"/>
      <w:lvl w:ilvl="7" w:tplc="C24EC198">
        <w:start w:val="1"/>
        <w:numFmt w:val="decimal"/>
        <w:lvlText w:val="%8."/>
        <w:lvlJc w:val="right"/>
        <w:pPr>
          <w:ind w:left="4000" w:hanging="180"/>
        </w:pPr>
      </w:lvl>
    </w:lvlOverride>
    <w:lvlOverride w:ilvl="8">
      <w:startOverride w:val="1"/>
      <w:lvl w:ilvl="8" w:tplc="7E2CEB72">
        <w:start w:val="1"/>
        <w:numFmt w:val="decimal"/>
        <w:lvlText w:val="%9."/>
        <w:lvlJc w:val="right"/>
        <w:pPr>
          <w:ind w:left="4500" w:hanging="180"/>
        </w:pPr>
      </w:lvl>
    </w:lvlOverride>
  </w:num>
  <w:num w:numId="81" w16cid:durableId="472211503">
    <w:abstractNumId w:val="85"/>
    <w:lvlOverride w:ilvl="0">
      <w:startOverride w:val="1"/>
      <w:lvl w:ilvl="0" w:tplc="818682C8">
        <w:start w:val="1"/>
        <w:numFmt w:val="bullet"/>
        <w:lvlText w:val=""/>
        <w:lvlJc w:val="right"/>
        <w:pPr>
          <w:ind w:left="500" w:hanging="180"/>
        </w:pPr>
        <w:rPr>
          <w:rFonts w:hint="default" w:ascii="Symbol" w:hAnsi="Symbol"/>
        </w:rPr>
      </w:lvl>
    </w:lvlOverride>
    <w:lvlOverride w:ilvl="1">
      <w:startOverride w:val="1"/>
      <w:lvl w:ilvl="1" w:tplc="D68EC1E4">
        <w:start w:val="1"/>
        <w:numFmt w:val="decimal"/>
        <w:lvlText w:val="%2."/>
        <w:lvlJc w:val="right"/>
        <w:pPr>
          <w:ind w:left="1000" w:hanging="180"/>
        </w:pPr>
      </w:lvl>
    </w:lvlOverride>
    <w:lvlOverride w:ilvl="2">
      <w:startOverride w:val="1"/>
      <w:lvl w:ilvl="2" w:tplc="D0D4F2BC">
        <w:start w:val="1"/>
        <w:numFmt w:val="decimal"/>
        <w:lvlText w:val="%3."/>
        <w:lvlJc w:val="right"/>
        <w:pPr>
          <w:ind w:left="1500" w:hanging="180"/>
        </w:pPr>
      </w:lvl>
    </w:lvlOverride>
    <w:lvlOverride w:ilvl="3">
      <w:startOverride w:val="1"/>
      <w:lvl w:ilvl="3" w:tplc="98C65E9A">
        <w:start w:val="1"/>
        <w:numFmt w:val="decimal"/>
        <w:lvlText w:val="%4."/>
        <w:lvlJc w:val="right"/>
        <w:pPr>
          <w:ind w:left="2000" w:hanging="180"/>
        </w:pPr>
      </w:lvl>
    </w:lvlOverride>
    <w:lvlOverride w:ilvl="4">
      <w:startOverride w:val="1"/>
      <w:lvl w:ilvl="4" w:tplc="A8D8D7F6">
        <w:start w:val="1"/>
        <w:numFmt w:val="decimal"/>
        <w:lvlText w:val="%5."/>
        <w:lvlJc w:val="right"/>
        <w:pPr>
          <w:ind w:left="2500" w:hanging="180"/>
        </w:pPr>
      </w:lvl>
    </w:lvlOverride>
    <w:lvlOverride w:ilvl="5">
      <w:startOverride w:val="1"/>
      <w:lvl w:ilvl="5" w:tplc="9B14F002">
        <w:start w:val="1"/>
        <w:numFmt w:val="decimal"/>
        <w:lvlText w:val="%6."/>
        <w:lvlJc w:val="right"/>
        <w:pPr>
          <w:ind w:left="3000" w:hanging="180"/>
        </w:pPr>
      </w:lvl>
    </w:lvlOverride>
    <w:lvlOverride w:ilvl="6">
      <w:startOverride w:val="1"/>
      <w:lvl w:ilvl="6" w:tplc="14FC6ED8">
        <w:start w:val="1"/>
        <w:numFmt w:val="decimal"/>
        <w:lvlText w:val="%7."/>
        <w:lvlJc w:val="right"/>
        <w:pPr>
          <w:ind w:left="3500" w:hanging="180"/>
        </w:pPr>
      </w:lvl>
    </w:lvlOverride>
    <w:lvlOverride w:ilvl="7">
      <w:startOverride w:val="1"/>
      <w:lvl w:ilvl="7" w:tplc="C24EC198">
        <w:start w:val="1"/>
        <w:numFmt w:val="decimal"/>
        <w:lvlText w:val="%8."/>
        <w:lvlJc w:val="right"/>
        <w:pPr>
          <w:ind w:left="4000" w:hanging="180"/>
        </w:pPr>
      </w:lvl>
    </w:lvlOverride>
    <w:lvlOverride w:ilvl="8">
      <w:startOverride w:val="1"/>
      <w:lvl w:ilvl="8" w:tplc="7E2CEB72">
        <w:start w:val="1"/>
        <w:numFmt w:val="decimal"/>
        <w:lvlText w:val="%9."/>
        <w:lvlJc w:val="right"/>
        <w:pPr>
          <w:ind w:left="4500" w:hanging="180"/>
        </w:pPr>
      </w:lvl>
    </w:lvlOverride>
  </w:num>
  <w:num w:numId="82" w16cid:durableId="1850026163">
    <w:abstractNumId w:val="33"/>
  </w:num>
  <w:num w:numId="83" w16cid:durableId="533471223">
    <w:abstractNumId w:val="33"/>
    <w:lvlOverride w:ilvl="0">
      <w:startOverride w:val="1"/>
      <w:lvl w:ilvl="0" w:tplc="06F2DFFE">
        <w:start w:val="1"/>
        <w:numFmt w:val="bullet"/>
        <w:pStyle w:val="NumberParagraphLevel2"/>
        <w:lvlText w:val=""/>
        <w:lvlJc w:val="right"/>
        <w:pPr>
          <w:ind w:left="500" w:hanging="180"/>
        </w:pPr>
        <w:rPr>
          <w:rFonts w:hint="default" w:ascii="Symbol" w:hAnsi="Symbol"/>
        </w:rPr>
      </w:lvl>
    </w:lvlOverride>
    <w:lvlOverride w:ilvl="1">
      <w:startOverride w:val="1"/>
      <w:lvl w:ilvl="1" w:tplc="CE2E503C">
        <w:start w:val="1"/>
        <w:numFmt w:val="decimal"/>
        <w:lvlText w:val="%2."/>
        <w:lvlJc w:val="right"/>
        <w:pPr>
          <w:ind w:left="1000" w:hanging="180"/>
        </w:pPr>
      </w:lvl>
    </w:lvlOverride>
    <w:lvlOverride w:ilvl="2">
      <w:startOverride w:val="1"/>
      <w:lvl w:ilvl="2" w:tplc="7F22BC22">
        <w:start w:val="1"/>
        <w:numFmt w:val="decimal"/>
        <w:lvlText w:val="%3."/>
        <w:lvlJc w:val="right"/>
        <w:pPr>
          <w:ind w:left="1500" w:hanging="180"/>
        </w:pPr>
      </w:lvl>
    </w:lvlOverride>
    <w:lvlOverride w:ilvl="3">
      <w:startOverride w:val="1"/>
      <w:lvl w:ilvl="3" w:tplc="EBDE5F66">
        <w:start w:val="1"/>
        <w:numFmt w:val="decimal"/>
        <w:lvlText w:val="%4."/>
        <w:lvlJc w:val="right"/>
        <w:pPr>
          <w:ind w:left="2000" w:hanging="180"/>
        </w:pPr>
      </w:lvl>
    </w:lvlOverride>
    <w:lvlOverride w:ilvl="4">
      <w:startOverride w:val="1"/>
      <w:lvl w:ilvl="4" w:tplc="1FA0B44C">
        <w:start w:val="1"/>
        <w:numFmt w:val="decimal"/>
        <w:lvlText w:val="%5."/>
        <w:lvlJc w:val="right"/>
        <w:pPr>
          <w:ind w:left="2500" w:hanging="180"/>
        </w:pPr>
      </w:lvl>
    </w:lvlOverride>
    <w:lvlOverride w:ilvl="5">
      <w:startOverride w:val="1"/>
      <w:lvl w:ilvl="5" w:tplc="7FB6122C">
        <w:start w:val="1"/>
        <w:numFmt w:val="decimal"/>
        <w:lvlText w:val="%6."/>
        <w:lvlJc w:val="right"/>
        <w:pPr>
          <w:ind w:left="3000" w:hanging="180"/>
        </w:pPr>
      </w:lvl>
    </w:lvlOverride>
    <w:lvlOverride w:ilvl="6">
      <w:startOverride w:val="1"/>
      <w:lvl w:ilvl="6" w:tplc="6890F7D4">
        <w:start w:val="1"/>
        <w:numFmt w:val="decimal"/>
        <w:lvlText w:val="%7."/>
        <w:lvlJc w:val="right"/>
        <w:pPr>
          <w:ind w:left="3500" w:hanging="180"/>
        </w:pPr>
      </w:lvl>
    </w:lvlOverride>
    <w:lvlOverride w:ilvl="7">
      <w:startOverride w:val="1"/>
      <w:lvl w:ilvl="7" w:tplc="3918B564">
        <w:start w:val="1"/>
        <w:numFmt w:val="decimal"/>
        <w:lvlText w:val="%8."/>
        <w:lvlJc w:val="right"/>
        <w:pPr>
          <w:ind w:left="4000" w:hanging="180"/>
        </w:pPr>
      </w:lvl>
    </w:lvlOverride>
    <w:lvlOverride w:ilvl="8">
      <w:startOverride w:val="1"/>
      <w:lvl w:ilvl="8" w:tplc="61A2DBF8">
        <w:start w:val="1"/>
        <w:numFmt w:val="decimal"/>
        <w:lvlText w:val="%9."/>
        <w:lvlJc w:val="right"/>
        <w:pPr>
          <w:ind w:left="4500" w:hanging="180"/>
        </w:pPr>
      </w:lvl>
    </w:lvlOverride>
  </w:num>
  <w:num w:numId="84" w16cid:durableId="1862166116">
    <w:abstractNumId w:val="54"/>
  </w:num>
  <w:num w:numId="85" w16cid:durableId="1212379806">
    <w:abstractNumId w:val="54"/>
    <w:lvlOverride w:ilvl="0">
      <w:startOverride w:val="1"/>
      <w:lvl w:ilvl="0" w:tplc="67F6D4E4">
        <w:start w:val="1"/>
        <w:numFmt w:val="bullet"/>
        <w:lvlText w:val=""/>
        <w:lvlJc w:val="right"/>
        <w:pPr>
          <w:ind w:left="500" w:hanging="180"/>
        </w:pPr>
        <w:rPr>
          <w:rFonts w:hint="default" w:ascii="Symbol" w:hAnsi="Symbol"/>
        </w:rPr>
      </w:lvl>
    </w:lvlOverride>
    <w:lvlOverride w:ilvl="1">
      <w:startOverride w:val="1"/>
      <w:lvl w:ilvl="1" w:tplc="AE86F3A0">
        <w:start w:val="1"/>
        <w:numFmt w:val="decimal"/>
        <w:lvlText w:val="%2."/>
        <w:lvlJc w:val="right"/>
        <w:pPr>
          <w:ind w:left="1000" w:hanging="180"/>
        </w:pPr>
      </w:lvl>
    </w:lvlOverride>
    <w:lvlOverride w:ilvl="2">
      <w:startOverride w:val="1"/>
      <w:lvl w:ilvl="2" w:tplc="D94CE3BC">
        <w:start w:val="1"/>
        <w:numFmt w:val="decimal"/>
        <w:lvlText w:val="%3."/>
        <w:lvlJc w:val="right"/>
        <w:pPr>
          <w:ind w:left="1500" w:hanging="180"/>
        </w:pPr>
      </w:lvl>
    </w:lvlOverride>
    <w:lvlOverride w:ilvl="3">
      <w:startOverride w:val="1"/>
      <w:lvl w:ilvl="3" w:tplc="479204BC">
        <w:start w:val="1"/>
        <w:numFmt w:val="decimal"/>
        <w:lvlText w:val="%4."/>
        <w:lvlJc w:val="right"/>
        <w:pPr>
          <w:ind w:left="2000" w:hanging="180"/>
        </w:pPr>
      </w:lvl>
    </w:lvlOverride>
    <w:lvlOverride w:ilvl="4">
      <w:startOverride w:val="1"/>
      <w:lvl w:ilvl="4" w:tplc="F12A725A">
        <w:start w:val="1"/>
        <w:numFmt w:val="decimal"/>
        <w:lvlText w:val="%5."/>
        <w:lvlJc w:val="right"/>
        <w:pPr>
          <w:ind w:left="2500" w:hanging="180"/>
        </w:pPr>
      </w:lvl>
    </w:lvlOverride>
    <w:lvlOverride w:ilvl="5">
      <w:startOverride w:val="1"/>
      <w:lvl w:ilvl="5" w:tplc="54AE27F4">
        <w:start w:val="1"/>
        <w:numFmt w:val="decimal"/>
        <w:lvlText w:val="%6."/>
        <w:lvlJc w:val="right"/>
        <w:pPr>
          <w:ind w:left="3000" w:hanging="180"/>
        </w:pPr>
      </w:lvl>
    </w:lvlOverride>
    <w:lvlOverride w:ilvl="6">
      <w:startOverride w:val="1"/>
      <w:lvl w:ilvl="6" w:tplc="1A5A3DDA">
        <w:start w:val="1"/>
        <w:numFmt w:val="decimal"/>
        <w:lvlText w:val="%7."/>
        <w:lvlJc w:val="right"/>
        <w:pPr>
          <w:ind w:left="3500" w:hanging="180"/>
        </w:pPr>
      </w:lvl>
    </w:lvlOverride>
    <w:lvlOverride w:ilvl="7">
      <w:startOverride w:val="1"/>
      <w:lvl w:ilvl="7" w:tplc="5CCEC346">
        <w:start w:val="1"/>
        <w:numFmt w:val="decimal"/>
        <w:lvlText w:val="%8."/>
        <w:lvlJc w:val="right"/>
        <w:pPr>
          <w:ind w:left="4000" w:hanging="180"/>
        </w:pPr>
      </w:lvl>
    </w:lvlOverride>
    <w:lvlOverride w:ilvl="8">
      <w:startOverride w:val="1"/>
      <w:lvl w:ilvl="8" w:tplc="F4B21A50">
        <w:start w:val="1"/>
        <w:numFmt w:val="decimal"/>
        <w:lvlText w:val="%9."/>
        <w:lvlJc w:val="right"/>
        <w:pPr>
          <w:ind w:left="4500" w:hanging="180"/>
        </w:pPr>
      </w:lvl>
    </w:lvlOverride>
  </w:num>
  <w:num w:numId="86" w16cid:durableId="1371342936">
    <w:abstractNumId w:val="27"/>
  </w:num>
  <w:num w:numId="87" w16cid:durableId="1641885100">
    <w:abstractNumId w:val="27"/>
    <w:lvlOverride w:ilvl="0">
      <w:startOverride w:val="1"/>
      <w:lvl w:ilvl="0" w:tplc="DDD6E2A6">
        <w:start w:val="1"/>
        <w:numFmt w:val="bullet"/>
        <w:lvlText w:val=""/>
        <w:lvlJc w:val="right"/>
        <w:pPr>
          <w:ind w:left="500" w:hanging="180"/>
        </w:pPr>
        <w:rPr>
          <w:rFonts w:hint="default" w:ascii="Symbol" w:hAnsi="Symbol"/>
        </w:rPr>
      </w:lvl>
    </w:lvlOverride>
    <w:lvlOverride w:ilvl="1">
      <w:startOverride w:val="1"/>
      <w:lvl w:ilvl="1" w:tplc="C0B2E396">
        <w:start w:val="1"/>
        <w:numFmt w:val="decimal"/>
        <w:lvlText w:val="%2."/>
        <w:lvlJc w:val="right"/>
        <w:pPr>
          <w:ind w:left="1000" w:hanging="180"/>
        </w:pPr>
      </w:lvl>
    </w:lvlOverride>
    <w:lvlOverride w:ilvl="2">
      <w:startOverride w:val="1"/>
      <w:lvl w:ilvl="2" w:tplc="874A9B42">
        <w:start w:val="1"/>
        <w:numFmt w:val="decimal"/>
        <w:lvlText w:val="%3."/>
        <w:lvlJc w:val="right"/>
        <w:pPr>
          <w:ind w:left="1500" w:hanging="180"/>
        </w:pPr>
      </w:lvl>
    </w:lvlOverride>
    <w:lvlOverride w:ilvl="3">
      <w:startOverride w:val="1"/>
      <w:lvl w:ilvl="3" w:tplc="B6705C3A">
        <w:start w:val="1"/>
        <w:numFmt w:val="decimal"/>
        <w:lvlText w:val="%4."/>
        <w:lvlJc w:val="right"/>
        <w:pPr>
          <w:ind w:left="2000" w:hanging="180"/>
        </w:pPr>
      </w:lvl>
    </w:lvlOverride>
    <w:lvlOverride w:ilvl="4">
      <w:startOverride w:val="1"/>
      <w:lvl w:ilvl="4" w:tplc="79ECCE94">
        <w:start w:val="1"/>
        <w:numFmt w:val="decimal"/>
        <w:lvlText w:val="%5."/>
        <w:lvlJc w:val="right"/>
        <w:pPr>
          <w:ind w:left="2500" w:hanging="180"/>
        </w:pPr>
      </w:lvl>
    </w:lvlOverride>
    <w:lvlOverride w:ilvl="5">
      <w:startOverride w:val="1"/>
      <w:lvl w:ilvl="5" w:tplc="8536E830">
        <w:start w:val="1"/>
        <w:numFmt w:val="decimal"/>
        <w:lvlText w:val="%6."/>
        <w:lvlJc w:val="right"/>
        <w:pPr>
          <w:ind w:left="3000" w:hanging="180"/>
        </w:pPr>
      </w:lvl>
    </w:lvlOverride>
    <w:lvlOverride w:ilvl="6">
      <w:startOverride w:val="1"/>
      <w:lvl w:ilvl="6" w:tplc="02E092FA">
        <w:start w:val="1"/>
        <w:numFmt w:val="decimal"/>
        <w:lvlText w:val="%7."/>
        <w:lvlJc w:val="right"/>
        <w:pPr>
          <w:ind w:left="3500" w:hanging="180"/>
        </w:pPr>
      </w:lvl>
    </w:lvlOverride>
    <w:lvlOverride w:ilvl="7">
      <w:startOverride w:val="1"/>
      <w:lvl w:ilvl="7" w:tplc="227C48B8">
        <w:start w:val="1"/>
        <w:numFmt w:val="decimal"/>
        <w:lvlText w:val="%8."/>
        <w:lvlJc w:val="right"/>
        <w:pPr>
          <w:ind w:left="4000" w:hanging="180"/>
        </w:pPr>
      </w:lvl>
    </w:lvlOverride>
    <w:lvlOverride w:ilvl="8">
      <w:startOverride w:val="1"/>
      <w:lvl w:ilvl="8" w:tplc="15B059EA">
        <w:start w:val="1"/>
        <w:numFmt w:val="decimal"/>
        <w:lvlText w:val="%9."/>
        <w:lvlJc w:val="right"/>
        <w:pPr>
          <w:ind w:left="4500" w:hanging="180"/>
        </w:pPr>
      </w:lvl>
    </w:lvlOverride>
  </w:num>
  <w:num w:numId="88" w16cid:durableId="1585795150">
    <w:abstractNumId w:val="15"/>
  </w:num>
  <w:num w:numId="89" w16cid:durableId="1817798508">
    <w:abstractNumId w:val="15"/>
    <w:lvlOverride w:ilvl="0">
      <w:startOverride w:val="1"/>
      <w:lvl w:ilvl="0" w:tplc="840AE71A">
        <w:start w:val="1"/>
        <w:numFmt w:val="bullet"/>
        <w:lvlText w:val=""/>
        <w:lvlJc w:val="right"/>
        <w:pPr>
          <w:ind w:left="500" w:hanging="180"/>
        </w:pPr>
        <w:rPr>
          <w:rFonts w:hint="default" w:ascii="Symbol" w:hAnsi="Symbol"/>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90" w16cid:durableId="1714427951">
    <w:abstractNumId w:val="146"/>
  </w:num>
  <w:num w:numId="91" w16cid:durableId="1888685981">
    <w:abstractNumId w:val="146"/>
    <w:lvlOverride w:ilvl="0">
      <w:startOverride w:val="1"/>
      <w:lvl w:ilvl="0" w:tplc="E6640A94">
        <w:start w:val="1"/>
        <w:numFmt w:val="bullet"/>
        <w:lvlText w:val=""/>
        <w:lvlJc w:val="right"/>
        <w:pPr>
          <w:ind w:left="500" w:hanging="180"/>
        </w:pPr>
        <w:rPr>
          <w:rFonts w:hint="default" w:ascii="Symbol" w:hAnsi="Symbol"/>
        </w:rPr>
      </w:lvl>
    </w:lvlOverride>
    <w:lvlOverride w:ilvl="1">
      <w:startOverride w:val="1"/>
      <w:lvl w:ilvl="1" w:tplc="52F4B3D6">
        <w:start w:val="1"/>
        <w:numFmt w:val="decimal"/>
        <w:lvlText w:val="%2."/>
        <w:lvlJc w:val="right"/>
        <w:pPr>
          <w:ind w:left="1000" w:hanging="180"/>
        </w:pPr>
      </w:lvl>
    </w:lvlOverride>
    <w:lvlOverride w:ilvl="2">
      <w:startOverride w:val="1"/>
      <w:lvl w:ilvl="2" w:tplc="9600FE36">
        <w:start w:val="1"/>
        <w:numFmt w:val="decimal"/>
        <w:lvlText w:val="%3."/>
        <w:lvlJc w:val="right"/>
        <w:pPr>
          <w:ind w:left="1500" w:hanging="180"/>
        </w:pPr>
      </w:lvl>
    </w:lvlOverride>
    <w:lvlOverride w:ilvl="3">
      <w:startOverride w:val="1"/>
      <w:lvl w:ilvl="3" w:tplc="202217B2">
        <w:start w:val="1"/>
        <w:numFmt w:val="decimal"/>
        <w:lvlText w:val="%4."/>
        <w:lvlJc w:val="right"/>
        <w:pPr>
          <w:ind w:left="2000" w:hanging="180"/>
        </w:pPr>
      </w:lvl>
    </w:lvlOverride>
    <w:lvlOverride w:ilvl="4">
      <w:startOverride w:val="1"/>
      <w:lvl w:ilvl="4" w:tplc="5A44611A">
        <w:start w:val="1"/>
        <w:numFmt w:val="decimal"/>
        <w:lvlText w:val="%5."/>
        <w:lvlJc w:val="right"/>
        <w:pPr>
          <w:ind w:left="2500" w:hanging="180"/>
        </w:pPr>
      </w:lvl>
    </w:lvlOverride>
    <w:lvlOverride w:ilvl="5">
      <w:startOverride w:val="1"/>
      <w:lvl w:ilvl="5" w:tplc="8CC03DB6">
        <w:start w:val="1"/>
        <w:numFmt w:val="decimal"/>
        <w:lvlText w:val="%6."/>
        <w:lvlJc w:val="right"/>
        <w:pPr>
          <w:ind w:left="3000" w:hanging="180"/>
        </w:pPr>
      </w:lvl>
    </w:lvlOverride>
    <w:lvlOverride w:ilvl="6">
      <w:startOverride w:val="1"/>
      <w:lvl w:ilvl="6" w:tplc="F9468434">
        <w:start w:val="1"/>
        <w:numFmt w:val="decimal"/>
        <w:lvlText w:val="%7."/>
        <w:lvlJc w:val="right"/>
        <w:pPr>
          <w:ind w:left="3500" w:hanging="180"/>
        </w:pPr>
      </w:lvl>
    </w:lvlOverride>
    <w:lvlOverride w:ilvl="7">
      <w:startOverride w:val="1"/>
      <w:lvl w:ilvl="7" w:tplc="50703362">
        <w:start w:val="1"/>
        <w:numFmt w:val="decimal"/>
        <w:lvlText w:val="%8."/>
        <w:lvlJc w:val="right"/>
        <w:pPr>
          <w:ind w:left="4000" w:hanging="180"/>
        </w:pPr>
      </w:lvl>
    </w:lvlOverride>
    <w:lvlOverride w:ilvl="8">
      <w:startOverride w:val="1"/>
      <w:lvl w:ilvl="8" w:tplc="80FCEA60">
        <w:start w:val="1"/>
        <w:numFmt w:val="decimal"/>
        <w:lvlText w:val="%9."/>
        <w:lvlJc w:val="right"/>
        <w:pPr>
          <w:ind w:left="4500" w:hanging="180"/>
        </w:pPr>
      </w:lvl>
    </w:lvlOverride>
  </w:num>
  <w:num w:numId="92" w16cid:durableId="1239680089">
    <w:abstractNumId w:val="163"/>
  </w:num>
  <w:num w:numId="93" w16cid:durableId="394427707">
    <w:abstractNumId w:val="163"/>
    <w:lvlOverride w:ilvl="0">
      <w:startOverride w:val="1"/>
      <w:lvl w:ilvl="0" w:tplc="19589D26">
        <w:start w:val="1"/>
        <w:numFmt w:val="bullet"/>
        <w:lvlText w:val=""/>
        <w:lvlJc w:val="right"/>
        <w:pPr>
          <w:ind w:left="500" w:hanging="180"/>
        </w:pPr>
        <w:rPr>
          <w:rFonts w:hint="default" w:ascii="Symbol" w:hAnsi="Symbol"/>
        </w:rPr>
      </w:lvl>
    </w:lvlOverride>
    <w:lvlOverride w:ilvl="1">
      <w:startOverride w:val="1"/>
      <w:lvl w:ilvl="1" w:tplc="555E91D8">
        <w:start w:val="1"/>
        <w:numFmt w:val="bullet"/>
        <w:lvlText w:val="o"/>
        <w:lvlJc w:val="right"/>
        <w:pPr>
          <w:ind w:left="1000" w:hanging="180"/>
        </w:pPr>
        <w:rPr>
          <w:rFonts w:hint="default" w:ascii="Symbol" w:hAnsi="Symbol"/>
        </w:rPr>
      </w:lvl>
    </w:lvlOverride>
    <w:lvlOverride w:ilvl="2">
      <w:startOverride w:val="1"/>
      <w:lvl w:ilvl="2" w:tplc="99E0B958">
        <w:start w:val="1"/>
        <w:numFmt w:val="decimal"/>
        <w:lvlText w:val="%3."/>
        <w:lvlJc w:val="right"/>
        <w:pPr>
          <w:ind w:left="1500" w:hanging="180"/>
        </w:pPr>
      </w:lvl>
    </w:lvlOverride>
    <w:lvlOverride w:ilvl="3">
      <w:startOverride w:val="1"/>
      <w:lvl w:ilvl="3" w:tplc="1F4C280C">
        <w:start w:val="1"/>
        <w:numFmt w:val="decimal"/>
        <w:lvlText w:val="%4."/>
        <w:lvlJc w:val="right"/>
        <w:pPr>
          <w:ind w:left="2000" w:hanging="180"/>
        </w:pPr>
      </w:lvl>
    </w:lvlOverride>
    <w:lvlOverride w:ilvl="4">
      <w:startOverride w:val="1"/>
      <w:lvl w:ilvl="4" w:tplc="A3300106">
        <w:start w:val="1"/>
        <w:numFmt w:val="decimal"/>
        <w:lvlText w:val="%5."/>
        <w:lvlJc w:val="right"/>
        <w:pPr>
          <w:ind w:left="2500" w:hanging="180"/>
        </w:pPr>
      </w:lvl>
    </w:lvlOverride>
    <w:lvlOverride w:ilvl="5">
      <w:startOverride w:val="1"/>
      <w:lvl w:ilvl="5" w:tplc="8C3EAC5A">
        <w:start w:val="1"/>
        <w:numFmt w:val="decimal"/>
        <w:lvlText w:val="%6."/>
        <w:lvlJc w:val="right"/>
        <w:pPr>
          <w:ind w:left="3000" w:hanging="180"/>
        </w:pPr>
      </w:lvl>
    </w:lvlOverride>
    <w:lvlOverride w:ilvl="6">
      <w:startOverride w:val="1"/>
      <w:lvl w:ilvl="6" w:tplc="8B22310C">
        <w:start w:val="1"/>
        <w:numFmt w:val="decimal"/>
        <w:lvlText w:val="%7."/>
        <w:lvlJc w:val="right"/>
        <w:pPr>
          <w:ind w:left="3500" w:hanging="180"/>
        </w:pPr>
      </w:lvl>
    </w:lvlOverride>
    <w:lvlOverride w:ilvl="7">
      <w:startOverride w:val="1"/>
      <w:lvl w:ilvl="7" w:tplc="0F6C1688">
        <w:start w:val="1"/>
        <w:numFmt w:val="decimal"/>
        <w:lvlText w:val="%8."/>
        <w:lvlJc w:val="right"/>
        <w:pPr>
          <w:ind w:left="4000" w:hanging="180"/>
        </w:pPr>
      </w:lvl>
    </w:lvlOverride>
    <w:lvlOverride w:ilvl="8">
      <w:startOverride w:val="1"/>
      <w:lvl w:ilvl="8" w:tplc="A7EC85C8">
        <w:start w:val="1"/>
        <w:numFmt w:val="decimal"/>
        <w:lvlText w:val="%9."/>
        <w:lvlJc w:val="right"/>
        <w:pPr>
          <w:ind w:left="4500" w:hanging="180"/>
        </w:pPr>
      </w:lvl>
    </w:lvlOverride>
  </w:num>
  <w:num w:numId="94" w16cid:durableId="1626504598">
    <w:abstractNumId w:val="87"/>
  </w:num>
  <w:num w:numId="95" w16cid:durableId="185293525">
    <w:abstractNumId w:val="87"/>
    <w:lvlOverride w:ilvl="0">
      <w:startOverride w:val="1"/>
      <w:lvl w:ilvl="0" w:tplc="E6DE8108">
        <w:start w:val="1"/>
        <w:numFmt w:val="bullet"/>
        <w:lvlText w:val=""/>
        <w:lvlJc w:val="right"/>
        <w:pPr>
          <w:ind w:left="500" w:hanging="180"/>
        </w:pPr>
        <w:rPr>
          <w:rFonts w:hint="default" w:ascii="Symbol" w:hAnsi="Symbol"/>
        </w:rPr>
      </w:lvl>
    </w:lvlOverride>
    <w:lvlOverride w:ilvl="1">
      <w:startOverride w:val="1"/>
      <w:lvl w:ilvl="1" w:tplc="8E54AA80">
        <w:start w:val="1"/>
        <w:numFmt w:val="decimal"/>
        <w:lvlText w:val="%2."/>
        <w:lvlJc w:val="right"/>
        <w:pPr>
          <w:ind w:left="1000" w:hanging="180"/>
        </w:pPr>
      </w:lvl>
    </w:lvlOverride>
    <w:lvlOverride w:ilvl="2">
      <w:startOverride w:val="1"/>
      <w:lvl w:ilvl="2" w:tplc="70062896">
        <w:start w:val="1"/>
        <w:numFmt w:val="decimal"/>
        <w:lvlText w:val="%3."/>
        <w:lvlJc w:val="right"/>
        <w:pPr>
          <w:ind w:left="1500" w:hanging="180"/>
        </w:pPr>
      </w:lvl>
    </w:lvlOverride>
    <w:lvlOverride w:ilvl="3">
      <w:startOverride w:val="1"/>
      <w:lvl w:ilvl="3" w:tplc="7C487252">
        <w:start w:val="1"/>
        <w:numFmt w:val="decimal"/>
        <w:lvlText w:val="%4."/>
        <w:lvlJc w:val="right"/>
        <w:pPr>
          <w:ind w:left="2000" w:hanging="180"/>
        </w:pPr>
      </w:lvl>
    </w:lvlOverride>
    <w:lvlOverride w:ilvl="4">
      <w:startOverride w:val="1"/>
      <w:lvl w:ilvl="4" w:tplc="4D1EDC3E">
        <w:start w:val="1"/>
        <w:numFmt w:val="decimal"/>
        <w:lvlText w:val="%5."/>
        <w:lvlJc w:val="right"/>
        <w:pPr>
          <w:ind w:left="2500" w:hanging="180"/>
        </w:pPr>
      </w:lvl>
    </w:lvlOverride>
    <w:lvlOverride w:ilvl="5">
      <w:startOverride w:val="1"/>
      <w:lvl w:ilvl="5" w:tplc="DC52D04C">
        <w:start w:val="1"/>
        <w:numFmt w:val="decimal"/>
        <w:lvlText w:val="%6."/>
        <w:lvlJc w:val="right"/>
        <w:pPr>
          <w:ind w:left="3000" w:hanging="180"/>
        </w:pPr>
      </w:lvl>
    </w:lvlOverride>
    <w:lvlOverride w:ilvl="6">
      <w:startOverride w:val="1"/>
      <w:lvl w:ilvl="6" w:tplc="8D64AEDA">
        <w:start w:val="1"/>
        <w:numFmt w:val="decimal"/>
        <w:lvlText w:val="%7."/>
        <w:lvlJc w:val="right"/>
        <w:pPr>
          <w:ind w:left="3500" w:hanging="180"/>
        </w:pPr>
      </w:lvl>
    </w:lvlOverride>
    <w:lvlOverride w:ilvl="7">
      <w:startOverride w:val="1"/>
      <w:lvl w:ilvl="7" w:tplc="93B85DEC">
        <w:start w:val="1"/>
        <w:numFmt w:val="decimal"/>
        <w:lvlText w:val="%8."/>
        <w:lvlJc w:val="right"/>
        <w:pPr>
          <w:ind w:left="4000" w:hanging="180"/>
        </w:pPr>
      </w:lvl>
    </w:lvlOverride>
    <w:lvlOverride w:ilvl="8">
      <w:startOverride w:val="1"/>
      <w:lvl w:ilvl="8" w:tplc="8CF29CD4">
        <w:start w:val="1"/>
        <w:numFmt w:val="decimal"/>
        <w:lvlText w:val="%9."/>
        <w:lvlJc w:val="right"/>
        <w:pPr>
          <w:ind w:left="4500" w:hanging="180"/>
        </w:pPr>
      </w:lvl>
    </w:lvlOverride>
  </w:num>
  <w:num w:numId="96" w16cid:durableId="675766559">
    <w:abstractNumId w:val="30"/>
  </w:num>
  <w:num w:numId="97" w16cid:durableId="1154953330">
    <w:abstractNumId w:val="30"/>
    <w:lvlOverride w:ilvl="0">
      <w:startOverride w:val="1"/>
      <w:lvl w:ilvl="0" w:tplc="73562850">
        <w:start w:val="1"/>
        <w:numFmt w:val="bullet"/>
        <w:lvlText w:val=""/>
        <w:lvlJc w:val="right"/>
        <w:pPr>
          <w:ind w:left="500" w:hanging="180"/>
        </w:pPr>
        <w:rPr>
          <w:rFonts w:hint="default" w:ascii="Symbol" w:hAnsi="Symbol"/>
        </w:rPr>
      </w:lvl>
    </w:lvlOverride>
    <w:lvlOverride w:ilvl="1">
      <w:startOverride w:val="1"/>
      <w:lvl w:ilvl="1" w:tplc="111CB6B0">
        <w:start w:val="1"/>
        <w:numFmt w:val="decimal"/>
        <w:lvlText w:val="%2."/>
        <w:lvlJc w:val="right"/>
        <w:pPr>
          <w:ind w:left="1000" w:hanging="180"/>
        </w:pPr>
      </w:lvl>
    </w:lvlOverride>
    <w:lvlOverride w:ilvl="2">
      <w:startOverride w:val="1"/>
      <w:lvl w:ilvl="2" w:tplc="FBE4F2D8">
        <w:start w:val="1"/>
        <w:numFmt w:val="decimal"/>
        <w:lvlText w:val="%3."/>
        <w:lvlJc w:val="right"/>
        <w:pPr>
          <w:ind w:left="1500" w:hanging="180"/>
        </w:pPr>
      </w:lvl>
    </w:lvlOverride>
    <w:lvlOverride w:ilvl="3">
      <w:startOverride w:val="1"/>
      <w:lvl w:ilvl="3" w:tplc="1100927C">
        <w:start w:val="1"/>
        <w:numFmt w:val="decimal"/>
        <w:lvlText w:val="%4."/>
        <w:lvlJc w:val="right"/>
        <w:pPr>
          <w:ind w:left="2000" w:hanging="180"/>
        </w:pPr>
      </w:lvl>
    </w:lvlOverride>
    <w:lvlOverride w:ilvl="4">
      <w:startOverride w:val="1"/>
      <w:lvl w:ilvl="4" w:tplc="32821C9E">
        <w:start w:val="1"/>
        <w:numFmt w:val="decimal"/>
        <w:lvlText w:val="%5."/>
        <w:lvlJc w:val="right"/>
        <w:pPr>
          <w:ind w:left="2500" w:hanging="180"/>
        </w:pPr>
      </w:lvl>
    </w:lvlOverride>
    <w:lvlOverride w:ilvl="5">
      <w:startOverride w:val="1"/>
      <w:lvl w:ilvl="5" w:tplc="3F74AC6E">
        <w:start w:val="1"/>
        <w:numFmt w:val="decimal"/>
        <w:lvlText w:val="%6."/>
        <w:lvlJc w:val="right"/>
        <w:pPr>
          <w:ind w:left="3000" w:hanging="180"/>
        </w:pPr>
      </w:lvl>
    </w:lvlOverride>
    <w:lvlOverride w:ilvl="6">
      <w:startOverride w:val="1"/>
      <w:lvl w:ilvl="6" w:tplc="8BD01190">
        <w:start w:val="1"/>
        <w:numFmt w:val="decimal"/>
        <w:lvlText w:val="%7."/>
        <w:lvlJc w:val="right"/>
        <w:pPr>
          <w:ind w:left="3500" w:hanging="180"/>
        </w:pPr>
      </w:lvl>
    </w:lvlOverride>
    <w:lvlOverride w:ilvl="7">
      <w:startOverride w:val="1"/>
      <w:lvl w:ilvl="7" w:tplc="064C1638">
        <w:start w:val="1"/>
        <w:numFmt w:val="decimal"/>
        <w:lvlText w:val="%8."/>
        <w:lvlJc w:val="right"/>
        <w:pPr>
          <w:ind w:left="4000" w:hanging="180"/>
        </w:pPr>
      </w:lvl>
    </w:lvlOverride>
    <w:lvlOverride w:ilvl="8">
      <w:startOverride w:val="1"/>
      <w:lvl w:ilvl="8" w:tplc="A7D651F2">
        <w:start w:val="1"/>
        <w:numFmt w:val="decimal"/>
        <w:lvlText w:val="%9."/>
        <w:lvlJc w:val="right"/>
        <w:pPr>
          <w:ind w:left="4500" w:hanging="180"/>
        </w:pPr>
      </w:lvl>
    </w:lvlOverride>
  </w:num>
  <w:num w:numId="98" w16cid:durableId="1599868013">
    <w:abstractNumId w:val="165"/>
  </w:num>
  <w:num w:numId="99" w16cid:durableId="254871311">
    <w:abstractNumId w:val="165"/>
    <w:lvlOverride w:ilvl="0">
      <w:startOverride w:val="1"/>
      <w:lvl w:ilvl="0" w:tplc="014E87BC">
        <w:start w:val="1"/>
        <w:numFmt w:val="bullet"/>
        <w:lvlText w:val=""/>
        <w:lvlJc w:val="right"/>
        <w:pPr>
          <w:ind w:left="500" w:hanging="180"/>
        </w:pPr>
        <w:rPr>
          <w:rFonts w:hint="default" w:ascii="Symbol" w:hAnsi="Symbol"/>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100" w16cid:durableId="164781853">
    <w:abstractNumId w:val="33"/>
  </w:num>
  <w:num w:numId="101" w16cid:durableId="978847286">
    <w:abstractNumId w:val="33"/>
    <w:lvlOverride w:ilvl="0">
      <w:startOverride w:val="1"/>
      <w:lvl w:ilvl="0" w:tplc="06F2DFFE">
        <w:start w:val="1"/>
        <w:numFmt w:val="bullet"/>
        <w:pStyle w:val="NumberParagraphLevel2"/>
        <w:lvlText w:val=""/>
        <w:lvlJc w:val="right"/>
        <w:pPr>
          <w:ind w:left="500" w:hanging="180"/>
        </w:pPr>
        <w:rPr>
          <w:rFonts w:hint="default" w:ascii="Symbol" w:hAnsi="Symbol"/>
        </w:rPr>
      </w:lvl>
    </w:lvlOverride>
    <w:lvlOverride w:ilvl="1">
      <w:startOverride w:val="1"/>
      <w:lvl w:ilvl="1" w:tplc="CE2E503C">
        <w:start w:val="1"/>
        <w:numFmt w:val="decimal"/>
        <w:lvlText w:val="%2."/>
        <w:lvlJc w:val="right"/>
        <w:pPr>
          <w:ind w:left="1000" w:hanging="180"/>
        </w:pPr>
      </w:lvl>
    </w:lvlOverride>
    <w:lvlOverride w:ilvl="2">
      <w:startOverride w:val="1"/>
      <w:lvl w:ilvl="2" w:tplc="7F22BC22">
        <w:start w:val="1"/>
        <w:numFmt w:val="decimal"/>
        <w:lvlText w:val="%3."/>
        <w:lvlJc w:val="right"/>
        <w:pPr>
          <w:ind w:left="1500" w:hanging="180"/>
        </w:pPr>
      </w:lvl>
    </w:lvlOverride>
    <w:lvlOverride w:ilvl="3">
      <w:startOverride w:val="1"/>
      <w:lvl w:ilvl="3" w:tplc="EBDE5F66">
        <w:start w:val="1"/>
        <w:numFmt w:val="decimal"/>
        <w:lvlText w:val="%4."/>
        <w:lvlJc w:val="right"/>
        <w:pPr>
          <w:ind w:left="2000" w:hanging="180"/>
        </w:pPr>
      </w:lvl>
    </w:lvlOverride>
    <w:lvlOverride w:ilvl="4">
      <w:startOverride w:val="1"/>
      <w:lvl w:ilvl="4" w:tplc="1FA0B44C">
        <w:start w:val="1"/>
        <w:numFmt w:val="decimal"/>
        <w:lvlText w:val="%5."/>
        <w:lvlJc w:val="right"/>
        <w:pPr>
          <w:ind w:left="2500" w:hanging="180"/>
        </w:pPr>
      </w:lvl>
    </w:lvlOverride>
    <w:lvlOverride w:ilvl="5">
      <w:startOverride w:val="1"/>
      <w:lvl w:ilvl="5" w:tplc="7FB6122C">
        <w:start w:val="1"/>
        <w:numFmt w:val="decimal"/>
        <w:lvlText w:val="%6."/>
        <w:lvlJc w:val="right"/>
        <w:pPr>
          <w:ind w:left="3000" w:hanging="180"/>
        </w:pPr>
      </w:lvl>
    </w:lvlOverride>
    <w:lvlOverride w:ilvl="6">
      <w:startOverride w:val="1"/>
      <w:lvl w:ilvl="6" w:tplc="6890F7D4">
        <w:start w:val="1"/>
        <w:numFmt w:val="decimal"/>
        <w:lvlText w:val="%7."/>
        <w:lvlJc w:val="right"/>
        <w:pPr>
          <w:ind w:left="3500" w:hanging="180"/>
        </w:pPr>
      </w:lvl>
    </w:lvlOverride>
    <w:lvlOverride w:ilvl="7">
      <w:startOverride w:val="1"/>
      <w:lvl w:ilvl="7" w:tplc="3918B564">
        <w:start w:val="1"/>
        <w:numFmt w:val="decimal"/>
        <w:lvlText w:val="%8."/>
        <w:lvlJc w:val="right"/>
        <w:pPr>
          <w:ind w:left="4000" w:hanging="180"/>
        </w:pPr>
      </w:lvl>
    </w:lvlOverride>
    <w:lvlOverride w:ilvl="8">
      <w:startOverride w:val="1"/>
      <w:lvl w:ilvl="8" w:tplc="61A2DBF8">
        <w:start w:val="1"/>
        <w:numFmt w:val="decimal"/>
        <w:lvlText w:val="%9."/>
        <w:lvlJc w:val="right"/>
        <w:pPr>
          <w:ind w:left="4500" w:hanging="180"/>
        </w:pPr>
      </w:lvl>
    </w:lvlOverride>
  </w:num>
  <w:num w:numId="102" w16cid:durableId="2132018816">
    <w:abstractNumId w:val="87"/>
  </w:num>
  <w:num w:numId="103" w16cid:durableId="68886382">
    <w:abstractNumId w:val="87"/>
    <w:lvlOverride w:ilvl="0">
      <w:startOverride w:val="1"/>
      <w:lvl w:ilvl="0" w:tplc="E6DE8108">
        <w:start w:val="1"/>
        <w:numFmt w:val="bullet"/>
        <w:lvlText w:val=""/>
        <w:lvlJc w:val="right"/>
        <w:pPr>
          <w:ind w:left="500" w:hanging="180"/>
        </w:pPr>
        <w:rPr>
          <w:rFonts w:hint="default" w:ascii="Symbol" w:hAnsi="Symbol"/>
        </w:rPr>
      </w:lvl>
    </w:lvlOverride>
    <w:lvlOverride w:ilvl="1">
      <w:startOverride w:val="1"/>
      <w:lvl w:ilvl="1" w:tplc="8E54AA80">
        <w:start w:val="1"/>
        <w:numFmt w:val="decimal"/>
        <w:lvlText w:val="%2."/>
        <w:lvlJc w:val="right"/>
        <w:pPr>
          <w:ind w:left="1000" w:hanging="180"/>
        </w:pPr>
      </w:lvl>
    </w:lvlOverride>
    <w:lvlOverride w:ilvl="2">
      <w:startOverride w:val="1"/>
      <w:lvl w:ilvl="2" w:tplc="70062896">
        <w:start w:val="1"/>
        <w:numFmt w:val="decimal"/>
        <w:lvlText w:val="%3."/>
        <w:lvlJc w:val="right"/>
        <w:pPr>
          <w:ind w:left="1500" w:hanging="180"/>
        </w:pPr>
      </w:lvl>
    </w:lvlOverride>
    <w:lvlOverride w:ilvl="3">
      <w:startOverride w:val="1"/>
      <w:lvl w:ilvl="3" w:tplc="7C487252">
        <w:start w:val="1"/>
        <w:numFmt w:val="decimal"/>
        <w:lvlText w:val="%4."/>
        <w:lvlJc w:val="right"/>
        <w:pPr>
          <w:ind w:left="2000" w:hanging="180"/>
        </w:pPr>
      </w:lvl>
    </w:lvlOverride>
    <w:lvlOverride w:ilvl="4">
      <w:startOverride w:val="1"/>
      <w:lvl w:ilvl="4" w:tplc="4D1EDC3E">
        <w:start w:val="1"/>
        <w:numFmt w:val="decimal"/>
        <w:lvlText w:val="%5."/>
        <w:lvlJc w:val="right"/>
        <w:pPr>
          <w:ind w:left="2500" w:hanging="180"/>
        </w:pPr>
      </w:lvl>
    </w:lvlOverride>
    <w:lvlOverride w:ilvl="5">
      <w:startOverride w:val="1"/>
      <w:lvl w:ilvl="5" w:tplc="DC52D04C">
        <w:start w:val="1"/>
        <w:numFmt w:val="decimal"/>
        <w:lvlText w:val="%6."/>
        <w:lvlJc w:val="right"/>
        <w:pPr>
          <w:ind w:left="3000" w:hanging="180"/>
        </w:pPr>
      </w:lvl>
    </w:lvlOverride>
    <w:lvlOverride w:ilvl="6">
      <w:startOverride w:val="1"/>
      <w:lvl w:ilvl="6" w:tplc="8D64AEDA">
        <w:start w:val="1"/>
        <w:numFmt w:val="decimal"/>
        <w:lvlText w:val="%7."/>
        <w:lvlJc w:val="right"/>
        <w:pPr>
          <w:ind w:left="3500" w:hanging="180"/>
        </w:pPr>
      </w:lvl>
    </w:lvlOverride>
    <w:lvlOverride w:ilvl="7">
      <w:startOverride w:val="1"/>
      <w:lvl w:ilvl="7" w:tplc="93B85DEC">
        <w:start w:val="1"/>
        <w:numFmt w:val="decimal"/>
        <w:lvlText w:val="%8."/>
        <w:lvlJc w:val="right"/>
        <w:pPr>
          <w:ind w:left="4000" w:hanging="180"/>
        </w:pPr>
      </w:lvl>
    </w:lvlOverride>
    <w:lvlOverride w:ilvl="8">
      <w:startOverride w:val="1"/>
      <w:lvl w:ilvl="8" w:tplc="8CF29CD4">
        <w:start w:val="1"/>
        <w:numFmt w:val="decimal"/>
        <w:lvlText w:val="%9."/>
        <w:lvlJc w:val="right"/>
        <w:pPr>
          <w:ind w:left="4500" w:hanging="180"/>
        </w:pPr>
      </w:lvl>
    </w:lvlOverride>
  </w:num>
  <w:num w:numId="104" w16cid:durableId="1852790823">
    <w:abstractNumId w:val="66"/>
  </w:num>
  <w:num w:numId="105" w16cid:durableId="1302734397">
    <w:abstractNumId w:val="66"/>
    <w:lvlOverride w:ilvl="0">
      <w:startOverride w:val="1"/>
      <w:lvl w:ilvl="0" w:tplc="4508BCF0">
        <w:start w:val="1"/>
        <w:numFmt w:val="bullet"/>
        <w:lvlText w:val=""/>
        <w:lvlJc w:val="right"/>
        <w:pPr>
          <w:ind w:left="500" w:hanging="180"/>
        </w:pPr>
        <w:rPr>
          <w:rFonts w:hint="default" w:ascii="Symbol" w:hAnsi="Symbol"/>
        </w:rPr>
      </w:lvl>
    </w:lvlOverride>
    <w:lvlOverride w:ilvl="1">
      <w:startOverride w:val="1"/>
      <w:lvl w:ilvl="1" w:tplc="F4B69BB0">
        <w:start w:val="1"/>
        <w:numFmt w:val="decimal"/>
        <w:lvlText w:val="%2."/>
        <w:lvlJc w:val="right"/>
        <w:pPr>
          <w:ind w:left="1000" w:hanging="180"/>
        </w:pPr>
      </w:lvl>
    </w:lvlOverride>
    <w:lvlOverride w:ilvl="2">
      <w:startOverride w:val="1"/>
      <w:lvl w:ilvl="2" w:tplc="36769834">
        <w:start w:val="1"/>
        <w:numFmt w:val="decimal"/>
        <w:lvlText w:val="%3."/>
        <w:lvlJc w:val="right"/>
        <w:pPr>
          <w:ind w:left="1500" w:hanging="180"/>
        </w:pPr>
      </w:lvl>
    </w:lvlOverride>
    <w:lvlOverride w:ilvl="3">
      <w:startOverride w:val="1"/>
      <w:lvl w:ilvl="3" w:tplc="774867DA">
        <w:start w:val="1"/>
        <w:numFmt w:val="decimal"/>
        <w:lvlText w:val="%4."/>
        <w:lvlJc w:val="right"/>
        <w:pPr>
          <w:ind w:left="2000" w:hanging="180"/>
        </w:pPr>
      </w:lvl>
    </w:lvlOverride>
    <w:lvlOverride w:ilvl="4">
      <w:startOverride w:val="1"/>
      <w:lvl w:ilvl="4" w:tplc="98EE7AF6">
        <w:start w:val="1"/>
        <w:numFmt w:val="decimal"/>
        <w:lvlText w:val="%5."/>
        <w:lvlJc w:val="right"/>
        <w:pPr>
          <w:ind w:left="2500" w:hanging="180"/>
        </w:pPr>
      </w:lvl>
    </w:lvlOverride>
    <w:lvlOverride w:ilvl="5">
      <w:startOverride w:val="1"/>
      <w:lvl w:ilvl="5" w:tplc="945CFEBE">
        <w:start w:val="1"/>
        <w:numFmt w:val="decimal"/>
        <w:lvlText w:val="%6."/>
        <w:lvlJc w:val="right"/>
        <w:pPr>
          <w:ind w:left="3000" w:hanging="180"/>
        </w:pPr>
      </w:lvl>
    </w:lvlOverride>
    <w:lvlOverride w:ilvl="6">
      <w:startOverride w:val="1"/>
      <w:lvl w:ilvl="6" w:tplc="4A0873EC">
        <w:start w:val="1"/>
        <w:numFmt w:val="decimal"/>
        <w:lvlText w:val="%7."/>
        <w:lvlJc w:val="right"/>
        <w:pPr>
          <w:ind w:left="3500" w:hanging="180"/>
        </w:pPr>
      </w:lvl>
    </w:lvlOverride>
    <w:lvlOverride w:ilvl="7">
      <w:startOverride w:val="1"/>
      <w:lvl w:ilvl="7" w:tplc="86FE4762">
        <w:start w:val="1"/>
        <w:numFmt w:val="decimal"/>
        <w:lvlText w:val="%8."/>
        <w:lvlJc w:val="right"/>
        <w:pPr>
          <w:ind w:left="4000" w:hanging="180"/>
        </w:pPr>
      </w:lvl>
    </w:lvlOverride>
    <w:lvlOverride w:ilvl="8">
      <w:startOverride w:val="1"/>
      <w:lvl w:ilvl="8" w:tplc="DA824116">
        <w:start w:val="1"/>
        <w:numFmt w:val="decimal"/>
        <w:lvlText w:val="%9."/>
        <w:lvlJc w:val="right"/>
        <w:pPr>
          <w:ind w:left="4500" w:hanging="180"/>
        </w:pPr>
      </w:lvl>
    </w:lvlOverride>
  </w:num>
  <w:num w:numId="106" w16cid:durableId="1586528150">
    <w:abstractNumId w:val="116"/>
  </w:num>
  <w:num w:numId="107" w16cid:durableId="2126926552">
    <w:abstractNumId w:val="116"/>
    <w:lvlOverride w:ilvl="0">
      <w:startOverride w:val="1"/>
      <w:lvl w:ilvl="0" w:tplc="E7EAB30E">
        <w:start w:val="1"/>
        <w:numFmt w:val="bullet"/>
        <w:lvlText w:val=""/>
        <w:lvlJc w:val="right"/>
        <w:pPr>
          <w:ind w:left="500" w:hanging="180"/>
        </w:pPr>
        <w:rPr>
          <w:rFonts w:hint="default" w:ascii="Symbol" w:hAnsi="Symbol"/>
        </w:rPr>
      </w:lvl>
    </w:lvlOverride>
    <w:lvlOverride w:ilvl="1">
      <w:startOverride w:val="1"/>
      <w:lvl w:ilvl="1" w:tplc="96501A1A">
        <w:start w:val="1"/>
        <w:numFmt w:val="decimal"/>
        <w:pStyle w:val="BulletParagraphLevel2"/>
        <w:lvlText w:val="%2."/>
        <w:lvlJc w:val="right"/>
        <w:pPr>
          <w:ind w:left="1000" w:hanging="180"/>
        </w:pPr>
      </w:lvl>
    </w:lvlOverride>
    <w:lvlOverride w:ilvl="2">
      <w:startOverride w:val="1"/>
      <w:lvl w:ilvl="2" w:tplc="B6683690">
        <w:start w:val="1"/>
        <w:numFmt w:val="decimal"/>
        <w:lvlText w:val="%3."/>
        <w:lvlJc w:val="right"/>
        <w:pPr>
          <w:ind w:left="1500" w:hanging="180"/>
        </w:pPr>
      </w:lvl>
    </w:lvlOverride>
    <w:lvlOverride w:ilvl="3">
      <w:startOverride w:val="1"/>
      <w:lvl w:ilvl="3" w:tplc="AFF00BD8">
        <w:start w:val="1"/>
        <w:numFmt w:val="decimal"/>
        <w:lvlText w:val="%4."/>
        <w:lvlJc w:val="right"/>
        <w:pPr>
          <w:ind w:left="2000" w:hanging="180"/>
        </w:pPr>
      </w:lvl>
    </w:lvlOverride>
    <w:lvlOverride w:ilvl="4">
      <w:startOverride w:val="1"/>
      <w:lvl w:ilvl="4" w:tplc="A112DF1A">
        <w:start w:val="1"/>
        <w:numFmt w:val="decimal"/>
        <w:lvlText w:val="%5."/>
        <w:lvlJc w:val="right"/>
        <w:pPr>
          <w:ind w:left="2500" w:hanging="180"/>
        </w:pPr>
      </w:lvl>
    </w:lvlOverride>
    <w:lvlOverride w:ilvl="5">
      <w:startOverride w:val="1"/>
      <w:lvl w:ilvl="5" w:tplc="AD46FDE8">
        <w:start w:val="1"/>
        <w:numFmt w:val="decimal"/>
        <w:lvlText w:val="%6."/>
        <w:lvlJc w:val="right"/>
        <w:pPr>
          <w:ind w:left="3000" w:hanging="180"/>
        </w:pPr>
      </w:lvl>
    </w:lvlOverride>
    <w:lvlOverride w:ilvl="6">
      <w:startOverride w:val="1"/>
      <w:lvl w:ilvl="6" w:tplc="38186534">
        <w:start w:val="1"/>
        <w:numFmt w:val="decimal"/>
        <w:lvlText w:val="%7."/>
        <w:lvlJc w:val="right"/>
        <w:pPr>
          <w:ind w:left="3500" w:hanging="180"/>
        </w:pPr>
      </w:lvl>
    </w:lvlOverride>
    <w:lvlOverride w:ilvl="7">
      <w:startOverride w:val="1"/>
      <w:lvl w:ilvl="7" w:tplc="E1586DDE">
        <w:start w:val="1"/>
        <w:numFmt w:val="decimal"/>
        <w:lvlText w:val="%8."/>
        <w:lvlJc w:val="right"/>
        <w:pPr>
          <w:ind w:left="4000" w:hanging="180"/>
        </w:pPr>
      </w:lvl>
    </w:lvlOverride>
    <w:lvlOverride w:ilvl="8">
      <w:startOverride w:val="1"/>
      <w:lvl w:ilvl="8" w:tplc="50F07B3C">
        <w:start w:val="1"/>
        <w:numFmt w:val="decimal"/>
        <w:lvlText w:val="%9."/>
        <w:lvlJc w:val="right"/>
        <w:pPr>
          <w:ind w:left="4500" w:hanging="180"/>
        </w:pPr>
      </w:lvl>
    </w:lvlOverride>
  </w:num>
  <w:num w:numId="108" w16cid:durableId="356661706">
    <w:abstractNumId w:val="176"/>
  </w:num>
  <w:num w:numId="109" w16cid:durableId="2057194062">
    <w:abstractNumId w:val="176"/>
    <w:lvlOverride w:ilvl="0">
      <w:startOverride w:val="1"/>
      <w:lvl w:ilvl="0" w:tplc="D46841D6">
        <w:start w:val="1"/>
        <w:numFmt w:val="bullet"/>
        <w:lvlText w:val=""/>
        <w:lvlJc w:val="right"/>
        <w:pPr>
          <w:ind w:left="500" w:hanging="180"/>
        </w:pPr>
        <w:rPr>
          <w:rFonts w:hint="default" w:ascii="Symbol" w:hAnsi="Symbol"/>
        </w:rPr>
      </w:lvl>
    </w:lvlOverride>
    <w:lvlOverride w:ilvl="1">
      <w:startOverride w:val="1"/>
      <w:lvl w:ilvl="1" w:tplc="21A28D56">
        <w:start w:val="1"/>
        <w:numFmt w:val="decimal"/>
        <w:lvlText w:val="%2."/>
        <w:lvlJc w:val="right"/>
        <w:pPr>
          <w:ind w:left="1000" w:hanging="180"/>
        </w:pPr>
      </w:lvl>
    </w:lvlOverride>
    <w:lvlOverride w:ilvl="2">
      <w:startOverride w:val="1"/>
      <w:lvl w:ilvl="2" w:tplc="8898CAD0">
        <w:start w:val="1"/>
        <w:numFmt w:val="decimal"/>
        <w:lvlText w:val="%3."/>
        <w:lvlJc w:val="right"/>
        <w:pPr>
          <w:ind w:left="1500" w:hanging="180"/>
        </w:pPr>
      </w:lvl>
    </w:lvlOverride>
    <w:lvlOverride w:ilvl="3">
      <w:startOverride w:val="1"/>
      <w:lvl w:ilvl="3" w:tplc="24F41F56">
        <w:start w:val="1"/>
        <w:numFmt w:val="decimal"/>
        <w:lvlText w:val="%4."/>
        <w:lvlJc w:val="right"/>
        <w:pPr>
          <w:ind w:left="2000" w:hanging="180"/>
        </w:pPr>
      </w:lvl>
    </w:lvlOverride>
    <w:lvlOverride w:ilvl="4">
      <w:startOverride w:val="1"/>
      <w:lvl w:ilvl="4" w:tplc="6F881608">
        <w:start w:val="1"/>
        <w:numFmt w:val="decimal"/>
        <w:lvlText w:val="%5."/>
        <w:lvlJc w:val="right"/>
        <w:pPr>
          <w:ind w:left="2500" w:hanging="180"/>
        </w:pPr>
      </w:lvl>
    </w:lvlOverride>
    <w:lvlOverride w:ilvl="5">
      <w:startOverride w:val="1"/>
      <w:lvl w:ilvl="5" w:tplc="810889B4">
        <w:start w:val="1"/>
        <w:numFmt w:val="decimal"/>
        <w:lvlText w:val="%6."/>
        <w:lvlJc w:val="right"/>
        <w:pPr>
          <w:ind w:left="3000" w:hanging="180"/>
        </w:pPr>
      </w:lvl>
    </w:lvlOverride>
    <w:lvlOverride w:ilvl="6">
      <w:startOverride w:val="1"/>
      <w:lvl w:ilvl="6" w:tplc="583098BE">
        <w:start w:val="1"/>
        <w:numFmt w:val="decimal"/>
        <w:lvlText w:val="%7."/>
        <w:lvlJc w:val="right"/>
        <w:pPr>
          <w:ind w:left="3500" w:hanging="180"/>
        </w:pPr>
      </w:lvl>
    </w:lvlOverride>
    <w:lvlOverride w:ilvl="7">
      <w:startOverride w:val="1"/>
      <w:lvl w:ilvl="7" w:tplc="3F54EA5E">
        <w:start w:val="1"/>
        <w:numFmt w:val="decimal"/>
        <w:lvlText w:val="%8."/>
        <w:lvlJc w:val="right"/>
        <w:pPr>
          <w:ind w:left="4000" w:hanging="180"/>
        </w:pPr>
      </w:lvl>
    </w:lvlOverride>
    <w:lvlOverride w:ilvl="8">
      <w:startOverride w:val="1"/>
      <w:lvl w:ilvl="8" w:tplc="D8A4BF7A">
        <w:start w:val="1"/>
        <w:numFmt w:val="decimal"/>
        <w:lvlText w:val="%9."/>
        <w:lvlJc w:val="right"/>
        <w:pPr>
          <w:ind w:left="4500" w:hanging="180"/>
        </w:pPr>
      </w:lvl>
    </w:lvlOverride>
  </w:num>
  <w:num w:numId="110" w16cid:durableId="697390567">
    <w:abstractNumId w:val="176"/>
    <w:lvlOverride w:ilvl="0">
      <w:startOverride w:val="1"/>
      <w:lvl w:ilvl="0" w:tplc="D46841D6">
        <w:start w:val="1"/>
        <w:numFmt w:val="bullet"/>
        <w:lvlText w:val=""/>
        <w:lvlJc w:val="right"/>
        <w:pPr>
          <w:ind w:left="500" w:hanging="180"/>
        </w:pPr>
        <w:rPr>
          <w:rFonts w:hint="default" w:ascii="Symbol" w:hAnsi="Symbol"/>
        </w:rPr>
      </w:lvl>
    </w:lvlOverride>
    <w:lvlOverride w:ilvl="1">
      <w:startOverride w:val="1"/>
      <w:lvl w:ilvl="1" w:tplc="21A28D56">
        <w:start w:val="1"/>
        <w:numFmt w:val="decimal"/>
        <w:lvlText w:val="%2."/>
        <w:lvlJc w:val="right"/>
        <w:pPr>
          <w:ind w:left="1000" w:hanging="180"/>
        </w:pPr>
      </w:lvl>
    </w:lvlOverride>
    <w:lvlOverride w:ilvl="2">
      <w:startOverride w:val="1"/>
      <w:lvl w:ilvl="2" w:tplc="8898CAD0">
        <w:start w:val="1"/>
        <w:numFmt w:val="decimal"/>
        <w:lvlText w:val="%3."/>
        <w:lvlJc w:val="right"/>
        <w:pPr>
          <w:ind w:left="1500" w:hanging="180"/>
        </w:pPr>
      </w:lvl>
    </w:lvlOverride>
    <w:lvlOverride w:ilvl="3">
      <w:startOverride w:val="1"/>
      <w:lvl w:ilvl="3" w:tplc="24F41F56">
        <w:start w:val="1"/>
        <w:numFmt w:val="decimal"/>
        <w:lvlText w:val="%4."/>
        <w:lvlJc w:val="right"/>
        <w:pPr>
          <w:ind w:left="2000" w:hanging="180"/>
        </w:pPr>
      </w:lvl>
    </w:lvlOverride>
    <w:lvlOverride w:ilvl="4">
      <w:startOverride w:val="1"/>
      <w:lvl w:ilvl="4" w:tplc="6F881608">
        <w:start w:val="1"/>
        <w:numFmt w:val="decimal"/>
        <w:lvlText w:val="%5."/>
        <w:lvlJc w:val="right"/>
        <w:pPr>
          <w:ind w:left="2500" w:hanging="180"/>
        </w:pPr>
      </w:lvl>
    </w:lvlOverride>
    <w:lvlOverride w:ilvl="5">
      <w:startOverride w:val="1"/>
      <w:lvl w:ilvl="5" w:tplc="810889B4">
        <w:start w:val="1"/>
        <w:numFmt w:val="decimal"/>
        <w:lvlText w:val="%6."/>
        <w:lvlJc w:val="right"/>
        <w:pPr>
          <w:ind w:left="3000" w:hanging="180"/>
        </w:pPr>
      </w:lvl>
    </w:lvlOverride>
    <w:lvlOverride w:ilvl="6">
      <w:startOverride w:val="1"/>
      <w:lvl w:ilvl="6" w:tplc="583098BE">
        <w:start w:val="1"/>
        <w:numFmt w:val="decimal"/>
        <w:lvlText w:val="%7."/>
        <w:lvlJc w:val="right"/>
        <w:pPr>
          <w:ind w:left="3500" w:hanging="180"/>
        </w:pPr>
      </w:lvl>
    </w:lvlOverride>
    <w:lvlOverride w:ilvl="7">
      <w:startOverride w:val="1"/>
      <w:lvl w:ilvl="7" w:tplc="3F54EA5E">
        <w:start w:val="1"/>
        <w:numFmt w:val="decimal"/>
        <w:lvlText w:val="%8."/>
        <w:lvlJc w:val="right"/>
        <w:pPr>
          <w:ind w:left="4000" w:hanging="180"/>
        </w:pPr>
      </w:lvl>
    </w:lvlOverride>
    <w:lvlOverride w:ilvl="8">
      <w:startOverride w:val="1"/>
      <w:lvl w:ilvl="8" w:tplc="D8A4BF7A">
        <w:start w:val="1"/>
        <w:numFmt w:val="decimal"/>
        <w:lvlText w:val="%9."/>
        <w:lvlJc w:val="right"/>
        <w:pPr>
          <w:ind w:left="4500" w:hanging="180"/>
        </w:pPr>
      </w:lvl>
    </w:lvlOverride>
  </w:num>
  <w:num w:numId="111" w16cid:durableId="2121608436">
    <w:abstractNumId w:val="27"/>
  </w:num>
  <w:num w:numId="112" w16cid:durableId="1976981738">
    <w:abstractNumId w:val="27"/>
    <w:lvlOverride w:ilvl="0">
      <w:startOverride w:val="1"/>
      <w:lvl w:ilvl="0" w:tplc="DDD6E2A6">
        <w:start w:val="1"/>
        <w:numFmt w:val="bullet"/>
        <w:lvlText w:val=""/>
        <w:lvlJc w:val="right"/>
        <w:pPr>
          <w:ind w:left="500" w:hanging="180"/>
        </w:pPr>
        <w:rPr>
          <w:rFonts w:hint="default" w:ascii="Symbol" w:hAnsi="Symbol"/>
        </w:rPr>
      </w:lvl>
    </w:lvlOverride>
    <w:lvlOverride w:ilvl="1">
      <w:startOverride w:val="1"/>
      <w:lvl w:ilvl="1" w:tplc="C0B2E396">
        <w:start w:val="1"/>
        <w:numFmt w:val="decimal"/>
        <w:lvlText w:val="%2."/>
        <w:lvlJc w:val="right"/>
        <w:pPr>
          <w:ind w:left="1000" w:hanging="180"/>
        </w:pPr>
      </w:lvl>
    </w:lvlOverride>
    <w:lvlOverride w:ilvl="2">
      <w:startOverride w:val="1"/>
      <w:lvl w:ilvl="2" w:tplc="874A9B42">
        <w:start w:val="1"/>
        <w:numFmt w:val="decimal"/>
        <w:lvlText w:val="%3."/>
        <w:lvlJc w:val="right"/>
        <w:pPr>
          <w:ind w:left="1500" w:hanging="180"/>
        </w:pPr>
      </w:lvl>
    </w:lvlOverride>
    <w:lvlOverride w:ilvl="3">
      <w:startOverride w:val="1"/>
      <w:lvl w:ilvl="3" w:tplc="B6705C3A">
        <w:start w:val="1"/>
        <w:numFmt w:val="decimal"/>
        <w:lvlText w:val="%4."/>
        <w:lvlJc w:val="right"/>
        <w:pPr>
          <w:ind w:left="2000" w:hanging="180"/>
        </w:pPr>
      </w:lvl>
    </w:lvlOverride>
    <w:lvlOverride w:ilvl="4">
      <w:startOverride w:val="1"/>
      <w:lvl w:ilvl="4" w:tplc="79ECCE94">
        <w:start w:val="1"/>
        <w:numFmt w:val="decimal"/>
        <w:lvlText w:val="%5."/>
        <w:lvlJc w:val="right"/>
        <w:pPr>
          <w:ind w:left="2500" w:hanging="180"/>
        </w:pPr>
      </w:lvl>
    </w:lvlOverride>
    <w:lvlOverride w:ilvl="5">
      <w:startOverride w:val="1"/>
      <w:lvl w:ilvl="5" w:tplc="8536E830">
        <w:start w:val="1"/>
        <w:numFmt w:val="decimal"/>
        <w:lvlText w:val="%6."/>
        <w:lvlJc w:val="right"/>
        <w:pPr>
          <w:ind w:left="3000" w:hanging="180"/>
        </w:pPr>
      </w:lvl>
    </w:lvlOverride>
    <w:lvlOverride w:ilvl="6">
      <w:startOverride w:val="1"/>
      <w:lvl w:ilvl="6" w:tplc="02E092FA">
        <w:start w:val="1"/>
        <w:numFmt w:val="decimal"/>
        <w:lvlText w:val="%7."/>
        <w:lvlJc w:val="right"/>
        <w:pPr>
          <w:ind w:left="3500" w:hanging="180"/>
        </w:pPr>
      </w:lvl>
    </w:lvlOverride>
    <w:lvlOverride w:ilvl="7">
      <w:startOverride w:val="1"/>
      <w:lvl w:ilvl="7" w:tplc="227C48B8">
        <w:start w:val="1"/>
        <w:numFmt w:val="decimal"/>
        <w:lvlText w:val="%8."/>
        <w:lvlJc w:val="right"/>
        <w:pPr>
          <w:ind w:left="4000" w:hanging="180"/>
        </w:pPr>
      </w:lvl>
    </w:lvlOverride>
    <w:lvlOverride w:ilvl="8">
      <w:startOverride w:val="1"/>
      <w:lvl w:ilvl="8" w:tplc="15B059EA">
        <w:start w:val="1"/>
        <w:numFmt w:val="decimal"/>
        <w:lvlText w:val="%9."/>
        <w:lvlJc w:val="right"/>
        <w:pPr>
          <w:ind w:left="4500" w:hanging="180"/>
        </w:pPr>
      </w:lvl>
    </w:lvlOverride>
  </w:num>
  <w:num w:numId="113" w16cid:durableId="1477457756">
    <w:abstractNumId w:val="14"/>
  </w:num>
  <w:num w:numId="114" w16cid:durableId="985672137">
    <w:abstractNumId w:val="14"/>
    <w:lvlOverride w:ilvl="0">
      <w:startOverride w:val="1"/>
      <w:lvl w:ilvl="0" w:tplc="ADA29DB8">
        <w:start w:val="1"/>
        <w:numFmt w:val="bullet"/>
        <w:lvlText w:val=""/>
        <w:lvlJc w:val="right"/>
        <w:pPr>
          <w:ind w:left="500" w:hanging="180"/>
        </w:pPr>
        <w:rPr>
          <w:rFonts w:hint="default" w:ascii="Symbol" w:hAnsi="Symbol"/>
        </w:rPr>
      </w:lvl>
    </w:lvlOverride>
    <w:lvlOverride w:ilvl="1">
      <w:startOverride w:val="1"/>
      <w:lvl w:ilvl="1" w:tplc="1862E388">
        <w:start w:val="1"/>
        <w:numFmt w:val="decimal"/>
        <w:lvlText w:val="%2."/>
        <w:lvlJc w:val="right"/>
        <w:pPr>
          <w:ind w:left="1000" w:hanging="180"/>
        </w:pPr>
      </w:lvl>
    </w:lvlOverride>
    <w:lvlOverride w:ilvl="2">
      <w:startOverride w:val="1"/>
      <w:lvl w:ilvl="2" w:tplc="7F24F852">
        <w:start w:val="1"/>
        <w:numFmt w:val="decimal"/>
        <w:lvlText w:val="%3."/>
        <w:lvlJc w:val="right"/>
        <w:pPr>
          <w:ind w:left="1500" w:hanging="180"/>
        </w:pPr>
      </w:lvl>
    </w:lvlOverride>
    <w:lvlOverride w:ilvl="3">
      <w:startOverride w:val="1"/>
      <w:lvl w:ilvl="3" w:tplc="01D0EE72">
        <w:start w:val="1"/>
        <w:numFmt w:val="decimal"/>
        <w:lvlText w:val="%4."/>
        <w:lvlJc w:val="right"/>
        <w:pPr>
          <w:ind w:left="2000" w:hanging="180"/>
        </w:pPr>
      </w:lvl>
    </w:lvlOverride>
    <w:lvlOverride w:ilvl="4">
      <w:startOverride w:val="1"/>
      <w:lvl w:ilvl="4" w:tplc="2A7EAB7E">
        <w:start w:val="1"/>
        <w:numFmt w:val="decimal"/>
        <w:lvlText w:val="%5."/>
        <w:lvlJc w:val="right"/>
        <w:pPr>
          <w:ind w:left="2500" w:hanging="180"/>
        </w:pPr>
      </w:lvl>
    </w:lvlOverride>
    <w:lvlOverride w:ilvl="5">
      <w:startOverride w:val="1"/>
      <w:lvl w:ilvl="5" w:tplc="9698ED5A">
        <w:start w:val="1"/>
        <w:numFmt w:val="decimal"/>
        <w:lvlText w:val="%6."/>
        <w:lvlJc w:val="right"/>
        <w:pPr>
          <w:ind w:left="3000" w:hanging="180"/>
        </w:pPr>
      </w:lvl>
    </w:lvlOverride>
    <w:lvlOverride w:ilvl="6">
      <w:startOverride w:val="1"/>
      <w:lvl w:ilvl="6" w:tplc="2DD6EFD6">
        <w:start w:val="1"/>
        <w:numFmt w:val="decimal"/>
        <w:lvlText w:val="%7."/>
        <w:lvlJc w:val="right"/>
        <w:pPr>
          <w:ind w:left="3500" w:hanging="180"/>
        </w:pPr>
      </w:lvl>
    </w:lvlOverride>
    <w:lvlOverride w:ilvl="7">
      <w:startOverride w:val="1"/>
      <w:lvl w:ilvl="7" w:tplc="7690F5F6">
        <w:start w:val="1"/>
        <w:numFmt w:val="decimal"/>
        <w:lvlText w:val="%8."/>
        <w:lvlJc w:val="right"/>
        <w:pPr>
          <w:ind w:left="4000" w:hanging="180"/>
        </w:pPr>
      </w:lvl>
    </w:lvlOverride>
    <w:lvlOverride w:ilvl="8">
      <w:startOverride w:val="1"/>
      <w:lvl w:ilvl="8" w:tplc="78E2DC1A">
        <w:start w:val="1"/>
        <w:numFmt w:val="decimal"/>
        <w:lvlText w:val="%9."/>
        <w:lvlJc w:val="right"/>
        <w:pPr>
          <w:ind w:left="4500" w:hanging="180"/>
        </w:pPr>
      </w:lvl>
    </w:lvlOverride>
  </w:num>
  <w:num w:numId="115" w16cid:durableId="441341821">
    <w:abstractNumId w:val="141"/>
  </w:num>
  <w:num w:numId="116" w16cid:durableId="872381540">
    <w:abstractNumId w:val="141"/>
    <w:lvlOverride w:ilvl="0">
      <w:startOverride w:val="1"/>
      <w:lvl w:ilvl="0" w:tplc="54A0090E">
        <w:start w:val="1"/>
        <w:numFmt w:val="bullet"/>
        <w:lvlText w:val=""/>
        <w:lvlJc w:val="right"/>
        <w:pPr>
          <w:ind w:left="500" w:hanging="180"/>
        </w:pPr>
        <w:rPr>
          <w:rFonts w:hint="default" w:ascii="Symbol" w:hAnsi="Symbol"/>
        </w:rPr>
      </w:lvl>
    </w:lvlOverride>
    <w:lvlOverride w:ilvl="1">
      <w:startOverride w:val="1"/>
      <w:lvl w:ilvl="1" w:tplc="9E50CB40">
        <w:start w:val="1"/>
        <w:numFmt w:val="decimal"/>
        <w:lvlText w:val="%2."/>
        <w:lvlJc w:val="right"/>
        <w:pPr>
          <w:ind w:left="1000" w:hanging="180"/>
        </w:pPr>
      </w:lvl>
    </w:lvlOverride>
    <w:lvlOverride w:ilvl="2">
      <w:startOverride w:val="1"/>
      <w:lvl w:ilvl="2" w:tplc="CD421354">
        <w:start w:val="1"/>
        <w:numFmt w:val="decimal"/>
        <w:lvlText w:val="%3."/>
        <w:lvlJc w:val="right"/>
        <w:pPr>
          <w:ind w:left="1500" w:hanging="180"/>
        </w:pPr>
      </w:lvl>
    </w:lvlOverride>
    <w:lvlOverride w:ilvl="3">
      <w:startOverride w:val="1"/>
      <w:lvl w:ilvl="3" w:tplc="BFCA2D1C">
        <w:start w:val="1"/>
        <w:numFmt w:val="decimal"/>
        <w:lvlText w:val="%4."/>
        <w:lvlJc w:val="right"/>
        <w:pPr>
          <w:ind w:left="2000" w:hanging="180"/>
        </w:pPr>
      </w:lvl>
    </w:lvlOverride>
    <w:lvlOverride w:ilvl="4">
      <w:startOverride w:val="1"/>
      <w:lvl w:ilvl="4" w:tplc="E71E23EC">
        <w:start w:val="1"/>
        <w:numFmt w:val="decimal"/>
        <w:lvlText w:val="%5."/>
        <w:lvlJc w:val="right"/>
        <w:pPr>
          <w:ind w:left="2500" w:hanging="180"/>
        </w:pPr>
      </w:lvl>
    </w:lvlOverride>
    <w:lvlOverride w:ilvl="5">
      <w:startOverride w:val="1"/>
      <w:lvl w:ilvl="5" w:tplc="6B5AD300">
        <w:start w:val="1"/>
        <w:numFmt w:val="decimal"/>
        <w:lvlText w:val="%6."/>
        <w:lvlJc w:val="right"/>
        <w:pPr>
          <w:ind w:left="3000" w:hanging="180"/>
        </w:pPr>
      </w:lvl>
    </w:lvlOverride>
    <w:lvlOverride w:ilvl="6">
      <w:startOverride w:val="1"/>
      <w:lvl w:ilvl="6" w:tplc="5448A2EE">
        <w:start w:val="1"/>
        <w:numFmt w:val="decimal"/>
        <w:lvlText w:val="%7."/>
        <w:lvlJc w:val="right"/>
        <w:pPr>
          <w:ind w:left="3500" w:hanging="180"/>
        </w:pPr>
      </w:lvl>
    </w:lvlOverride>
    <w:lvlOverride w:ilvl="7">
      <w:startOverride w:val="1"/>
      <w:lvl w:ilvl="7" w:tplc="3666659C">
        <w:start w:val="1"/>
        <w:numFmt w:val="decimal"/>
        <w:lvlText w:val="%8."/>
        <w:lvlJc w:val="right"/>
        <w:pPr>
          <w:ind w:left="4000" w:hanging="180"/>
        </w:pPr>
      </w:lvl>
    </w:lvlOverride>
    <w:lvlOverride w:ilvl="8">
      <w:startOverride w:val="1"/>
      <w:lvl w:ilvl="8" w:tplc="7FDECB6C">
        <w:start w:val="1"/>
        <w:numFmt w:val="decimal"/>
        <w:lvlText w:val="%9."/>
        <w:lvlJc w:val="right"/>
        <w:pPr>
          <w:ind w:left="4500" w:hanging="180"/>
        </w:pPr>
      </w:lvl>
    </w:lvlOverride>
  </w:num>
  <w:num w:numId="117" w16cid:durableId="355431173">
    <w:abstractNumId w:val="164"/>
  </w:num>
  <w:num w:numId="118" w16cid:durableId="1078673110">
    <w:abstractNumId w:val="164"/>
    <w:lvlOverride w:ilvl="0">
      <w:startOverride w:val="1"/>
      <w:lvl w:ilvl="0" w:tplc="E826BC96">
        <w:start w:val="1"/>
        <w:numFmt w:val="bullet"/>
        <w:lvlText w:val=""/>
        <w:lvlJc w:val="right"/>
        <w:pPr>
          <w:ind w:left="500" w:hanging="180"/>
        </w:pPr>
        <w:rPr>
          <w:rFonts w:hint="default" w:ascii="Symbol" w:hAnsi="Symbol"/>
        </w:rPr>
      </w:lvl>
    </w:lvlOverride>
    <w:lvlOverride w:ilvl="1">
      <w:startOverride w:val="1"/>
      <w:lvl w:ilvl="1" w:tplc="5860C4D6">
        <w:start w:val="1"/>
        <w:numFmt w:val="decimal"/>
        <w:lvlText w:val="%2."/>
        <w:lvlJc w:val="right"/>
        <w:pPr>
          <w:ind w:left="1000" w:hanging="180"/>
        </w:pPr>
      </w:lvl>
    </w:lvlOverride>
    <w:lvlOverride w:ilvl="2">
      <w:startOverride w:val="1"/>
      <w:lvl w:ilvl="2" w:tplc="EB525794">
        <w:start w:val="1"/>
        <w:numFmt w:val="decimal"/>
        <w:lvlText w:val="%3."/>
        <w:lvlJc w:val="right"/>
        <w:pPr>
          <w:ind w:left="1500" w:hanging="180"/>
        </w:pPr>
      </w:lvl>
    </w:lvlOverride>
    <w:lvlOverride w:ilvl="3">
      <w:startOverride w:val="1"/>
      <w:lvl w:ilvl="3" w:tplc="1F243180">
        <w:start w:val="1"/>
        <w:numFmt w:val="decimal"/>
        <w:lvlText w:val="%4."/>
        <w:lvlJc w:val="right"/>
        <w:pPr>
          <w:ind w:left="2000" w:hanging="180"/>
        </w:pPr>
      </w:lvl>
    </w:lvlOverride>
    <w:lvlOverride w:ilvl="4">
      <w:startOverride w:val="1"/>
      <w:lvl w:ilvl="4" w:tplc="89F625F4">
        <w:start w:val="1"/>
        <w:numFmt w:val="decimal"/>
        <w:lvlText w:val="%5."/>
        <w:lvlJc w:val="right"/>
        <w:pPr>
          <w:ind w:left="2500" w:hanging="180"/>
        </w:pPr>
      </w:lvl>
    </w:lvlOverride>
    <w:lvlOverride w:ilvl="5">
      <w:startOverride w:val="1"/>
      <w:lvl w:ilvl="5" w:tplc="8D1AAC76">
        <w:start w:val="1"/>
        <w:numFmt w:val="decimal"/>
        <w:lvlText w:val="%6."/>
        <w:lvlJc w:val="right"/>
        <w:pPr>
          <w:ind w:left="3000" w:hanging="180"/>
        </w:pPr>
      </w:lvl>
    </w:lvlOverride>
    <w:lvlOverride w:ilvl="6">
      <w:startOverride w:val="1"/>
      <w:lvl w:ilvl="6" w:tplc="CD280810">
        <w:start w:val="1"/>
        <w:numFmt w:val="decimal"/>
        <w:lvlText w:val="%7."/>
        <w:lvlJc w:val="right"/>
        <w:pPr>
          <w:ind w:left="3500" w:hanging="180"/>
        </w:pPr>
      </w:lvl>
    </w:lvlOverride>
    <w:lvlOverride w:ilvl="7">
      <w:startOverride w:val="1"/>
      <w:lvl w:ilvl="7" w:tplc="BD18DBFC">
        <w:start w:val="1"/>
        <w:numFmt w:val="decimal"/>
        <w:lvlText w:val="%8."/>
        <w:lvlJc w:val="right"/>
        <w:pPr>
          <w:ind w:left="4000" w:hanging="180"/>
        </w:pPr>
      </w:lvl>
    </w:lvlOverride>
    <w:lvlOverride w:ilvl="8">
      <w:startOverride w:val="1"/>
      <w:lvl w:ilvl="8" w:tplc="EC5C2F46">
        <w:start w:val="1"/>
        <w:numFmt w:val="decimal"/>
        <w:lvlText w:val="%9."/>
        <w:lvlJc w:val="right"/>
        <w:pPr>
          <w:ind w:left="4500" w:hanging="180"/>
        </w:pPr>
      </w:lvl>
    </w:lvlOverride>
  </w:num>
  <w:num w:numId="119" w16cid:durableId="840395106">
    <w:abstractNumId w:val="184"/>
  </w:num>
  <w:num w:numId="120" w16cid:durableId="338503065">
    <w:abstractNumId w:val="184"/>
    <w:lvlOverride w:ilvl="0">
      <w:startOverride w:val="1"/>
      <w:lvl w:ilvl="0" w:tplc="8E328E4A">
        <w:start w:val="1"/>
        <w:numFmt w:val="bullet"/>
        <w:lvlText w:val=""/>
        <w:lvlJc w:val="right"/>
        <w:pPr>
          <w:ind w:left="500" w:hanging="180"/>
        </w:pPr>
        <w:rPr>
          <w:rFonts w:hint="default" w:ascii="Symbol" w:hAnsi="Symbol"/>
        </w:rPr>
      </w:lvl>
    </w:lvlOverride>
    <w:lvlOverride w:ilvl="1">
      <w:startOverride w:val="1"/>
      <w:lvl w:ilvl="1" w:tplc="0F7A210A">
        <w:start w:val="1"/>
        <w:numFmt w:val="decimal"/>
        <w:lvlText w:val="%2."/>
        <w:lvlJc w:val="right"/>
        <w:pPr>
          <w:ind w:left="1000" w:hanging="180"/>
        </w:pPr>
      </w:lvl>
    </w:lvlOverride>
    <w:lvlOverride w:ilvl="2">
      <w:startOverride w:val="1"/>
      <w:lvl w:ilvl="2" w:tplc="F5BA6FFE">
        <w:start w:val="1"/>
        <w:numFmt w:val="decimal"/>
        <w:lvlText w:val="%3."/>
        <w:lvlJc w:val="right"/>
        <w:pPr>
          <w:ind w:left="1500" w:hanging="180"/>
        </w:pPr>
      </w:lvl>
    </w:lvlOverride>
    <w:lvlOverride w:ilvl="3">
      <w:startOverride w:val="1"/>
      <w:lvl w:ilvl="3" w:tplc="D82CC45A">
        <w:start w:val="1"/>
        <w:numFmt w:val="decimal"/>
        <w:lvlText w:val="%4."/>
        <w:lvlJc w:val="right"/>
        <w:pPr>
          <w:ind w:left="2000" w:hanging="180"/>
        </w:pPr>
      </w:lvl>
    </w:lvlOverride>
    <w:lvlOverride w:ilvl="4">
      <w:startOverride w:val="1"/>
      <w:lvl w:ilvl="4" w:tplc="57BAD034">
        <w:start w:val="1"/>
        <w:numFmt w:val="decimal"/>
        <w:lvlText w:val="%5."/>
        <w:lvlJc w:val="right"/>
        <w:pPr>
          <w:ind w:left="2500" w:hanging="180"/>
        </w:pPr>
      </w:lvl>
    </w:lvlOverride>
    <w:lvlOverride w:ilvl="5">
      <w:startOverride w:val="1"/>
      <w:lvl w:ilvl="5" w:tplc="0EE6D9C6">
        <w:start w:val="1"/>
        <w:numFmt w:val="decimal"/>
        <w:lvlText w:val="%6."/>
        <w:lvlJc w:val="right"/>
        <w:pPr>
          <w:ind w:left="3000" w:hanging="180"/>
        </w:pPr>
      </w:lvl>
    </w:lvlOverride>
    <w:lvlOverride w:ilvl="6">
      <w:startOverride w:val="1"/>
      <w:lvl w:ilvl="6" w:tplc="3B580C34">
        <w:start w:val="1"/>
        <w:numFmt w:val="decimal"/>
        <w:lvlText w:val="%7."/>
        <w:lvlJc w:val="right"/>
        <w:pPr>
          <w:ind w:left="3500" w:hanging="180"/>
        </w:pPr>
      </w:lvl>
    </w:lvlOverride>
    <w:lvlOverride w:ilvl="7">
      <w:startOverride w:val="1"/>
      <w:lvl w:ilvl="7" w:tplc="7CECC9B0">
        <w:start w:val="1"/>
        <w:numFmt w:val="decimal"/>
        <w:lvlText w:val="%8."/>
        <w:lvlJc w:val="right"/>
        <w:pPr>
          <w:ind w:left="4000" w:hanging="180"/>
        </w:pPr>
      </w:lvl>
    </w:lvlOverride>
    <w:lvlOverride w:ilvl="8">
      <w:startOverride w:val="1"/>
      <w:lvl w:ilvl="8" w:tplc="F386EF04">
        <w:start w:val="1"/>
        <w:numFmt w:val="decimal"/>
        <w:lvlText w:val="%9."/>
        <w:lvlJc w:val="right"/>
        <w:pPr>
          <w:ind w:left="4500" w:hanging="180"/>
        </w:pPr>
      </w:lvl>
    </w:lvlOverride>
  </w:num>
  <w:num w:numId="121" w16cid:durableId="1057514515">
    <w:abstractNumId w:val="181"/>
  </w:num>
  <w:num w:numId="122" w16cid:durableId="1318420106">
    <w:abstractNumId w:val="181"/>
    <w:lvlOverride w:ilvl="0">
      <w:startOverride w:val="1"/>
      <w:lvl w:ilvl="0" w:tplc="56427DD6">
        <w:start w:val="1"/>
        <w:numFmt w:val="bullet"/>
        <w:lvlText w:val=""/>
        <w:lvlJc w:val="right"/>
        <w:pPr>
          <w:ind w:left="500" w:hanging="180"/>
        </w:pPr>
        <w:rPr>
          <w:rFonts w:hint="default" w:ascii="Symbol" w:hAnsi="Symbol"/>
        </w:rPr>
      </w:lvl>
    </w:lvlOverride>
    <w:lvlOverride w:ilvl="1">
      <w:startOverride w:val="1"/>
      <w:lvl w:ilvl="1" w:tplc="E18673BE">
        <w:start w:val="1"/>
        <w:numFmt w:val="decimal"/>
        <w:lvlText w:val="%2."/>
        <w:lvlJc w:val="right"/>
        <w:pPr>
          <w:ind w:left="1000" w:hanging="180"/>
        </w:pPr>
      </w:lvl>
    </w:lvlOverride>
    <w:lvlOverride w:ilvl="2">
      <w:startOverride w:val="1"/>
      <w:lvl w:ilvl="2" w:tplc="D69484BC">
        <w:start w:val="1"/>
        <w:numFmt w:val="decimal"/>
        <w:lvlText w:val="%3."/>
        <w:lvlJc w:val="right"/>
        <w:pPr>
          <w:ind w:left="1500" w:hanging="180"/>
        </w:pPr>
      </w:lvl>
    </w:lvlOverride>
    <w:lvlOverride w:ilvl="3">
      <w:startOverride w:val="1"/>
      <w:lvl w:ilvl="3" w:tplc="8FFAEA84">
        <w:start w:val="1"/>
        <w:numFmt w:val="decimal"/>
        <w:lvlText w:val="%4."/>
        <w:lvlJc w:val="right"/>
        <w:pPr>
          <w:ind w:left="2000" w:hanging="180"/>
        </w:pPr>
      </w:lvl>
    </w:lvlOverride>
    <w:lvlOverride w:ilvl="4">
      <w:startOverride w:val="1"/>
      <w:lvl w:ilvl="4" w:tplc="67908A44">
        <w:start w:val="1"/>
        <w:numFmt w:val="decimal"/>
        <w:lvlText w:val="%5."/>
        <w:lvlJc w:val="right"/>
        <w:pPr>
          <w:ind w:left="2500" w:hanging="180"/>
        </w:pPr>
      </w:lvl>
    </w:lvlOverride>
    <w:lvlOverride w:ilvl="5">
      <w:startOverride w:val="1"/>
      <w:lvl w:ilvl="5" w:tplc="C1C08F80">
        <w:start w:val="1"/>
        <w:numFmt w:val="decimal"/>
        <w:lvlText w:val="%6."/>
        <w:lvlJc w:val="right"/>
        <w:pPr>
          <w:ind w:left="3000" w:hanging="180"/>
        </w:pPr>
      </w:lvl>
    </w:lvlOverride>
    <w:lvlOverride w:ilvl="6">
      <w:startOverride w:val="1"/>
      <w:lvl w:ilvl="6" w:tplc="A74C9B54">
        <w:start w:val="1"/>
        <w:numFmt w:val="decimal"/>
        <w:lvlText w:val="%7."/>
        <w:lvlJc w:val="right"/>
        <w:pPr>
          <w:ind w:left="3500" w:hanging="180"/>
        </w:pPr>
      </w:lvl>
    </w:lvlOverride>
    <w:lvlOverride w:ilvl="7">
      <w:startOverride w:val="1"/>
      <w:lvl w:ilvl="7" w:tplc="87DEC478">
        <w:start w:val="1"/>
        <w:numFmt w:val="decimal"/>
        <w:lvlText w:val="%8."/>
        <w:lvlJc w:val="right"/>
        <w:pPr>
          <w:ind w:left="4000" w:hanging="180"/>
        </w:pPr>
      </w:lvl>
    </w:lvlOverride>
    <w:lvlOverride w:ilvl="8">
      <w:startOverride w:val="1"/>
      <w:lvl w:ilvl="8" w:tplc="C0AAAB64">
        <w:start w:val="1"/>
        <w:numFmt w:val="decimal"/>
        <w:lvlText w:val="%9."/>
        <w:lvlJc w:val="right"/>
        <w:pPr>
          <w:ind w:left="4500" w:hanging="180"/>
        </w:pPr>
      </w:lvl>
    </w:lvlOverride>
  </w:num>
  <w:num w:numId="123" w16cid:durableId="206796191">
    <w:abstractNumId w:val="71"/>
  </w:num>
  <w:num w:numId="124" w16cid:durableId="1470055152">
    <w:abstractNumId w:val="71"/>
    <w:lvlOverride w:ilvl="0">
      <w:startOverride w:val="1"/>
      <w:lvl w:ilvl="0" w:tplc="3B5A51D4">
        <w:start w:val="1"/>
        <w:numFmt w:val="bullet"/>
        <w:lvlText w:val=""/>
        <w:lvlJc w:val="right"/>
        <w:pPr>
          <w:ind w:left="500" w:hanging="180"/>
        </w:pPr>
        <w:rPr>
          <w:rFonts w:hint="default" w:ascii="Symbol" w:hAnsi="Symbol"/>
        </w:rPr>
      </w:lvl>
    </w:lvlOverride>
    <w:lvlOverride w:ilvl="1">
      <w:startOverride w:val="1"/>
      <w:lvl w:ilvl="1" w:tplc="A980010E">
        <w:start w:val="1"/>
        <w:numFmt w:val="decimal"/>
        <w:lvlText w:val="%2."/>
        <w:lvlJc w:val="right"/>
        <w:pPr>
          <w:ind w:left="1000" w:hanging="180"/>
        </w:pPr>
      </w:lvl>
    </w:lvlOverride>
    <w:lvlOverride w:ilvl="2">
      <w:startOverride w:val="1"/>
      <w:lvl w:ilvl="2" w:tplc="B6961C64">
        <w:start w:val="1"/>
        <w:numFmt w:val="decimal"/>
        <w:lvlText w:val="%3."/>
        <w:lvlJc w:val="right"/>
        <w:pPr>
          <w:ind w:left="1500" w:hanging="180"/>
        </w:pPr>
      </w:lvl>
    </w:lvlOverride>
    <w:lvlOverride w:ilvl="3">
      <w:startOverride w:val="1"/>
      <w:lvl w:ilvl="3" w:tplc="A662865E">
        <w:start w:val="1"/>
        <w:numFmt w:val="decimal"/>
        <w:lvlText w:val="%4."/>
        <w:lvlJc w:val="right"/>
        <w:pPr>
          <w:ind w:left="2000" w:hanging="180"/>
        </w:pPr>
      </w:lvl>
    </w:lvlOverride>
    <w:lvlOverride w:ilvl="4">
      <w:startOverride w:val="1"/>
      <w:lvl w:ilvl="4" w:tplc="60C4CF76">
        <w:start w:val="1"/>
        <w:numFmt w:val="decimal"/>
        <w:lvlText w:val="%5."/>
        <w:lvlJc w:val="right"/>
        <w:pPr>
          <w:ind w:left="2500" w:hanging="180"/>
        </w:pPr>
      </w:lvl>
    </w:lvlOverride>
    <w:lvlOverride w:ilvl="5">
      <w:startOverride w:val="1"/>
      <w:lvl w:ilvl="5" w:tplc="57327BBA">
        <w:start w:val="1"/>
        <w:numFmt w:val="decimal"/>
        <w:lvlText w:val="%6."/>
        <w:lvlJc w:val="right"/>
        <w:pPr>
          <w:ind w:left="3000" w:hanging="180"/>
        </w:pPr>
      </w:lvl>
    </w:lvlOverride>
    <w:lvlOverride w:ilvl="6">
      <w:startOverride w:val="1"/>
      <w:lvl w:ilvl="6" w:tplc="F5320282">
        <w:start w:val="1"/>
        <w:numFmt w:val="decimal"/>
        <w:lvlText w:val="%7."/>
        <w:lvlJc w:val="right"/>
        <w:pPr>
          <w:ind w:left="3500" w:hanging="180"/>
        </w:pPr>
      </w:lvl>
    </w:lvlOverride>
    <w:lvlOverride w:ilvl="7">
      <w:startOverride w:val="1"/>
      <w:lvl w:ilvl="7" w:tplc="B59C9CE6">
        <w:start w:val="1"/>
        <w:numFmt w:val="decimal"/>
        <w:lvlText w:val="%8."/>
        <w:lvlJc w:val="right"/>
        <w:pPr>
          <w:ind w:left="4000" w:hanging="180"/>
        </w:pPr>
      </w:lvl>
    </w:lvlOverride>
    <w:lvlOverride w:ilvl="8">
      <w:startOverride w:val="1"/>
      <w:lvl w:ilvl="8" w:tplc="BCF234AC">
        <w:start w:val="1"/>
        <w:numFmt w:val="decimal"/>
        <w:lvlText w:val="%9."/>
        <w:lvlJc w:val="right"/>
        <w:pPr>
          <w:ind w:left="4500" w:hanging="180"/>
        </w:pPr>
      </w:lvl>
    </w:lvlOverride>
  </w:num>
  <w:num w:numId="125" w16cid:durableId="218252422">
    <w:abstractNumId w:val="177"/>
  </w:num>
  <w:num w:numId="126" w16cid:durableId="2137336700">
    <w:abstractNumId w:val="177"/>
    <w:lvlOverride w:ilvl="0">
      <w:startOverride w:val="1"/>
      <w:lvl w:ilvl="0" w:tplc="2B4EC4E2">
        <w:start w:val="1"/>
        <w:numFmt w:val="bullet"/>
        <w:lvlText w:val=""/>
        <w:lvlJc w:val="right"/>
        <w:pPr>
          <w:ind w:left="500" w:hanging="180"/>
        </w:pPr>
        <w:rPr>
          <w:rFonts w:hint="default" w:ascii="Symbol" w:hAnsi="Symbol"/>
        </w:rPr>
      </w:lvl>
    </w:lvlOverride>
    <w:lvlOverride w:ilvl="1">
      <w:startOverride w:val="1"/>
      <w:lvl w:ilvl="1" w:tplc="91C48028">
        <w:start w:val="1"/>
        <w:numFmt w:val="decimal"/>
        <w:lvlText w:val="%2."/>
        <w:lvlJc w:val="right"/>
        <w:pPr>
          <w:ind w:left="1000" w:hanging="180"/>
        </w:pPr>
      </w:lvl>
    </w:lvlOverride>
    <w:lvlOverride w:ilvl="2">
      <w:startOverride w:val="1"/>
      <w:lvl w:ilvl="2" w:tplc="FA1E0AF0">
        <w:start w:val="1"/>
        <w:numFmt w:val="decimal"/>
        <w:lvlText w:val="%3."/>
        <w:lvlJc w:val="right"/>
        <w:pPr>
          <w:ind w:left="1500" w:hanging="180"/>
        </w:pPr>
      </w:lvl>
    </w:lvlOverride>
    <w:lvlOverride w:ilvl="3">
      <w:startOverride w:val="1"/>
      <w:lvl w:ilvl="3" w:tplc="DA38103C">
        <w:start w:val="1"/>
        <w:numFmt w:val="decimal"/>
        <w:lvlText w:val="%4."/>
        <w:lvlJc w:val="right"/>
        <w:pPr>
          <w:ind w:left="2000" w:hanging="180"/>
        </w:pPr>
      </w:lvl>
    </w:lvlOverride>
    <w:lvlOverride w:ilvl="4">
      <w:startOverride w:val="1"/>
      <w:lvl w:ilvl="4" w:tplc="24264C94">
        <w:start w:val="1"/>
        <w:numFmt w:val="decimal"/>
        <w:lvlText w:val="%5."/>
        <w:lvlJc w:val="right"/>
        <w:pPr>
          <w:ind w:left="2500" w:hanging="180"/>
        </w:pPr>
      </w:lvl>
    </w:lvlOverride>
    <w:lvlOverride w:ilvl="5">
      <w:startOverride w:val="1"/>
      <w:lvl w:ilvl="5" w:tplc="1DBE59BC">
        <w:start w:val="1"/>
        <w:numFmt w:val="decimal"/>
        <w:lvlText w:val="%6."/>
        <w:lvlJc w:val="right"/>
        <w:pPr>
          <w:ind w:left="3000" w:hanging="180"/>
        </w:pPr>
      </w:lvl>
    </w:lvlOverride>
    <w:lvlOverride w:ilvl="6">
      <w:startOverride w:val="1"/>
      <w:lvl w:ilvl="6" w:tplc="FC7CD9B2">
        <w:start w:val="1"/>
        <w:numFmt w:val="decimal"/>
        <w:lvlText w:val="%7."/>
        <w:lvlJc w:val="right"/>
        <w:pPr>
          <w:ind w:left="3500" w:hanging="180"/>
        </w:pPr>
      </w:lvl>
    </w:lvlOverride>
    <w:lvlOverride w:ilvl="7">
      <w:startOverride w:val="1"/>
      <w:lvl w:ilvl="7" w:tplc="3A24F40C">
        <w:start w:val="1"/>
        <w:numFmt w:val="decimal"/>
        <w:lvlText w:val="%8."/>
        <w:lvlJc w:val="right"/>
        <w:pPr>
          <w:ind w:left="4000" w:hanging="180"/>
        </w:pPr>
      </w:lvl>
    </w:lvlOverride>
    <w:lvlOverride w:ilvl="8">
      <w:startOverride w:val="1"/>
      <w:lvl w:ilvl="8" w:tplc="FB8A6EF0">
        <w:start w:val="1"/>
        <w:numFmt w:val="decimal"/>
        <w:lvlText w:val="%9."/>
        <w:lvlJc w:val="right"/>
        <w:pPr>
          <w:ind w:left="4500" w:hanging="180"/>
        </w:pPr>
      </w:lvl>
    </w:lvlOverride>
  </w:num>
  <w:num w:numId="127" w16cid:durableId="440416474">
    <w:abstractNumId w:val="121"/>
  </w:num>
  <w:num w:numId="128" w16cid:durableId="251359683">
    <w:abstractNumId w:val="121"/>
    <w:lvlOverride w:ilvl="0">
      <w:startOverride w:val="1"/>
      <w:lvl w:ilvl="0" w:tplc="C866A276">
        <w:start w:val="1"/>
        <w:numFmt w:val="bullet"/>
        <w:lvlText w:val=""/>
        <w:lvlJc w:val="right"/>
        <w:pPr>
          <w:ind w:left="500" w:hanging="180"/>
        </w:pPr>
        <w:rPr>
          <w:rFonts w:hint="default" w:ascii="Symbol" w:hAnsi="Symbol"/>
        </w:rPr>
      </w:lvl>
    </w:lvlOverride>
    <w:lvlOverride w:ilvl="1">
      <w:startOverride w:val="1"/>
      <w:lvl w:ilvl="1" w:tplc="19FE7C72">
        <w:start w:val="1"/>
        <w:numFmt w:val="decimal"/>
        <w:lvlText w:val="%2."/>
        <w:lvlJc w:val="right"/>
        <w:pPr>
          <w:ind w:left="1000" w:hanging="180"/>
        </w:pPr>
      </w:lvl>
    </w:lvlOverride>
    <w:lvlOverride w:ilvl="2">
      <w:startOverride w:val="1"/>
      <w:lvl w:ilvl="2" w:tplc="B1745496">
        <w:start w:val="1"/>
        <w:numFmt w:val="decimal"/>
        <w:lvlText w:val="%3."/>
        <w:lvlJc w:val="right"/>
        <w:pPr>
          <w:ind w:left="1500" w:hanging="180"/>
        </w:pPr>
      </w:lvl>
    </w:lvlOverride>
    <w:lvlOverride w:ilvl="3">
      <w:startOverride w:val="1"/>
      <w:lvl w:ilvl="3" w:tplc="8710D6A8">
        <w:start w:val="1"/>
        <w:numFmt w:val="decimal"/>
        <w:lvlText w:val="%4."/>
        <w:lvlJc w:val="right"/>
        <w:pPr>
          <w:ind w:left="2000" w:hanging="180"/>
        </w:pPr>
      </w:lvl>
    </w:lvlOverride>
    <w:lvlOverride w:ilvl="4">
      <w:startOverride w:val="1"/>
      <w:lvl w:ilvl="4" w:tplc="856ACD4C">
        <w:start w:val="1"/>
        <w:numFmt w:val="decimal"/>
        <w:lvlText w:val="%5."/>
        <w:lvlJc w:val="right"/>
        <w:pPr>
          <w:ind w:left="2500" w:hanging="180"/>
        </w:pPr>
      </w:lvl>
    </w:lvlOverride>
    <w:lvlOverride w:ilvl="5">
      <w:startOverride w:val="1"/>
      <w:lvl w:ilvl="5" w:tplc="8EFCE556">
        <w:start w:val="1"/>
        <w:numFmt w:val="decimal"/>
        <w:lvlText w:val="%6."/>
        <w:lvlJc w:val="right"/>
        <w:pPr>
          <w:ind w:left="3000" w:hanging="180"/>
        </w:pPr>
      </w:lvl>
    </w:lvlOverride>
    <w:lvlOverride w:ilvl="6">
      <w:startOverride w:val="1"/>
      <w:lvl w:ilvl="6" w:tplc="8F9843D0">
        <w:start w:val="1"/>
        <w:numFmt w:val="decimal"/>
        <w:lvlText w:val="%7."/>
        <w:lvlJc w:val="right"/>
        <w:pPr>
          <w:ind w:left="3500" w:hanging="180"/>
        </w:pPr>
      </w:lvl>
    </w:lvlOverride>
    <w:lvlOverride w:ilvl="7">
      <w:startOverride w:val="1"/>
      <w:lvl w:ilvl="7" w:tplc="FCB697AE">
        <w:start w:val="1"/>
        <w:numFmt w:val="decimal"/>
        <w:lvlText w:val="%8."/>
        <w:lvlJc w:val="right"/>
        <w:pPr>
          <w:ind w:left="4000" w:hanging="180"/>
        </w:pPr>
      </w:lvl>
    </w:lvlOverride>
    <w:lvlOverride w:ilvl="8">
      <w:startOverride w:val="1"/>
      <w:lvl w:ilvl="8" w:tplc="780A7636">
        <w:start w:val="1"/>
        <w:numFmt w:val="decimal"/>
        <w:lvlText w:val="%9."/>
        <w:lvlJc w:val="right"/>
        <w:pPr>
          <w:ind w:left="4500" w:hanging="180"/>
        </w:pPr>
      </w:lvl>
    </w:lvlOverride>
  </w:num>
  <w:num w:numId="129" w16cid:durableId="174155951">
    <w:abstractNumId w:val="66"/>
  </w:num>
  <w:num w:numId="130" w16cid:durableId="525826003">
    <w:abstractNumId w:val="66"/>
    <w:lvlOverride w:ilvl="0">
      <w:startOverride w:val="1"/>
      <w:lvl w:ilvl="0" w:tplc="4508BCF0">
        <w:start w:val="1"/>
        <w:numFmt w:val="bullet"/>
        <w:lvlText w:val=""/>
        <w:lvlJc w:val="right"/>
        <w:pPr>
          <w:ind w:left="500" w:hanging="180"/>
        </w:pPr>
        <w:rPr>
          <w:rFonts w:hint="default" w:ascii="Symbol" w:hAnsi="Symbol"/>
        </w:rPr>
      </w:lvl>
    </w:lvlOverride>
    <w:lvlOverride w:ilvl="1">
      <w:startOverride w:val="1"/>
      <w:lvl w:ilvl="1" w:tplc="F4B69BB0">
        <w:start w:val="1"/>
        <w:numFmt w:val="decimal"/>
        <w:lvlText w:val="%2."/>
        <w:lvlJc w:val="right"/>
        <w:pPr>
          <w:ind w:left="1000" w:hanging="180"/>
        </w:pPr>
      </w:lvl>
    </w:lvlOverride>
    <w:lvlOverride w:ilvl="2">
      <w:startOverride w:val="1"/>
      <w:lvl w:ilvl="2" w:tplc="36769834">
        <w:start w:val="1"/>
        <w:numFmt w:val="decimal"/>
        <w:lvlText w:val="%3."/>
        <w:lvlJc w:val="right"/>
        <w:pPr>
          <w:ind w:left="1500" w:hanging="180"/>
        </w:pPr>
      </w:lvl>
    </w:lvlOverride>
    <w:lvlOverride w:ilvl="3">
      <w:startOverride w:val="1"/>
      <w:lvl w:ilvl="3" w:tplc="774867DA">
        <w:start w:val="1"/>
        <w:numFmt w:val="decimal"/>
        <w:lvlText w:val="%4."/>
        <w:lvlJc w:val="right"/>
        <w:pPr>
          <w:ind w:left="2000" w:hanging="180"/>
        </w:pPr>
      </w:lvl>
    </w:lvlOverride>
    <w:lvlOverride w:ilvl="4">
      <w:startOverride w:val="1"/>
      <w:lvl w:ilvl="4" w:tplc="98EE7AF6">
        <w:start w:val="1"/>
        <w:numFmt w:val="decimal"/>
        <w:lvlText w:val="%5."/>
        <w:lvlJc w:val="right"/>
        <w:pPr>
          <w:ind w:left="2500" w:hanging="180"/>
        </w:pPr>
      </w:lvl>
    </w:lvlOverride>
    <w:lvlOverride w:ilvl="5">
      <w:startOverride w:val="1"/>
      <w:lvl w:ilvl="5" w:tplc="945CFEBE">
        <w:start w:val="1"/>
        <w:numFmt w:val="decimal"/>
        <w:lvlText w:val="%6."/>
        <w:lvlJc w:val="right"/>
        <w:pPr>
          <w:ind w:left="3000" w:hanging="180"/>
        </w:pPr>
      </w:lvl>
    </w:lvlOverride>
    <w:lvlOverride w:ilvl="6">
      <w:startOverride w:val="1"/>
      <w:lvl w:ilvl="6" w:tplc="4A0873EC">
        <w:start w:val="1"/>
        <w:numFmt w:val="decimal"/>
        <w:lvlText w:val="%7."/>
        <w:lvlJc w:val="right"/>
        <w:pPr>
          <w:ind w:left="3500" w:hanging="180"/>
        </w:pPr>
      </w:lvl>
    </w:lvlOverride>
    <w:lvlOverride w:ilvl="7">
      <w:startOverride w:val="1"/>
      <w:lvl w:ilvl="7" w:tplc="86FE4762">
        <w:start w:val="1"/>
        <w:numFmt w:val="decimal"/>
        <w:lvlText w:val="%8."/>
        <w:lvlJc w:val="right"/>
        <w:pPr>
          <w:ind w:left="4000" w:hanging="180"/>
        </w:pPr>
      </w:lvl>
    </w:lvlOverride>
    <w:lvlOverride w:ilvl="8">
      <w:startOverride w:val="1"/>
      <w:lvl w:ilvl="8" w:tplc="DA824116">
        <w:start w:val="1"/>
        <w:numFmt w:val="decimal"/>
        <w:lvlText w:val="%9."/>
        <w:lvlJc w:val="right"/>
        <w:pPr>
          <w:ind w:left="4500" w:hanging="180"/>
        </w:pPr>
      </w:lvl>
    </w:lvlOverride>
  </w:num>
  <w:num w:numId="131" w16cid:durableId="1962956882">
    <w:abstractNumId w:val="169"/>
  </w:num>
  <w:num w:numId="132" w16cid:durableId="1528106425">
    <w:abstractNumId w:val="169"/>
    <w:lvlOverride w:ilvl="0">
      <w:startOverride w:val="1"/>
      <w:lvl w:ilvl="0" w:tplc="D8D4D86A">
        <w:start w:val="1"/>
        <w:numFmt w:val="bullet"/>
        <w:lvlText w:val=""/>
        <w:lvlJc w:val="right"/>
        <w:pPr>
          <w:ind w:left="500" w:hanging="180"/>
        </w:pPr>
        <w:rPr>
          <w:rFonts w:hint="default" w:ascii="Symbol" w:hAnsi="Symbol"/>
        </w:rPr>
      </w:lvl>
    </w:lvlOverride>
    <w:lvlOverride w:ilvl="1">
      <w:startOverride w:val="1"/>
      <w:lvl w:ilvl="1" w:tplc="F27AE77A">
        <w:start w:val="1"/>
        <w:numFmt w:val="decimal"/>
        <w:lvlText w:val="%2."/>
        <w:lvlJc w:val="right"/>
        <w:pPr>
          <w:ind w:left="1000" w:hanging="180"/>
        </w:pPr>
      </w:lvl>
    </w:lvlOverride>
    <w:lvlOverride w:ilvl="2">
      <w:startOverride w:val="1"/>
      <w:lvl w:ilvl="2" w:tplc="C65E9344">
        <w:start w:val="1"/>
        <w:numFmt w:val="decimal"/>
        <w:lvlText w:val="%3."/>
        <w:lvlJc w:val="right"/>
        <w:pPr>
          <w:ind w:left="1500" w:hanging="180"/>
        </w:pPr>
      </w:lvl>
    </w:lvlOverride>
    <w:lvlOverride w:ilvl="3">
      <w:startOverride w:val="1"/>
      <w:lvl w:ilvl="3" w:tplc="3C9C9312">
        <w:start w:val="1"/>
        <w:numFmt w:val="decimal"/>
        <w:lvlText w:val="%4."/>
        <w:lvlJc w:val="right"/>
        <w:pPr>
          <w:ind w:left="2000" w:hanging="180"/>
        </w:pPr>
      </w:lvl>
    </w:lvlOverride>
    <w:lvlOverride w:ilvl="4">
      <w:startOverride w:val="1"/>
      <w:lvl w:ilvl="4" w:tplc="91980C38">
        <w:start w:val="1"/>
        <w:numFmt w:val="decimal"/>
        <w:lvlText w:val="%5."/>
        <w:lvlJc w:val="right"/>
        <w:pPr>
          <w:ind w:left="2500" w:hanging="180"/>
        </w:pPr>
      </w:lvl>
    </w:lvlOverride>
    <w:lvlOverride w:ilvl="5">
      <w:startOverride w:val="1"/>
      <w:lvl w:ilvl="5" w:tplc="17AC77A8">
        <w:start w:val="1"/>
        <w:numFmt w:val="decimal"/>
        <w:lvlText w:val="%6."/>
        <w:lvlJc w:val="right"/>
        <w:pPr>
          <w:ind w:left="3000" w:hanging="180"/>
        </w:pPr>
      </w:lvl>
    </w:lvlOverride>
    <w:lvlOverride w:ilvl="6">
      <w:startOverride w:val="1"/>
      <w:lvl w:ilvl="6" w:tplc="DFF8E362">
        <w:start w:val="1"/>
        <w:numFmt w:val="decimal"/>
        <w:lvlText w:val="%7."/>
        <w:lvlJc w:val="right"/>
        <w:pPr>
          <w:ind w:left="3500" w:hanging="180"/>
        </w:pPr>
      </w:lvl>
    </w:lvlOverride>
    <w:lvlOverride w:ilvl="7">
      <w:startOverride w:val="1"/>
      <w:lvl w:ilvl="7" w:tplc="B448B1E0">
        <w:start w:val="1"/>
        <w:numFmt w:val="decimal"/>
        <w:lvlText w:val="%8."/>
        <w:lvlJc w:val="right"/>
        <w:pPr>
          <w:ind w:left="4000" w:hanging="180"/>
        </w:pPr>
      </w:lvl>
    </w:lvlOverride>
    <w:lvlOverride w:ilvl="8">
      <w:startOverride w:val="1"/>
      <w:lvl w:ilvl="8" w:tplc="84727F3A">
        <w:start w:val="1"/>
        <w:numFmt w:val="decimal"/>
        <w:lvlText w:val="%9."/>
        <w:lvlJc w:val="right"/>
        <w:pPr>
          <w:ind w:left="4500" w:hanging="180"/>
        </w:pPr>
      </w:lvl>
    </w:lvlOverride>
  </w:num>
  <w:num w:numId="133" w16cid:durableId="1673558482">
    <w:abstractNumId w:val="30"/>
  </w:num>
  <w:num w:numId="134" w16cid:durableId="1441100130">
    <w:abstractNumId w:val="30"/>
    <w:lvlOverride w:ilvl="0">
      <w:startOverride w:val="1"/>
      <w:lvl w:ilvl="0" w:tplc="73562850">
        <w:start w:val="1"/>
        <w:numFmt w:val="bullet"/>
        <w:lvlText w:val=""/>
        <w:lvlJc w:val="right"/>
        <w:pPr>
          <w:ind w:left="500" w:hanging="180"/>
        </w:pPr>
        <w:rPr>
          <w:rFonts w:hint="default" w:ascii="Symbol" w:hAnsi="Symbol"/>
        </w:rPr>
      </w:lvl>
    </w:lvlOverride>
    <w:lvlOverride w:ilvl="1">
      <w:startOverride w:val="1"/>
      <w:lvl w:ilvl="1" w:tplc="111CB6B0">
        <w:start w:val="1"/>
        <w:numFmt w:val="decimal"/>
        <w:lvlText w:val="%2."/>
        <w:lvlJc w:val="right"/>
        <w:pPr>
          <w:ind w:left="1000" w:hanging="180"/>
        </w:pPr>
      </w:lvl>
    </w:lvlOverride>
    <w:lvlOverride w:ilvl="2">
      <w:startOverride w:val="1"/>
      <w:lvl w:ilvl="2" w:tplc="FBE4F2D8">
        <w:start w:val="1"/>
        <w:numFmt w:val="decimal"/>
        <w:lvlText w:val="%3."/>
        <w:lvlJc w:val="right"/>
        <w:pPr>
          <w:ind w:left="1500" w:hanging="180"/>
        </w:pPr>
      </w:lvl>
    </w:lvlOverride>
    <w:lvlOverride w:ilvl="3">
      <w:startOverride w:val="1"/>
      <w:lvl w:ilvl="3" w:tplc="1100927C">
        <w:start w:val="1"/>
        <w:numFmt w:val="decimal"/>
        <w:lvlText w:val="%4."/>
        <w:lvlJc w:val="right"/>
        <w:pPr>
          <w:ind w:left="2000" w:hanging="180"/>
        </w:pPr>
      </w:lvl>
    </w:lvlOverride>
    <w:lvlOverride w:ilvl="4">
      <w:startOverride w:val="1"/>
      <w:lvl w:ilvl="4" w:tplc="32821C9E">
        <w:start w:val="1"/>
        <w:numFmt w:val="decimal"/>
        <w:lvlText w:val="%5."/>
        <w:lvlJc w:val="right"/>
        <w:pPr>
          <w:ind w:left="2500" w:hanging="180"/>
        </w:pPr>
      </w:lvl>
    </w:lvlOverride>
    <w:lvlOverride w:ilvl="5">
      <w:startOverride w:val="1"/>
      <w:lvl w:ilvl="5" w:tplc="3F74AC6E">
        <w:start w:val="1"/>
        <w:numFmt w:val="decimal"/>
        <w:lvlText w:val="%6."/>
        <w:lvlJc w:val="right"/>
        <w:pPr>
          <w:ind w:left="3000" w:hanging="180"/>
        </w:pPr>
      </w:lvl>
    </w:lvlOverride>
    <w:lvlOverride w:ilvl="6">
      <w:startOverride w:val="1"/>
      <w:lvl w:ilvl="6" w:tplc="8BD01190">
        <w:start w:val="1"/>
        <w:numFmt w:val="decimal"/>
        <w:lvlText w:val="%7."/>
        <w:lvlJc w:val="right"/>
        <w:pPr>
          <w:ind w:left="3500" w:hanging="180"/>
        </w:pPr>
      </w:lvl>
    </w:lvlOverride>
    <w:lvlOverride w:ilvl="7">
      <w:startOverride w:val="1"/>
      <w:lvl w:ilvl="7" w:tplc="064C1638">
        <w:start w:val="1"/>
        <w:numFmt w:val="decimal"/>
        <w:lvlText w:val="%8."/>
        <w:lvlJc w:val="right"/>
        <w:pPr>
          <w:ind w:left="4000" w:hanging="180"/>
        </w:pPr>
      </w:lvl>
    </w:lvlOverride>
    <w:lvlOverride w:ilvl="8">
      <w:startOverride w:val="1"/>
      <w:lvl w:ilvl="8" w:tplc="A7D651F2">
        <w:start w:val="1"/>
        <w:numFmt w:val="decimal"/>
        <w:lvlText w:val="%9."/>
        <w:lvlJc w:val="right"/>
        <w:pPr>
          <w:ind w:left="4500" w:hanging="180"/>
        </w:pPr>
      </w:lvl>
    </w:lvlOverride>
  </w:num>
  <w:num w:numId="135" w16cid:durableId="1659263024">
    <w:abstractNumId w:val="189"/>
  </w:num>
  <w:num w:numId="136" w16cid:durableId="1246110346">
    <w:abstractNumId w:val="189"/>
    <w:lvlOverride w:ilvl="0">
      <w:startOverride w:val="1"/>
      <w:lvl w:ilvl="0" w:tplc="CE902882">
        <w:start w:val="1"/>
        <w:numFmt w:val="bullet"/>
        <w:lvlText w:val=""/>
        <w:lvlJc w:val="right"/>
        <w:pPr>
          <w:ind w:left="500" w:hanging="180"/>
        </w:pPr>
        <w:rPr>
          <w:rFonts w:hint="default" w:ascii="Symbol" w:hAnsi="Symbol"/>
        </w:rPr>
      </w:lvl>
    </w:lvlOverride>
    <w:lvlOverride w:ilvl="1">
      <w:startOverride w:val="1"/>
      <w:lvl w:ilvl="1" w:tplc="848A480C">
        <w:start w:val="1"/>
        <w:numFmt w:val="decimal"/>
        <w:lvlText w:val="%2."/>
        <w:lvlJc w:val="right"/>
        <w:pPr>
          <w:ind w:left="1000" w:hanging="180"/>
        </w:pPr>
      </w:lvl>
    </w:lvlOverride>
    <w:lvlOverride w:ilvl="2">
      <w:startOverride w:val="1"/>
      <w:lvl w:ilvl="2" w:tplc="4C442BA6">
        <w:start w:val="1"/>
        <w:numFmt w:val="decimal"/>
        <w:lvlText w:val="%3."/>
        <w:lvlJc w:val="right"/>
        <w:pPr>
          <w:ind w:left="1500" w:hanging="180"/>
        </w:pPr>
      </w:lvl>
    </w:lvlOverride>
    <w:lvlOverride w:ilvl="3">
      <w:startOverride w:val="1"/>
      <w:lvl w:ilvl="3" w:tplc="E08A9206">
        <w:start w:val="1"/>
        <w:numFmt w:val="decimal"/>
        <w:lvlText w:val="%4."/>
        <w:lvlJc w:val="right"/>
        <w:pPr>
          <w:ind w:left="2000" w:hanging="180"/>
        </w:pPr>
      </w:lvl>
    </w:lvlOverride>
    <w:lvlOverride w:ilvl="4">
      <w:startOverride w:val="1"/>
      <w:lvl w:ilvl="4" w:tplc="5798B686">
        <w:start w:val="1"/>
        <w:numFmt w:val="decimal"/>
        <w:lvlText w:val="%5."/>
        <w:lvlJc w:val="right"/>
        <w:pPr>
          <w:ind w:left="2500" w:hanging="180"/>
        </w:pPr>
      </w:lvl>
    </w:lvlOverride>
    <w:lvlOverride w:ilvl="5">
      <w:startOverride w:val="1"/>
      <w:lvl w:ilvl="5" w:tplc="B1BACDFE">
        <w:start w:val="1"/>
        <w:numFmt w:val="decimal"/>
        <w:lvlText w:val="%6."/>
        <w:lvlJc w:val="right"/>
        <w:pPr>
          <w:ind w:left="3000" w:hanging="180"/>
        </w:pPr>
      </w:lvl>
    </w:lvlOverride>
    <w:lvlOverride w:ilvl="6">
      <w:startOverride w:val="1"/>
      <w:lvl w:ilvl="6" w:tplc="FF12DCBE">
        <w:start w:val="1"/>
        <w:numFmt w:val="decimal"/>
        <w:lvlText w:val="%7."/>
        <w:lvlJc w:val="right"/>
        <w:pPr>
          <w:ind w:left="3500" w:hanging="180"/>
        </w:pPr>
      </w:lvl>
    </w:lvlOverride>
    <w:lvlOverride w:ilvl="7">
      <w:startOverride w:val="1"/>
      <w:lvl w:ilvl="7" w:tplc="214496B4">
        <w:start w:val="1"/>
        <w:numFmt w:val="decimal"/>
        <w:lvlText w:val="%8."/>
        <w:lvlJc w:val="right"/>
        <w:pPr>
          <w:ind w:left="4000" w:hanging="180"/>
        </w:pPr>
      </w:lvl>
    </w:lvlOverride>
    <w:lvlOverride w:ilvl="8">
      <w:startOverride w:val="1"/>
      <w:lvl w:ilvl="8" w:tplc="DDB4F882">
        <w:start w:val="1"/>
        <w:numFmt w:val="decimal"/>
        <w:lvlText w:val="%9."/>
        <w:lvlJc w:val="right"/>
        <w:pPr>
          <w:ind w:left="4500" w:hanging="180"/>
        </w:pPr>
      </w:lvl>
    </w:lvlOverride>
  </w:num>
  <w:num w:numId="137" w16cid:durableId="1420441048">
    <w:abstractNumId w:val="116"/>
  </w:num>
  <w:num w:numId="138" w16cid:durableId="254945155">
    <w:abstractNumId w:val="116"/>
    <w:lvlOverride w:ilvl="0">
      <w:startOverride w:val="1"/>
      <w:lvl w:ilvl="0" w:tplc="E7EAB30E">
        <w:start w:val="1"/>
        <w:numFmt w:val="bullet"/>
        <w:lvlText w:val=""/>
        <w:lvlJc w:val="right"/>
        <w:pPr>
          <w:ind w:left="500" w:hanging="180"/>
        </w:pPr>
        <w:rPr>
          <w:rFonts w:hint="default" w:ascii="Symbol" w:hAnsi="Symbol"/>
        </w:rPr>
      </w:lvl>
    </w:lvlOverride>
    <w:lvlOverride w:ilvl="1">
      <w:startOverride w:val="1"/>
      <w:lvl w:ilvl="1" w:tplc="96501A1A">
        <w:start w:val="1"/>
        <w:numFmt w:val="decimal"/>
        <w:pStyle w:val="BulletParagraphLevel2"/>
        <w:lvlText w:val="%2."/>
        <w:lvlJc w:val="right"/>
        <w:pPr>
          <w:ind w:left="1000" w:hanging="180"/>
        </w:pPr>
      </w:lvl>
    </w:lvlOverride>
    <w:lvlOverride w:ilvl="2">
      <w:startOverride w:val="1"/>
      <w:lvl w:ilvl="2" w:tplc="B6683690">
        <w:start w:val="1"/>
        <w:numFmt w:val="decimal"/>
        <w:lvlText w:val="%3."/>
        <w:lvlJc w:val="right"/>
        <w:pPr>
          <w:ind w:left="1500" w:hanging="180"/>
        </w:pPr>
      </w:lvl>
    </w:lvlOverride>
    <w:lvlOverride w:ilvl="3">
      <w:startOverride w:val="1"/>
      <w:lvl w:ilvl="3" w:tplc="AFF00BD8">
        <w:start w:val="1"/>
        <w:numFmt w:val="decimal"/>
        <w:lvlText w:val="%4."/>
        <w:lvlJc w:val="right"/>
        <w:pPr>
          <w:ind w:left="2000" w:hanging="180"/>
        </w:pPr>
      </w:lvl>
    </w:lvlOverride>
    <w:lvlOverride w:ilvl="4">
      <w:startOverride w:val="1"/>
      <w:lvl w:ilvl="4" w:tplc="A112DF1A">
        <w:start w:val="1"/>
        <w:numFmt w:val="decimal"/>
        <w:lvlText w:val="%5."/>
        <w:lvlJc w:val="right"/>
        <w:pPr>
          <w:ind w:left="2500" w:hanging="180"/>
        </w:pPr>
      </w:lvl>
    </w:lvlOverride>
    <w:lvlOverride w:ilvl="5">
      <w:startOverride w:val="1"/>
      <w:lvl w:ilvl="5" w:tplc="AD46FDE8">
        <w:start w:val="1"/>
        <w:numFmt w:val="decimal"/>
        <w:lvlText w:val="%6."/>
        <w:lvlJc w:val="right"/>
        <w:pPr>
          <w:ind w:left="3000" w:hanging="180"/>
        </w:pPr>
      </w:lvl>
    </w:lvlOverride>
    <w:lvlOverride w:ilvl="6">
      <w:startOverride w:val="1"/>
      <w:lvl w:ilvl="6" w:tplc="38186534">
        <w:start w:val="1"/>
        <w:numFmt w:val="decimal"/>
        <w:lvlText w:val="%7."/>
        <w:lvlJc w:val="right"/>
        <w:pPr>
          <w:ind w:left="3500" w:hanging="180"/>
        </w:pPr>
      </w:lvl>
    </w:lvlOverride>
    <w:lvlOverride w:ilvl="7">
      <w:startOverride w:val="1"/>
      <w:lvl w:ilvl="7" w:tplc="E1586DDE">
        <w:start w:val="1"/>
        <w:numFmt w:val="decimal"/>
        <w:lvlText w:val="%8."/>
        <w:lvlJc w:val="right"/>
        <w:pPr>
          <w:ind w:left="4000" w:hanging="180"/>
        </w:pPr>
      </w:lvl>
    </w:lvlOverride>
    <w:lvlOverride w:ilvl="8">
      <w:startOverride w:val="1"/>
      <w:lvl w:ilvl="8" w:tplc="50F07B3C">
        <w:start w:val="1"/>
        <w:numFmt w:val="decimal"/>
        <w:lvlText w:val="%9."/>
        <w:lvlJc w:val="right"/>
        <w:pPr>
          <w:ind w:left="4500" w:hanging="180"/>
        </w:pPr>
      </w:lvl>
    </w:lvlOverride>
  </w:num>
  <w:num w:numId="139" w16cid:durableId="1266769779">
    <w:abstractNumId w:val="154"/>
  </w:num>
  <w:num w:numId="140" w16cid:durableId="865408276">
    <w:abstractNumId w:val="154"/>
    <w:lvlOverride w:ilvl="0">
      <w:startOverride w:val="1"/>
      <w:lvl w:ilvl="0" w:tplc="01C8AF5A">
        <w:start w:val="1"/>
        <w:numFmt w:val="bullet"/>
        <w:lvlText w:val=""/>
        <w:lvlJc w:val="right"/>
        <w:pPr>
          <w:ind w:left="500" w:hanging="180"/>
        </w:pPr>
        <w:rPr>
          <w:rFonts w:hint="default" w:ascii="Symbol" w:hAnsi="Symbol"/>
        </w:rPr>
      </w:lvl>
    </w:lvlOverride>
    <w:lvlOverride w:ilvl="1">
      <w:startOverride w:val="1"/>
      <w:lvl w:ilvl="1" w:tplc="9BCA0760">
        <w:start w:val="1"/>
        <w:numFmt w:val="decimal"/>
        <w:lvlText w:val="%2."/>
        <w:lvlJc w:val="right"/>
        <w:pPr>
          <w:ind w:left="1000" w:hanging="180"/>
        </w:pPr>
      </w:lvl>
    </w:lvlOverride>
    <w:lvlOverride w:ilvl="2">
      <w:startOverride w:val="1"/>
      <w:lvl w:ilvl="2" w:tplc="547EC162">
        <w:start w:val="1"/>
        <w:numFmt w:val="decimal"/>
        <w:lvlText w:val="%3."/>
        <w:lvlJc w:val="right"/>
        <w:pPr>
          <w:ind w:left="1500" w:hanging="180"/>
        </w:pPr>
      </w:lvl>
    </w:lvlOverride>
    <w:lvlOverride w:ilvl="3">
      <w:startOverride w:val="1"/>
      <w:lvl w:ilvl="3" w:tplc="4300C98A">
        <w:start w:val="1"/>
        <w:numFmt w:val="decimal"/>
        <w:lvlText w:val="%4."/>
        <w:lvlJc w:val="right"/>
        <w:pPr>
          <w:ind w:left="2000" w:hanging="180"/>
        </w:pPr>
      </w:lvl>
    </w:lvlOverride>
    <w:lvlOverride w:ilvl="4">
      <w:startOverride w:val="1"/>
      <w:lvl w:ilvl="4" w:tplc="610C6544">
        <w:start w:val="1"/>
        <w:numFmt w:val="decimal"/>
        <w:lvlText w:val="%5."/>
        <w:lvlJc w:val="right"/>
        <w:pPr>
          <w:ind w:left="2500" w:hanging="180"/>
        </w:pPr>
      </w:lvl>
    </w:lvlOverride>
    <w:lvlOverride w:ilvl="5">
      <w:startOverride w:val="1"/>
      <w:lvl w:ilvl="5" w:tplc="5CB615F8">
        <w:start w:val="1"/>
        <w:numFmt w:val="decimal"/>
        <w:lvlText w:val="%6."/>
        <w:lvlJc w:val="right"/>
        <w:pPr>
          <w:ind w:left="3000" w:hanging="180"/>
        </w:pPr>
      </w:lvl>
    </w:lvlOverride>
    <w:lvlOverride w:ilvl="6">
      <w:startOverride w:val="1"/>
      <w:lvl w:ilvl="6" w:tplc="52200466">
        <w:start w:val="1"/>
        <w:numFmt w:val="decimal"/>
        <w:lvlText w:val="%7."/>
        <w:lvlJc w:val="right"/>
        <w:pPr>
          <w:ind w:left="3500" w:hanging="180"/>
        </w:pPr>
      </w:lvl>
    </w:lvlOverride>
    <w:lvlOverride w:ilvl="7">
      <w:startOverride w:val="1"/>
      <w:lvl w:ilvl="7" w:tplc="0686C048">
        <w:start w:val="1"/>
        <w:numFmt w:val="decimal"/>
        <w:lvlText w:val="%8."/>
        <w:lvlJc w:val="right"/>
        <w:pPr>
          <w:ind w:left="4000" w:hanging="180"/>
        </w:pPr>
      </w:lvl>
    </w:lvlOverride>
    <w:lvlOverride w:ilvl="8">
      <w:startOverride w:val="1"/>
      <w:lvl w:ilvl="8" w:tplc="3440E3EC">
        <w:start w:val="1"/>
        <w:numFmt w:val="decimal"/>
        <w:lvlText w:val="%9."/>
        <w:lvlJc w:val="right"/>
        <w:pPr>
          <w:ind w:left="4500" w:hanging="180"/>
        </w:pPr>
      </w:lvl>
    </w:lvlOverride>
  </w:num>
  <w:num w:numId="141" w16cid:durableId="863251158">
    <w:abstractNumId w:val="177"/>
  </w:num>
  <w:num w:numId="142" w16cid:durableId="783883612">
    <w:abstractNumId w:val="177"/>
    <w:lvlOverride w:ilvl="0">
      <w:startOverride w:val="1"/>
      <w:lvl w:ilvl="0" w:tplc="2B4EC4E2">
        <w:start w:val="1"/>
        <w:numFmt w:val="bullet"/>
        <w:lvlText w:val=""/>
        <w:lvlJc w:val="right"/>
        <w:pPr>
          <w:ind w:left="500" w:hanging="180"/>
        </w:pPr>
        <w:rPr>
          <w:rFonts w:hint="default" w:ascii="Symbol" w:hAnsi="Symbol"/>
        </w:rPr>
      </w:lvl>
    </w:lvlOverride>
    <w:lvlOverride w:ilvl="1">
      <w:startOverride w:val="1"/>
      <w:lvl w:ilvl="1" w:tplc="91C48028">
        <w:start w:val="1"/>
        <w:numFmt w:val="decimal"/>
        <w:lvlText w:val="%2."/>
        <w:lvlJc w:val="right"/>
        <w:pPr>
          <w:ind w:left="1000" w:hanging="180"/>
        </w:pPr>
      </w:lvl>
    </w:lvlOverride>
    <w:lvlOverride w:ilvl="2">
      <w:startOverride w:val="1"/>
      <w:lvl w:ilvl="2" w:tplc="FA1E0AF0">
        <w:start w:val="1"/>
        <w:numFmt w:val="decimal"/>
        <w:lvlText w:val="%3."/>
        <w:lvlJc w:val="right"/>
        <w:pPr>
          <w:ind w:left="1500" w:hanging="180"/>
        </w:pPr>
      </w:lvl>
    </w:lvlOverride>
    <w:lvlOverride w:ilvl="3">
      <w:startOverride w:val="1"/>
      <w:lvl w:ilvl="3" w:tplc="DA38103C">
        <w:start w:val="1"/>
        <w:numFmt w:val="decimal"/>
        <w:lvlText w:val="%4."/>
        <w:lvlJc w:val="right"/>
        <w:pPr>
          <w:ind w:left="2000" w:hanging="180"/>
        </w:pPr>
      </w:lvl>
    </w:lvlOverride>
    <w:lvlOverride w:ilvl="4">
      <w:startOverride w:val="1"/>
      <w:lvl w:ilvl="4" w:tplc="24264C94">
        <w:start w:val="1"/>
        <w:numFmt w:val="decimal"/>
        <w:lvlText w:val="%5."/>
        <w:lvlJc w:val="right"/>
        <w:pPr>
          <w:ind w:left="2500" w:hanging="180"/>
        </w:pPr>
      </w:lvl>
    </w:lvlOverride>
    <w:lvlOverride w:ilvl="5">
      <w:startOverride w:val="1"/>
      <w:lvl w:ilvl="5" w:tplc="1DBE59BC">
        <w:start w:val="1"/>
        <w:numFmt w:val="decimal"/>
        <w:lvlText w:val="%6."/>
        <w:lvlJc w:val="right"/>
        <w:pPr>
          <w:ind w:left="3000" w:hanging="180"/>
        </w:pPr>
      </w:lvl>
    </w:lvlOverride>
    <w:lvlOverride w:ilvl="6">
      <w:startOverride w:val="1"/>
      <w:lvl w:ilvl="6" w:tplc="FC7CD9B2">
        <w:start w:val="1"/>
        <w:numFmt w:val="decimal"/>
        <w:lvlText w:val="%7."/>
        <w:lvlJc w:val="right"/>
        <w:pPr>
          <w:ind w:left="3500" w:hanging="180"/>
        </w:pPr>
      </w:lvl>
    </w:lvlOverride>
    <w:lvlOverride w:ilvl="7">
      <w:startOverride w:val="1"/>
      <w:lvl w:ilvl="7" w:tplc="3A24F40C">
        <w:start w:val="1"/>
        <w:numFmt w:val="decimal"/>
        <w:lvlText w:val="%8."/>
        <w:lvlJc w:val="right"/>
        <w:pPr>
          <w:ind w:left="4000" w:hanging="180"/>
        </w:pPr>
      </w:lvl>
    </w:lvlOverride>
    <w:lvlOverride w:ilvl="8">
      <w:startOverride w:val="1"/>
      <w:lvl w:ilvl="8" w:tplc="FB8A6EF0">
        <w:start w:val="1"/>
        <w:numFmt w:val="decimal"/>
        <w:lvlText w:val="%9."/>
        <w:lvlJc w:val="right"/>
        <w:pPr>
          <w:ind w:left="4500" w:hanging="180"/>
        </w:pPr>
      </w:lvl>
    </w:lvlOverride>
  </w:num>
  <w:num w:numId="143" w16cid:durableId="912277472">
    <w:abstractNumId w:val="104"/>
  </w:num>
  <w:num w:numId="144" w16cid:durableId="1040471280">
    <w:abstractNumId w:val="104"/>
    <w:lvlOverride w:ilvl="0">
      <w:startOverride w:val="1"/>
      <w:lvl w:ilvl="0" w:tplc="CF4044D4">
        <w:start w:val="1"/>
        <w:numFmt w:val="bullet"/>
        <w:lvlText w:val=""/>
        <w:lvlJc w:val="right"/>
        <w:pPr>
          <w:ind w:left="500" w:hanging="180"/>
        </w:pPr>
        <w:rPr>
          <w:rFonts w:hint="default" w:ascii="Symbol" w:hAnsi="Symbol"/>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145" w16cid:durableId="1278563515">
    <w:abstractNumId w:val="86"/>
  </w:num>
  <w:num w:numId="146" w16cid:durableId="1215778920">
    <w:abstractNumId w:val="86"/>
    <w:lvlOverride w:ilvl="0">
      <w:startOverride w:val="1"/>
      <w:lvl w:ilvl="0" w:tplc="BC2C6A0E">
        <w:start w:val="1"/>
        <w:numFmt w:val="bullet"/>
        <w:lvlText w:val=""/>
        <w:lvlJc w:val="right"/>
        <w:pPr>
          <w:ind w:left="500" w:hanging="180"/>
        </w:pPr>
        <w:rPr>
          <w:rFonts w:hint="default" w:ascii="Symbol" w:hAnsi="Symbol"/>
        </w:rPr>
      </w:lvl>
    </w:lvlOverride>
    <w:lvlOverride w:ilvl="1">
      <w:startOverride w:val="1"/>
      <w:lvl w:ilvl="1" w:tplc="FBEC3E9C">
        <w:start w:val="1"/>
        <w:numFmt w:val="decimal"/>
        <w:lvlText w:val="%2."/>
        <w:lvlJc w:val="right"/>
        <w:pPr>
          <w:ind w:left="1000" w:hanging="180"/>
        </w:pPr>
      </w:lvl>
    </w:lvlOverride>
    <w:lvlOverride w:ilvl="2">
      <w:startOverride w:val="1"/>
      <w:lvl w:ilvl="2" w:tplc="43D48EC6">
        <w:start w:val="1"/>
        <w:numFmt w:val="decimal"/>
        <w:lvlText w:val="%3."/>
        <w:lvlJc w:val="right"/>
        <w:pPr>
          <w:ind w:left="1500" w:hanging="180"/>
        </w:pPr>
      </w:lvl>
    </w:lvlOverride>
    <w:lvlOverride w:ilvl="3">
      <w:startOverride w:val="1"/>
      <w:lvl w:ilvl="3" w:tplc="EAEC0AE0">
        <w:start w:val="1"/>
        <w:numFmt w:val="decimal"/>
        <w:lvlText w:val="%4."/>
        <w:lvlJc w:val="right"/>
        <w:pPr>
          <w:ind w:left="2000" w:hanging="180"/>
        </w:pPr>
      </w:lvl>
    </w:lvlOverride>
    <w:lvlOverride w:ilvl="4">
      <w:startOverride w:val="1"/>
      <w:lvl w:ilvl="4" w:tplc="A2761110">
        <w:start w:val="1"/>
        <w:numFmt w:val="decimal"/>
        <w:lvlText w:val="%5."/>
        <w:lvlJc w:val="right"/>
        <w:pPr>
          <w:ind w:left="2500" w:hanging="180"/>
        </w:pPr>
      </w:lvl>
    </w:lvlOverride>
    <w:lvlOverride w:ilvl="5">
      <w:startOverride w:val="1"/>
      <w:lvl w:ilvl="5" w:tplc="E43C96EC">
        <w:start w:val="1"/>
        <w:numFmt w:val="decimal"/>
        <w:lvlText w:val="%6."/>
        <w:lvlJc w:val="right"/>
        <w:pPr>
          <w:ind w:left="3000" w:hanging="180"/>
        </w:pPr>
      </w:lvl>
    </w:lvlOverride>
    <w:lvlOverride w:ilvl="6">
      <w:startOverride w:val="1"/>
      <w:lvl w:ilvl="6" w:tplc="789EBEF6">
        <w:start w:val="1"/>
        <w:numFmt w:val="decimal"/>
        <w:lvlText w:val="%7."/>
        <w:lvlJc w:val="right"/>
        <w:pPr>
          <w:ind w:left="3500" w:hanging="180"/>
        </w:pPr>
      </w:lvl>
    </w:lvlOverride>
    <w:lvlOverride w:ilvl="7">
      <w:startOverride w:val="1"/>
      <w:lvl w:ilvl="7" w:tplc="84EE3C32">
        <w:start w:val="1"/>
        <w:numFmt w:val="decimal"/>
        <w:lvlText w:val="%8."/>
        <w:lvlJc w:val="right"/>
        <w:pPr>
          <w:ind w:left="4000" w:hanging="180"/>
        </w:pPr>
      </w:lvl>
    </w:lvlOverride>
    <w:lvlOverride w:ilvl="8">
      <w:startOverride w:val="1"/>
      <w:lvl w:ilvl="8" w:tplc="A4027ED8">
        <w:start w:val="1"/>
        <w:numFmt w:val="decimal"/>
        <w:lvlText w:val="%9."/>
        <w:lvlJc w:val="right"/>
        <w:pPr>
          <w:ind w:left="4500" w:hanging="180"/>
        </w:pPr>
      </w:lvl>
    </w:lvlOverride>
  </w:num>
  <w:num w:numId="147" w16cid:durableId="760613425">
    <w:abstractNumId w:val="155"/>
  </w:num>
  <w:num w:numId="148" w16cid:durableId="429550998">
    <w:abstractNumId w:val="155"/>
    <w:lvlOverride w:ilvl="0">
      <w:startOverride w:val="1"/>
      <w:lvl w:ilvl="0" w:tplc="AB54265E">
        <w:start w:val="1"/>
        <w:numFmt w:val="bullet"/>
        <w:lvlText w:val=""/>
        <w:lvlJc w:val="right"/>
        <w:pPr>
          <w:ind w:left="500" w:hanging="180"/>
        </w:pPr>
        <w:rPr>
          <w:rFonts w:hint="default" w:ascii="Symbol" w:hAnsi="Symbol"/>
        </w:rPr>
      </w:lvl>
    </w:lvlOverride>
    <w:lvlOverride w:ilvl="1">
      <w:startOverride w:val="1"/>
      <w:lvl w:ilvl="1" w:tplc="63CAC6C4">
        <w:start w:val="1"/>
        <w:numFmt w:val="decimal"/>
        <w:lvlText w:val="%2."/>
        <w:lvlJc w:val="right"/>
        <w:pPr>
          <w:ind w:left="1000" w:hanging="180"/>
        </w:pPr>
      </w:lvl>
    </w:lvlOverride>
    <w:lvlOverride w:ilvl="2">
      <w:startOverride w:val="1"/>
      <w:lvl w:ilvl="2" w:tplc="03A63242">
        <w:start w:val="1"/>
        <w:numFmt w:val="decimal"/>
        <w:lvlText w:val="%3."/>
        <w:lvlJc w:val="right"/>
        <w:pPr>
          <w:ind w:left="1500" w:hanging="180"/>
        </w:pPr>
      </w:lvl>
    </w:lvlOverride>
    <w:lvlOverride w:ilvl="3">
      <w:startOverride w:val="1"/>
      <w:lvl w:ilvl="3" w:tplc="5F20E766">
        <w:start w:val="1"/>
        <w:numFmt w:val="decimal"/>
        <w:lvlText w:val="%4."/>
        <w:lvlJc w:val="right"/>
        <w:pPr>
          <w:ind w:left="2000" w:hanging="180"/>
        </w:pPr>
      </w:lvl>
    </w:lvlOverride>
    <w:lvlOverride w:ilvl="4">
      <w:startOverride w:val="1"/>
      <w:lvl w:ilvl="4" w:tplc="D0BC6446">
        <w:start w:val="1"/>
        <w:numFmt w:val="decimal"/>
        <w:lvlText w:val="%5."/>
        <w:lvlJc w:val="right"/>
        <w:pPr>
          <w:ind w:left="2500" w:hanging="180"/>
        </w:pPr>
      </w:lvl>
    </w:lvlOverride>
    <w:lvlOverride w:ilvl="5">
      <w:startOverride w:val="1"/>
      <w:lvl w:ilvl="5" w:tplc="495E1FD0">
        <w:start w:val="1"/>
        <w:numFmt w:val="decimal"/>
        <w:lvlText w:val="%6."/>
        <w:lvlJc w:val="right"/>
        <w:pPr>
          <w:ind w:left="3000" w:hanging="180"/>
        </w:pPr>
      </w:lvl>
    </w:lvlOverride>
    <w:lvlOverride w:ilvl="6">
      <w:startOverride w:val="1"/>
      <w:lvl w:ilvl="6" w:tplc="CBA27F40">
        <w:start w:val="1"/>
        <w:numFmt w:val="decimal"/>
        <w:lvlText w:val="%7."/>
        <w:lvlJc w:val="right"/>
        <w:pPr>
          <w:ind w:left="3500" w:hanging="180"/>
        </w:pPr>
      </w:lvl>
    </w:lvlOverride>
    <w:lvlOverride w:ilvl="7">
      <w:startOverride w:val="1"/>
      <w:lvl w:ilvl="7" w:tplc="4D2011E8">
        <w:start w:val="1"/>
        <w:numFmt w:val="decimal"/>
        <w:lvlText w:val="%8."/>
        <w:lvlJc w:val="right"/>
        <w:pPr>
          <w:ind w:left="4000" w:hanging="180"/>
        </w:pPr>
      </w:lvl>
    </w:lvlOverride>
    <w:lvlOverride w:ilvl="8">
      <w:startOverride w:val="1"/>
      <w:lvl w:ilvl="8" w:tplc="75C801EE">
        <w:start w:val="1"/>
        <w:numFmt w:val="decimal"/>
        <w:lvlText w:val="%9."/>
        <w:lvlJc w:val="right"/>
        <w:pPr>
          <w:ind w:left="4500" w:hanging="180"/>
        </w:pPr>
      </w:lvl>
    </w:lvlOverride>
  </w:num>
  <w:num w:numId="149" w16cid:durableId="143746694">
    <w:abstractNumId w:val="120"/>
  </w:num>
  <w:num w:numId="150" w16cid:durableId="1210410593">
    <w:abstractNumId w:val="120"/>
    <w:lvlOverride w:ilvl="0">
      <w:startOverride w:val="1"/>
      <w:lvl w:ilvl="0" w:tplc="80888404">
        <w:start w:val="1"/>
        <w:numFmt w:val="bullet"/>
        <w:lvlText w:val=""/>
        <w:lvlJc w:val="right"/>
        <w:pPr>
          <w:ind w:left="500" w:hanging="180"/>
        </w:pPr>
        <w:rPr>
          <w:rFonts w:hint="default" w:ascii="Symbol" w:hAnsi="Symbol"/>
        </w:rPr>
      </w:lvl>
    </w:lvlOverride>
    <w:lvlOverride w:ilvl="1">
      <w:startOverride w:val="1"/>
      <w:lvl w:ilvl="1" w:tplc="1644B3AE">
        <w:start w:val="1"/>
        <w:numFmt w:val="decimal"/>
        <w:lvlText w:val="%2."/>
        <w:lvlJc w:val="right"/>
        <w:pPr>
          <w:ind w:left="1000" w:hanging="180"/>
        </w:pPr>
      </w:lvl>
    </w:lvlOverride>
    <w:lvlOverride w:ilvl="2">
      <w:startOverride w:val="1"/>
      <w:lvl w:ilvl="2" w:tplc="C18C8AB4">
        <w:start w:val="1"/>
        <w:numFmt w:val="decimal"/>
        <w:lvlText w:val="%3."/>
        <w:lvlJc w:val="right"/>
        <w:pPr>
          <w:ind w:left="1500" w:hanging="180"/>
        </w:pPr>
      </w:lvl>
    </w:lvlOverride>
    <w:lvlOverride w:ilvl="3">
      <w:startOverride w:val="1"/>
      <w:lvl w:ilvl="3" w:tplc="AB44DA8C">
        <w:start w:val="1"/>
        <w:numFmt w:val="decimal"/>
        <w:lvlText w:val="%4."/>
        <w:lvlJc w:val="right"/>
        <w:pPr>
          <w:ind w:left="2000" w:hanging="180"/>
        </w:pPr>
      </w:lvl>
    </w:lvlOverride>
    <w:lvlOverride w:ilvl="4">
      <w:startOverride w:val="1"/>
      <w:lvl w:ilvl="4" w:tplc="D96ED010">
        <w:start w:val="1"/>
        <w:numFmt w:val="decimal"/>
        <w:lvlText w:val="%5."/>
        <w:lvlJc w:val="right"/>
        <w:pPr>
          <w:ind w:left="2500" w:hanging="180"/>
        </w:pPr>
      </w:lvl>
    </w:lvlOverride>
    <w:lvlOverride w:ilvl="5">
      <w:startOverride w:val="1"/>
      <w:lvl w:ilvl="5" w:tplc="76F042EC">
        <w:start w:val="1"/>
        <w:numFmt w:val="decimal"/>
        <w:lvlText w:val="%6."/>
        <w:lvlJc w:val="right"/>
        <w:pPr>
          <w:ind w:left="3000" w:hanging="180"/>
        </w:pPr>
      </w:lvl>
    </w:lvlOverride>
    <w:lvlOverride w:ilvl="6">
      <w:startOverride w:val="1"/>
      <w:lvl w:ilvl="6" w:tplc="BE08D5E0">
        <w:start w:val="1"/>
        <w:numFmt w:val="decimal"/>
        <w:lvlText w:val="%7."/>
        <w:lvlJc w:val="right"/>
        <w:pPr>
          <w:ind w:left="3500" w:hanging="180"/>
        </w:pPr>
      </w:lvl>
    </w:lvlOverride>
    <w:lvlOverride w:ilvl="7">
      <w:startOverride w:val="1"/>
      <w:lvl w:ilvl="7" w:tplc="929E5A6A">
        <w:start w:val="1"/>
        <w:numFmt w:val="decimal"/>
        <w:lvlText w:val="%8."/>
        <w:lvlJc w:val="right"/>
        <w:pPr>
          <w:ind w:left="4000" w:hanging="180"/>
        </w:pPr>
      </w:lvl>
    </w:lvlOverride>
    <w:lvlOverride w:ilvl="8">
      <w:startOverride w:val="1"/>
      <w:lvl w:ilvl="8" w:tplc="2DA09F10">
        <w:start w:val="1"/>
        <w:numFmt w:val="decimal"/>
        <w:lvlText w:val="%9."/>
        <w:lvlJc w:val="right"/>
        <w:pPr>
          <w:ind w:left="4500" w:hanging="180"/>
        </w:pPr>
      </w:lvl>
    </w:lvlOverride>
  </w:num>
  <w:num w:numId="151" w16cid:durableId="950362268">
    <w:abstractNumId w:val="120"/>
    <w:lvlOverride w:ilvl="0">
      <w:startOverride w:val="1"/>
      <w:lvl w:ilvl="0" w:tplc="80888404">
        <w:start w:val="1"/>
        <w:numFmt w:val="bullet"/>
        <w:lvlText w:val=""/>
        <w:lvlJc w:val="right"/>
        <w:pPr>
          <w:ind w:left="500" w:hanging="180"/>
        </w:pPr>
        <w:rPr>
          <w:rFonts w:hint="default" w:ascii="Symbol" w:hAnsi="Symbol"/>
        </w:rPr>
      </w:lvl>
    </w:lvlOverride>
    <w:lvlOverride w:ilvl="1">
      <w:startOverride w:val="1"/>
      <w:lvl w:ilvl="1" w:tplc="1644B3AE">
        <w:start w:val="1"/>
        <w:numFmt w:val="decimal"/>
        <w:lvlText w:val="%2."/>
        <w:lvlJc w:val="right"/>
        <w:pPr>
          <w:ind w:left="1000" w:hanging="180"/>
        </w:pPr>
      </w:lvl>
    </w:lvlOverride>
    <w:lvlOverride w:ilvl="2">
      <w:startOverride w:val="1"/>
      <w:lvl w:ilvl="2" w:tplc="C18C8AB4">
        <w:start w:val="1"/>
        <w:numFmt w:val="decimal"/>
        <w:lvlText w:val="%3."/>
        <w:lvlJc w:val="right"/>
        <w:pPr>
          <w:ind w:left="1500" w:hanging="180"/>
        </w:pPr>
      </w:lvl>
    </w:lvlOverride>
    <w:lvlOverride w:ilvl="3">
      <w:startOverride w:val="1"/>
      <w:lvl w:ilvl="3" w:tplc="AB44DA8C">
        <w:start w:val="1"/>
        <w:numFmt w:val="decimal"/>
        <w:lvlText w:val="%4."/>
        <w:lvlJc w:val="right"/>
        <w:pPr>
          <w:ind w:left="2000" w:hanging="180"/>
        </w:pPr>
      </w:lvl>
    </w:lvlOverride>
    <w:lvlOverride w:ilvl="4">
      <w:startOverride w:val="1"/>
      <w:lvl w:ilvl="4" w:tplc="D96ED010">
        <w:start w:val="1"/>
        <w:numFmt w:val="decimal"/>
        <w:lvlText w:val="%5."/>
        <w:lvlJc w:val="right"/>
        <w:pPr>
          <w:ind w:left="2500" w:hanging="180"/>
        </w:pPr>
      </w:lvl>
    </w:lvlOverride>
    <w:lvlOverride w:ilvl="5">
      <w:startOverride w:val="1"/>
      <w:lvl w:ilvl="5" w:tplc="76F042EC">
        <w:start w:val="1"/>
        <w:numFmt w:val="decimal"/>
        <w:lvlText w:val="%6."/>
        <w:lvlJc w:val="right"/>
        <w:pPr>
          <w:ind w:left="3000" w:hanging="180"/>
        </w:pPr>
      </w:lvl>
    </w:lvlOverride>
    <w:lvlOverride w:ilvl="6">
      <w:startOverride w:val="1"/>
      <w:lvl w:ilvl="6" w:tplc="BE08D5E0">
        <w:start w:val="1"/>
        <w:numFmt w:val="decimal"/>
        <w:lvlText w:val="%7."/>
        <w:lvlJc w:val="right"/>
        <w:pPr>
          <w:ind w:left="3500" w:hanging="180"/>
        </w:pPr>
      </w:lvl>
    </w:lvlOverride>
    <w:lvlOverride w:ilvl="7">
      <w:startOverride w:val="1"/>
      <w:lvl w:ilvl="7" w:tplc="929E5A6A">
        <w:start w:val="1"/>
        <w:numFmt w:val="decimal"/>
        <w:lvlText w:val="%8."/>
        <w:lvlJc w:val="right"/>
        <w:pPr>
          <w:ind w:left="4000" w:hanging="180"/>
        </w:pPr>
      </w:lvl>
    </w:lvlOverride>
    <w:lvlOverride w:ilvl="8">
      <w:startOverride w:val="1"/>
      <w:lvl w:ilvl="8" w:tplc="2DA09F10">
        <w:start w:val="1"/>
        <w:numFmt w:val="decimal"/>
        <w:lvlText w:val="%9."/>
        <w:lvlJc w:val="right"/>
        <w:pPr>
          <w:ind w:left="4500" w:hanging="180"/>
        </w:pPr>
      </w:lvl>
    </w:lvlOverride>
  </w:num>
  <w:num w:numId="152" w16cid:durableId="784616579">
    <w:abstractNumId w:val="99"/>
  </w:num>
  <w:num w:numId="153" w16cid:durableId="207839188">
    <w:abstractNumId w:val="99"/>
    <w:lvlOverride w:ilvl="0">
      <w:startOverride w:val="1"/>
      <w:lvl w:ilvl="0" w:tplc="ACA4A1D8">
        <w:start w:val="1"/>
        <w:numFmt w:val="bullet"/>
        <w:lvlText w:val=""/>
        <w:lvlJc w:val="right"/>
        <w:pPr>
          <w:ind w:left="500" w:hanging="180"/>
        </w:pPr>
        <w:rPr>
          <w:rFonts w:hint="default" w:ascii="Symbol" w:hAnsi="Symbol"/>
        </w:rPr>
      </w:lvl>
    </w:lvlOverride>
    <w:lvlOverride w:ilvl="1">
      <w:startOverride w:val="1"/>
      <w:lvl w:ilvl="1" w:tplc="8430CC20">
        <w:start w:val="1"/>
        <w:numFmt w:val="decimal"/>
        <w:lvlText w:val="%2."/>
        <w:lvlJc w:val="right"/>
        <w:pPr>
          <w:ind w:left="1000" w:hanging="180"/>
        </w:pPr>
      </w:lvl>
    </w:lvlOverride>
    <w:lvlOverride w:ilvl="2">
      <w:startOverride w:val="1"/>
      <w:lvl w:ilvl="2" w:tplc="9A9A9ACC">
        <w:start w:val="1"/>
        <w:numFmt w:val="decimal"/>
        <w:lvlText w:val="%3."/>
        <w:lvlJc w:val="right"/>
        <w:pPr>
          <w:ind w:left="1500" w:hanging="180"/>
        </w:pPr>
      </w:lvl>
    </w:lvlOverride>
    <w:lvlOverride w:ilvl="3">
      <w:startOverride w:val="1"/>
      <w:lvl w:ilvl="3" w:tplc="30E8963A">
        <w:start w:val="1"/>
        <w:numFmt w:val="decimal"/>
        <w:lvlText w:val="%4."/>
        <w:lvlJc w:val="right"/>
        <w:pPr>
          <w:ind w:left="2000" w:hanging="180"/>
        </w:pPr>
      </w:lvl>
    </w:lvlOverride>
    <w:lvlOverride w:ilvl="4">
      <w:startOverride w:val="1"/>
      <w:lvl w:ilvl="4" w:tplc="9B3A9E96">
        <w:start w:val="1"/>
        <w:numFmt w:val="decimal"/>
        <w:lvlText w:val="%5."/>
        <w:lvlJc w:val="right"/>
        <w:pPr>
          <w:ind w:left="2500" w:hanging="180"/>
        </w:pPr>
      </w:lvl>
    </w:lvlOverride>
    <w:lvlOverride w:ilvl="5">
      <w:startOverride w:val="1"/>
      <w:lvl w:ilvl="5" w:tplc="6192A0C2">
        <w:start w:val="1"/>
        <w:numFmt w:val="decimal"/>
        <w:lvlText w:val="%6."/>
        <w:lvlJc w:val="right"/>
        <w:pPr>
          <w:ind w:left="3000" w:hanging="180"/>
        </w:pPr>
      </w:lvl>
    </w:lvlOverride>
    <w:lvlOverride w:ilvl="6">
      <w:startOverride w:val="1"/>
      <w:lvl w:ilvl="6" w:tplc="BFD03CAC">
        <w:start w:val="1"/>
        <w:numFmt w:val="decimal"/>
        <w:lvlText w:val="%7."/>
        <w:lvlJc w:val="right"/>
        <w:pPr>
          <w:ind w:left="3500" w:hanging="180"/>
        </w:pPr>
      </w:lvl>
    </w:lvlOverride>
    <w:lvlOverride w:ilvl="7">
      <w:startOverride w:val="1"/>
      <w:lvl w:ilvl="7" w:tplc="07D606B2">
        <w:start w:val="1"/>
        <w:numFmt w:val="decimal"/>
        <w:lvlText w:val="%8."/>
        <w:lvlJc w:val="right"/>
        <w:pPr>
          <w:ind w:left="4000" w:hanging="180"/>
        </w:pPr>
      </w:lvl>
    </w:lvlOverride>
    <w:lvlOverride w:ilvl="8">
      <w:startOverride w:val="1"/>
      <w:lvl w:ilvl="8" w:tplc="56D47AC4">
        <w:start w:val="1"/>
        <w:numFmt w:val="decimal"/>
        <w:lvlText w:val="%9."/>
        <w:lvlJc w:val="right"/>
        <w:pPr>
          <w:ind w:left="4500" w:hanging="180"/>
        </w:pPr>
      </w:lvl>
    </w:lvlOverride>
  </w:num>
  <w:num w:numId="154" w16cid:durableId="1293167859">
    <w:abstractNumId w:val="166"/>
  </w:num>
  <w:num w:numId="155" w16cid:durableId="2117290108">
    <w:abstractNumId w:val="166"/>
    <w:lvlOverride w:ilvl="0">
      <w:startOverride w:val="1"/>
      <w:lvl w:ilvl="0" w:tplc="EE7C91A6">
        <w:start w:val="1"/>
        <w:numFmt w:val="bullet"/>
        <w:lvlText w:val=""/>
        <w:lvlJc w:val="right"/>
        <w:pPr>
          <w:ind w:left="500" w:hanging="180"/>
        </w:pPr>
        <w:rPr>
          <w:rFonts w:hint="default" w:ascii="Symbol" w:hAnsi="Symbol"/>
        </w:rPr>
      </w:lvl>
    </w:lvlOverride>
    <w:lvlOverride w:ilvl="1">
      <w:startOverride w:val="1"/>
      <w:lvl w:ilvl="1" w:tplc="F1669FA8">
        <w:start w:val="1"/>
        <w:numFmt w:val="decimal"/>
        <w:lvlText w:val="%2."/>
        <w:lvlJc w:val="right"/>
        <w:pPr>
          <w:ind w:left="1000" w:hanging="180"/>
        </w:pPr>
      </w:lvl>
    </w:lvlOverride>
    <w:lvlOverride w:ilvl="2">
      <w:startOverride w:val="1"/>
      <w:lvl w:ilvl="2" w:tplc="682239E8">
        <w:start w:val="1"/>
        <w:numFmt w:val="decimal"/>
        <w:lvlText w:val="%3."/>
        <w:lvlJc w:val="right"/>
        <w:pPr>
          <w:ind w:left="1500" w:hanging="180"/>
        </w:pPr>
      </w:lvl>
    </w:lvlOverride>
    <w:lvlOverride w:ilvl="3">
      <w:startOverride w:val="1"/>
      <w:lvl w:ilvl="3" w:tplc="DDEEA624">
        <w:start w:val="1"/>
        <w:numFmt w:val="decimal"/>
        <w:lvlText w:val="%4."/>
        <w:lvlJc w:val="right"/>
        <w:pPr>
          <w:ind w:left="2000" w:hanging="180"/>
        </w:pPr>
      </w:lvl>
    </w:lvlOverride>
    <w:lvlOverride w:ilvl="4">
      <w:startOverride w:val="1"/>
      <w:lvl w:ilvl="4" w:tplc="3C0E3A0A">
        <w:start w:val="1"/>
        <w:numFmt w:val="decimal"/>
        <w:lvlText w:val="%5."/>
        <w:lvlJc w:val="right"/>
        <w:pPr>
          <w:ind w:left="2500" w:hanging="180"/>
        </w:pPr>
      </w:lvl>
    </w:lvlOverride>
    <w:lvlOverride w:ilvl="5">
      <w:startOverride w:val="1"/>
      <w:lvl w:ilvl="5" w:tplc="1916E024">
        <w:start w:val="1"/>
        <w:numFmt w:val="decimal"/>
        <w:lvlText w:val="%6."/>
        <w:lvlJc w:val="right"/>
        <w:pPr>
          <w:ind w:left="3000" w:hanging="180"/>
        </w:pPr>
      </w:lvl>
    </w:lvlOverride>
    <w:lvlOverride w:ilvl="6">
      <w:startOverride w:val="1"/>
      <w:lvl w:ilvl="6" w:tplc="68E80C48">
        <w:start w:val="1"/>
        <w:numFmt w:val="decimal"/>
        <w:lvlText w:val="%7."/>
        <w:lvlJc w:val="right"/>
        <w:pPr>
          <w:ind w:left="3500" w:hanging="180"/>
        </w:pPr>
      </w:lvl>
    </w:lvlOverride>
    <w:lvlOverride w:ilvl="7">
      <w:startOverride w:val="1"/>
      <w:lvl w:ilvl="7" w:tplc="76D68B82">
        <w:start w:val="1"/>
        <w:numFmt w:val="decimal"/>
        <w:lvlText w:val="%8."/>
        <w:lvlJc w:val="right"/>
        <w:pPr>
          <w:ind w:left="4000" w:hanging="180"/>
        </w:pPr>
      </w:lvl>
    </w:lvlOverride>
    <w:lvlOverride w:ilvl="8">
      <w:startOverride w:val="1"/>
      <w:lvl w:ilvl="8" w:tplc="5F7EBB76">
        <w:start w:val="1"/>
        <w:numFmt w:val="decimal"/>
        <w:lvlText w:val="%9."/>
        <w:lvlJc w:val="right"/>
        <w:pPr>
          <w:ind w:left="4500" w:hanging="180"/>
        </w:pPr>
      </w:lvl>
    </w:lvlOverride>
  </w:num>
  <w:num w:numId="156" w16cid:durableId="379786538">
    <w:abstractNumId w:val="113"/>
  </w:num>
  <w:num w:numId="157" w16cid:durableId="395788232">
    <w:abstractNumId w:val="113"/>
    <w:lvlOverride w:ilvl="0">
      <w:startOverride w:val="1"/>
      <w:lvl w:ilvl="0" w:tplc="A5AC22B0">
        <w:start w:val="1"/>
        <w:numFmt w:val="bullet"/>
        <w:lvlText w:val=""/>
        <w:lvlJc w:val="right"/>
        <w:pPr>
          <w:ind w:left="500" w:hanging="180"/>
        </w:pPr>
        <w:rPr>
          <w:rFonts w:hint="default" w:ascii="Symbol" w:hAnsi="Symbol"/>
        </w:rPr>
      </w:lvl>
    </w:lvlOverride>
    <w:lvlOverride w:ilvl="1">
      <w:startOverride w:val="1"/>
      <w:lvl w:ilvl="1" w:tplc="FCD40C36">
        <w:start w:val="1"/>
        <w:numFmt w:val="decimal"/>
        <w:lvlText w:val="%2."/>
        <w:lvlJc w:val="right"/>
        <w:pPr>
          <w:ind w:left="1000" w:hanging="180"/>
        </w:pPr>
      </w:lvl>
    </w:lvlOverride>
    <w:lvlOverride w:ilvl="2">
      <w:startOverride w:val="1"/>
      <w:lvl w:ilvl="2" w:tplc="E648D6B6">
        <w:start w:val="1"/>
        <w:numFmt w:val="decimal"/>
        <w:lvlText w:val="%3."/>
        <w:lvlJc w:val="right"/>
        <w:pPr>
          <w:ind w:left="1500" w:hanging="180"/>
        </w:pPr>
      </w:lvl>
    </w:lvlOverride>
    <w:lvlOverride w:ilvl="3">
      <w:startOverride w:val="1"/>
      <w:lvl w:ilvl="3" w:tplc="9F449026">
        <w:start w:val="1"/>
        <w:numFmt w:val="decimal"/>
        <w:lvlText w:val="%4."/>
        <w:lvlJc w:val="right"/>
        <w:pPr>
          <w:ind w:left="2000" w:hanging="180"/>
        </w:pPr>
      </w:lvl>
    </w:lvlOverride>
    <w:lvlOverride w:ilvl="4">
      <w:startOverride w:val="1"/>
      <w:lvl w:ilvl="4" w:tplc="9AAA09A0">
        <w:start w:val="1"/>
        <w:numFmt w:val="decimal"/>
        <w:lvlText w:val="%5."/>
        <w:lvlJc w:val="right"/>
        <w:pPr>
          <w:ind w:left="2500" w:hanging="180"/>
        </w:pPr>
      </w:lvl>
    </w:lvlOverride>
    <w:lvlOverride w:ilvl="5">
      <w:startOverride w:val="1"/>
      <w:lvl w:ilvl="5" w:tplc="7CA6711E">
        <w:start w:val="1"/>
        <w:numFmt w:val="decimal"/>
        <w:lvlText w:val="%6."/>
        <w:lvlJc w:val="right"/>
        <w:pPr>
          <w:ind w:left="3000" w:hanging="180"/>
        </w:pPr>
      </w:lvl>
    </w:lvlOverride>
    <w:lvlOverride w:ilvl="6">
      <w:startOverride w:val="1"/>
      <w:lvl w:ilvl="6" w:tplc="10608B42">
        <w:start w:val="1"/>
        <w:numFmt w:val="decimal"/>
        <w:lvlText w:val="%7."/>
        <w:lvlJc w:val="right"/>
        <w:pPr>
          <w:ind w:left="3500" w:hanging="180"/>
        </w:pPr>
      </w:lvl>
    </w:lvlOverride>
    <w:lvlOverride w:ilvl="7">
      <w:startOverride w:val="1"/>
      <w:lvl w:ilvl="7" w:tplc="FB64D340">
        <w:start w:val="1"/>
        <w:numFmt w:val="decimal"/>
        <w:lvlText w:val="%8."/>
        <w:lvlJc w:val="right"/>
        <w:pPr>
          <w:ind w:left="4000" w:hanging="180"/>
        </w:pPr>
      </w:lvl>
    </w:lvlOverride>
    <w:lvlOverride w:ilvl="8">
      <w:startOverride w:val="1"/>
      <w:lvl w:ilvl="8" w:tplc="E7985B00">
        <w:start w:val="1"/>
        <w:numFmt w:val="decimal"/>
        <w:lvlText w:val="%9."/>
        <w:lvlJc w:val="right"/>
        <w:pPr>
          <w:ind w:left="4500" w:hanging="180"/>
        </w:pPr>
      </w:lvl>
    </w:lvlOverride>
  </w:num>
  <w:num w:numId="158" w16cid:durableId="1913156925">
    <w:abstractNumId w:val="113"/>
    <w:lvlOverride w:ilvl="0">
      <w:startOverride w:val="1"/>
      <w:lvl w:ilvl="0" w:tplc="A5AC22B0">
        <w:start w:val="1"/>
        <w:numFmt w:val="bullet"/>
        <w:lvlText w:val=""/>
        <w:lvlJc w:val="right"/>
        <w:pPr>
          <w:ind w:left="500" w:hanging="180"/>
        </w:pPr>
        <w:rPr>
          <w:rFonts w:hint="default" w:ascii="Symbol" w:hAnsi="Symbol"/>
        </w:rPr>
      </w:lvl>
    </w:lvlOverride>
    <w:lvlOverride w:ilvl="1">
      <w:startOverride w:val="1"/>
      <w:lvl w:ilvl="1" w:tplc="FCD40C36">
        <w:start w:val="1"/>
        <w:numFmt w:val="decimal"/>
        <w:lvlText w:val="%2."/>
        <w:lvlJc w:val="right"/>
        <w:pPr>
          <w:ind w:left="1000" w:hanging="180"/>
        </w:pPr>
      </w:lvl>
    </w:lvlOverride>
    <w:lvlOverride w:ilvl="2">
      <w:startOverride w:val="1"/>
      <w:lvl w:ilvl="2" w:tplc="E648D6B6">
        <w:start w:val="1"/>
        <w:numFmt w:val="decimal"/>
        <w:lvlText w:val="%3."/>
        <w:lvlJc w:val="right"/>
        <w:pPr>
          <w:ind w:left="1500" w:hanging="180"/>
        </w:pPr>
      </w:lvl>
    </w:lvlOverride>
    <w:lvlOverride w:ilvl="3">
      <w:startOverride w:val="1"/>
      <w:lvl w:ilvl="3" w:tplc="9F449026">
        <w:start w:val="1"/>
        <w:numFmt w:val="decimal"/>
        <w:lvlText w:val="%4."/>
        <w:lvlJc w:val="right"/>
        <w:pPr>
          <w:ind w:left="2000" w:hanging="180"/>
        </w:pPr>
      </w:lvl>
    </w:lvlOverride>
    <w:lvlOverride w:ilvl="4">
      <w:startOverride w:val="1"/>
      <w:lvl w:ilvl="4" w:tplc="9AAA09A0">
        <w:start w:val="1"/>
        <w:numFmt w:val="decimal"/>
        <w:lvlText w:val="%5."/>
        <w:lvlJc w:val="right"/>
        <w:pPr>
          <w:ind w:left="2500" w:hanging="180"/>
        </w:pPr>
      </w:lvl>
    </w:lvlOverride>
    <w:lvlOverride w:ilvl="5">
      <w:startOverride w:val="1"/>
      <w:lvl w:ilvl="5" w:tplc="7CA6711E">
        <w:start w:val="1"/>
        <w:numFmt w:val="decimal"/>
        <w:lvlText w:val="%6."/>
        <w:lvlJc w:val="right"/>
        <w:pPr>
          <w:ind w:left="3000" w:hanging="180"/>
        </w:pPr>
      </w:lvl>
    </w:lvlOverride>
    <w:lvlOverride w:ilvl="6">
      <w:startOverride w:val="1"/>
      <w:lvl w:ilvl="6" w:tplc="10608B42">
        <w:start w:val="1"/>
        <w:numFmt w:val="decimal"/>
        <w:lvlText w:val="%7."/>
        <w:lvlJc w:val="right"/>
        <w:pPr>
          <w:ind w:left="3500" w:hanging="180"/>
        </w:pPr>
      </w:lvl>
    </w:lvlOverride>
    <w:lvlOverride w:ilvl="7">
      <w:startOverride w:val="1"/>
      <w:lvl w:ilvl="7" w:tplc="FB64D340">
        <w:start w:val="1"/>
        <w:numFmt w:val="decimal"/>
        <w:lvlText w:val="%8."/>
        <w:lvlJc w:val="right"/>
        <w:pPr>
          <w:ind w:left="4000" w:hanging="180"/>
        </w:pPr>
      </w:lvl>
    </w:lvlOverride>
    <w:lvlOverride w:ilvl="8">
      <w:startOverride w:val="1"/>
      <w:lvl w:ilvl="8" w:tplc="E7985B00">
        <w:start w:val="1"/>
        <w:numFmt w:val="decimal"/>
        <w:lvlText w:val="%9."/>
        <w:lvlJc w:val="right"/>
        <w:pPr>
          <w:ind w:left="4500" w:hanging="180"/>
        </w:pPr>
      </w:lvl>
    </w:lvlOverride>
  </w:num>
  <w:num w:numId="159" w16cid:durableId="1410230280">
    <w:abstractNumId w:val="152"/>
  </w:num>
  <w:num w:numId="160" w16cid:durableId="487288049">
    <w:abstractNumId w:val="152"/>
    <w:lvlOverride w:ilvl="0">
      <w:startOverride w:val="1"/>
      <w:lvl w:ilvl="0" w:tplc="CB146C56">
        <w:start w:val="1"/>
        <w:numFmt w:val="bullet"/>
        <w:lvlText w:val=""/>
        <w:lvlJc w:val="right"/>
        <w:pPr>
          <w:ind w:left="500" w:hanging="180"/>
        </w:pPr>
        <w:rPr>
          <w:rFonts w:hint="default" w:ascii="Symbol" w:hAnsi="Symbol"/>
        </w:rPr>
      </w:lvl>
    </w:lvlOverride>
    <w:lvlOverride w:ilvl="1">
      <w:startOverride w:val="1"/>
      <w:lvl w:ilvl="1" w:tplc="78003D44">
        <w:start w:val="1"/>
        <w:numFmt w:val="decimal"/>
        <w:lvlText w:val="%2."/>
        <w:lvlJc w:val="right"/>
        <w:pPr>
          <w:ind w:left="1000" w:hanging="180"/>
        </w:pPr>
      </w:lvl>
    </w:lvlOverride>
    <w:lvlOverride w:ilvl="2">
      <w:startOverride w:val="1"/>
      <w:lvl w:ilvl="2" w:tplc="ED8A4F14">
        <w:start w:val="1"/>
        <w:numFmt w:val="decimal"/>
        <w:lvlText w:val="%3."/>
        <w:lvlJc w:val="right"/>
        <w:pPr>
          <w:ind w:left="1500" w:hanging="180"/>
        </w:pPr>
      </w:lvl>
    </w:lvlOverride>
    <w:lvlOverride w:ilvl="3">
      <w:startOverride w:val="1"/>
      <w:lvl w:ilvl="3" w:tplc="1A9C2BC0">
        <w:start w:val="1"/>
        <w:numFmt w:val="decimal"/>
        <w:lvlText w:val="%4."/>
        <w:lvlJc w:val="right"/>
        <w:pPr>
          <w:ind w:left="2000" w:hanging="180"/>
        </w:pPr>
      </w:lvl>
    </w:lvlOverride>
    <w:lvlOverride w:ilvl="4">
      <w:startOverride w:val="1"/>
      <w:lvl w:ilvl="4" w:tplc="E3BC3E74">
        <w:start w:val="1"/>
        <w:numFmt w:val="decimal"/>
        <w:lvlText w:val="%5."/>
        <w:lvlJc w:val="right"/>
        <w:pPr>
          <w:ind w:left="2500" w:hanging="180"/>
        </w:pPr>
      </w:lvl>
    </w:lvlOverride>
    <w:lvlOverride w:ilvl="5">
      <w:startOverride w:val="1"/>
      <w:lvl w:ilvl="5" w:tplc="33AA70E4">
        <w:start w:val="1"/>
        <w:numFmt w:val="decimal"/>
        <w:lvlText w:val="%6."/>
        <w:lvlJc w:val="right"/>
        <w:pPr>
          <w:ind w:left="3000" w:hanging="180"/>
        </w:pPr>
      </w:lvl>
    </w:lvlOverride>
    <w:lvlOverride w:ilvl="6">
      <w:startOverride w:val="1"/>
      <w:lvl w:ilvl="6" w:tplc="677A3DA2">
        <w:start w:val="1"/>
        <w:numFmt w:val="decimal"/>
        <w:lvlText w:val="%7."/>
        <w:lvlJc w:val="right"/>
        <w:pPr>
          <w:ind w:left="3500" w:hanging="180"/>
        </w:pPr>
      </w:lvl>
    </w:lvlOverride>
    <w:lvlOverride w:ilvl="7">
      <w:startOverride w:val="1"/>
      <w:lvl w:ilvl="7" w:tplc="C40C9AC0">
        <w:start w:val="1"/>
        <w:numFmt w:val="decimal"/>
        <w:lvlText w:val="%8."/>
        <w:lvlJc w:val="right"/>
        <w:pPr>
          <w:ind w:left="4000" w:hanging="180"/>
        </w:pPr>
      </w:lvl>
    </w:lvlOverride>
    <w:lvlOverride w:ilvl="8">
      <w:startOverride w:val="1"/>
      <w:lvl w:ilvl="8" w:tplc="2CFAB97C">
        <w:start w:val="1"/>
        <w:numFmt w:val="decimal"/>
        <w:lvlText w:val="%9."/>
        <w:lvlJc w:val="right"/>
        <w:pPr>
          <w:ind w:left="4500" w:hanging="180"/>
        </w:pPr>
      </w:lvl>
    </w:lvlOverride>
  </w:num>
  <w:num w:numId="161" w16cid:durableId="2018582123">
    <w:abstractNumId w:val="152"/>
    <w:lvlOverride w:ilvl="0">
      <w:startOverride w:val="1"/>
      <w:lvl w:ilvl="0" w:tplc="CB146C56">
        <w:start w:val="1"/>
        <w:numFmt w:val="bullet"/>
        <w:lvlText w:val=""/>
        <w:lvlJc w:val="right"/>
        <w:pPr>
          <w:ind w:left="500" w:hanging="180"/>
        </w:pPr>
        <w:rPr>
          <w:rFonts w:hint="default" w:ascii="Symbol" w:hAnsi="Symbol"/>
        </w:rPr>
      </w:lvl>
    </w:lvlOverride>
    <w:lvlOverride w:ilvl="1">
      <w:startOverride w:val="1"/>
      <w:lvl w:ilvl="1" w:tplc="78003D44">
        <w:start w:val="1"/>
        <w:numFmt w:val="decimal"/>
        <w:lvlText w:val="%2."/>
        <w:lvlJc w:val="right"/>
        <w:pPr>
          <w:ind w:left="1000" w:hanging="180"/>
        </w:pPr>
      </w:lvl>
    </w:lvlOverride>
    <w:lvlOverride w:ilvl="2">
      <w:startOverride w:val="1"/>
      <w:lvl w:ilvl="2" w:tplc="ED8A4F14">
        <w:start w:val="1"/>
        <w:numFmt w:val="decimal"/>
        <w:lvlText w:val="%3."/>
        <w:lvlJc w:val="right"/>
        <w:pPr>
          <w:ind w:left="1500" w:hanging="180"/>
        </w:pPr>
      </w:lvl>
    </w:lvlOverride>
    <w:lvlOverride w:ilvl="3">
      <w:startOverride w:val="1"/>
      <w:lvl w:ilvl="3" w:tplc="1A9C2BC0">
        <w:start w:val="1"/>
        <w:numFmt w:val="decimal"/>
        <w:lvlText w:val="%4."/>
        <w:lvlJc w:val="right"/>
        <w:pPr>
          <w:ind w:left="2000" w:hanging="180"/>
        </w:pPr>
      </w:lvl>
    </w:lvlOverride>
    <w:lvlOverride w:ilvl="4">
      <w:startOverride w:val="1"/>
      <w:lvl w:ilvl="4" w:tplc="E3BC3E74">
        <w:start w:val="1"/>
        <w:numFmt w:val="decimal"/>
        <w:lvlText w:val="%5."/>
        <w:lvlJc w:val="right"/>
        <w:pPr>
          <w:ind w:left="2500" w:hanging="180"/>
        </w:pPr>
      </w:lvl>
    </w:lvlOverride>
    <w:lvlOverride w:ilvl="5">
      <w:startOverride w:val="1"/>
      <w:lvl w:ilvl="5" w:tplc="33AA70E4">
        <w:start w:val="1"/>
        <w:numFmt w:val="decimal"/>
        <w:lvlText w:val="%6."/>
        <w:lvlJc w:val="right"/>
        <w:pPr>
          <w:ind w:left="3000" w:hanging="180"/>
        </w:pPr>
      </w:lvl>
    </w:lvlOverride>
    <w:lvlOverride w:ilvl="6">
      <w:startOverride w:val="1"/>
      <w:lvl w:ilvl="6" w:tplc="677A3DA2">
        <w:start w:val="1"/>
        <w:numFmt w:val="decimal"/>
        <w:lvlText w:val="%7."/>
        <w:lvlJc w:val="right"/>
        <w:pPr>
          <w:ind w:left="3500" w:hanging="180"/>
        </w:pPr>
      </w:lvl>
    </w:lvlOverride>
    <w:lvlOverride w:ilvl="7">
      <w:startOverride w:val="1"/>
      <w:lvl w:ilvl="7" w:tplc="C40C9AC0">
        <w:start w:val="1"/>
        <w:numFmt w:val="decimal"/>
        <w:lvlText w:val="%8."/>
        <w:lvlJc w:val="right"/>
        <w:pPr>
          <w:ind w:left="4000" w:hanging="180"/>
        </w:pPr>
      </w:lvl>
    </w:lvlOverride>
    <w:lvlOverride w:ilvl="8">
      <w:startOverride w:val="1"/>
      <w:lvl w:ilvl="8" w:tplc="2CFAB97C">
        <w:start w:val="1"/>
        <w:numFmt w:val="decimal"/>
        <w:lvlText w:val="%9."/>
        <w:lvlJc w:val="right"/>
        <w:pPr>
          <w:ind w:left="4500" w:hanging="180"/>
        </w:pPr>
      </w:lvl>
    </w:lvlOverride>
  </w:num>
  <w:num w:numId="162" w16cid:durableId="478808259">
    <w:abstractNumId w:val="152"/>
    <w:lvlOverride w:ilvl="0">
      <w:startOverride w:val="1"/>
      <w:lvl w:ilvl="0" w:tplc="CB146C56">
        <w:start w:val="1"/>
        <w:numFmt w:val="bullet"/>
        <w:lvlText w:val=""/>
        <w:lvlJc w:val="right"/>
        <w:pPr>
          <w:ind w:left="500" w:hanging="180"/>
        </w:pPr>
        <w:rPr>
          <w:rFonts w:hint="default" w:ascii="Symbol" w:hAnsi="Symbol"/>
        </w:rPr>
      </w:lvl>
    </w:lvlOverride>
    <w:lvlOverride w:ilvl="1">
      <w:startOverride w:val="1"/>
      <w:lvl w:ilvl="1" w:tplc="78003D44">
        <w:start w:val="1"/>
        <w:numFmt w:val="decimal"/>
        <w:lvlText w:val="%2."/>
        <w:lvlJc w:val="right"/>
        <w:pPr>
          <w:ind w:left="1000" w:hanging="180"/>
        </w:pPr>
      </w:lvl>
    </w:lvlOverride>
    <w:lvlOverride w:ilvl="2">
      <w:startOverride w:val="1"/>
      <w:lvl w:ilvl="2" w:tplc="ED8A4F14">
        <w:start w:val="1"/>
        <w:numFmt w:val="decimal"/>
        <w:lvlText w:val="%3."/>
        <w:lvlJc w:val="right"/>
        <w:pPr>
          <w:ind w:left="1500" w:hanging="180"/>
        </w:pPr>
      </w:lvl>
    </w:lvlOverride>
    <w:lvlOverride w:ilvl="3">
      <w:startOverride w:val="1"/>
      <w:lvl w:ilvl="3" w:tplc="1A9C2BC0">
        <w:start w:val="1"/>
        <w:numFmt w:val="decimal"/>
        <w:lvlText w:val="%4."/>
        <w:lvlJc w:val="right"/>
        <w:pPr>
          <w:ind w:left="2000" w:hanging="180"/>
        </w:pPr>
      </w:lvl>
    </w:lvlOverride>
    <w:lvlOverride w:ilvl="4">
      <w:startOverride w:val="1"/>
      <w:lvl w:ilvl="4" w:tplc="E3BC3E74">
        <w:start w:val="1"/>
        <w:numFmt w:val="decimal"/>
        <w:lvlText w:val="%5."/>
        <w:lvlJc w:val="right"/>
        <w:pPr>
          <w:ind w:left="2500" w:hanging="180"/>
        </w:pPr>
      </w:lvl>
    </w:lvlOverride>
    <w:lvlOverride w:ilvl="5">
      <w:startOverride w:val="1"/>
      <w:lvl w:ilvl="5" w:tplc="33AA70E4">
        <w:start w:val="1"/>
        <w:numFmt w:val="decimal"/>
        <w:lvlText w:val="%6."/>
        <w:lvlJc w:val="right"/>
        <w:pPr>
          <w:ind w:left="3000" w:hanging="180"/>
        </w:pPr>
      </w:lvl>
    </w:lvlOverride>
    <w:lvlOverride w:ilvl="6">
      <w:startOverride w:val="1"/>
      <w:lvl w:ilvl="6" w:tplc="677A3DA2">
        <w:start w:val="1"/>
        <w:numFmt w:val="decimal"/>
        <w:lvlText w:val="%7."/>
        <w:lvlJc w:val="right"/>
        <w:pPr>
          <w:ind w:left="3500" w:hanging="180"/>
        </w:pPr>
      </w:lvl>
    </w:lvlOverride>
    <w:lvlOverride w:ilvl="7">
      <w:startOverride w:val="1"/>
      <w:lvl w:ilvl="7" w:tplc="C40C9AC0">
        <w:start w:val="1"/>
        <w:numFmt w:val="decimal"/>
        <w:lvlText w:val="%8."/>
        <w:lvlJc w:val="right"/>
        <w:pPr>
          <w:ind w:left="4000" w:hanging="180"/>
        </w:pPr>
      </w:lvl>
    </w:lvlOverride>
    <w:lvlOverride w:ilvl="8">
      <w:startOverride w:val="1"/>
      <w:lvl w:ilvl="8" w:tplc="2CFAB97C">
        <w:start w:val="1"/>
        <w:numFmt w:val="decimal"/>
        <w:lvlText w:val="%9."/>
        <w:lvlJc w:val="right"/>
        <w:pPr>
          <w:ind w:left="4500" w:hanging="180"/>
        </w:pPr>
      </w:lvl>
    </w:lvlOverride>
  </w:num>
  <w:num w:numId="163" w16cid:durableId="1283615013">
    <w:abstractNumId w:val="105"/>
  </w:num>
  <w:num w:numId="164" w16cid:durableId="1761877677">
    <w:abstractNumId w:val="105"/>
    <w:lvlOverride w:ilvl="0">
      <w:startOverride w:val="1"/>
      <w:lvl w:ilvl="0" w:tplc="AA9A849E">
        <w:start w:val="1"/>
        <w:numFmt w:val="bullet"/>
        <w:lvlText w:val=""/>
        <w:lvlJc w:val="right"/>
        <w:pPr>
          <w:ind w:left="500" w:hanging="180"/>
        </w:pPr>
        <w:rPr>
          <w:rFonts w:hint="default" w:ascii="Symbol" w:hAnsi="Symbol"/>
        </w:rPr>
      </w:lvl>
    </w:lvlOverride>
    <w:lvlOverride w:ilvl="1">
      <w:startOverride w:val="1"/>
      <w:lvl w:ilvl="1" w:tplc="1F2431D6">
        <w:start w:val="1"/>
        <w:numFmt w:val="decimal"/>
        <w:lvlText w:val="%2."/>
        <w:lvlJc w:val="right"/>
        <w:pPr>
          <w:ind w:left="1000" w:hanging="180"/>
        </w:pPr>
      </w:lvl>
    </w:lvlOverride>
    <w:lvlOverride w:ilvl="2">
      <w:startOverride w:val="1"/>
      <w:lvl w:ilvl="2" w:tplc="5658084C">
        <w:start w:val="1"/>
        <w:numFmt w:val="decimal"/>
        <w:lvlText w:val="%3."/>
        <w:lvlJc w:val="right"/>
        <w:pPr>
          <w:ind w:left="1500" w:hanging="180"/>
        </w:pPr>
      </w:lvl>
    </w:lvlOverride>
    <w:lvlOverride w:ilvl="3">
      <w:startOverride w:val="1"/>
      <w:lvl w:ilvl="3" w:tplc="C3F2AD5E">
        <w:start w:val="1"/>
        <w:numFmt w:val="decimal"/>
        <w:lvlText w:val="%4."/>
        <w:lvlJc w:val="right"/>
        <w:pPr>
          <w:ind w:left="2000" w:hanging="180"/>
        </w:pPr>
      </w:lvl>
    </w:lvlOverride>
    <w:lvlOverride w:ilvl="4">
      <w:startOverride w:val="1"/>
      <w:lvl w:ilvl="4" w:tplc="9BEC5BDC">
        <w:start w:val="1"/>
        <w:numFmt w:val="decimal"/>
        <w:lvlText w:val="%5."/>
        <w:lvlJc w:val="right"/>
        <w:pPr>
          <w:ind w:left="2500" w:hanging="180"/>
        </w:pPr>
      </w:lvl>
    </w:lvlOverride>
    <w:lvlOverride w:ilvl="5">
      <w:startOverride w:val="1"/>
      <w:lvl w:ilvl="5" w:tplc="7834F9E2">
        <w:start w:val="1"/>
        <w:numFmt w:val="decimal"/>
        <w:lvlText w:val="%6."/>
        <w:lvlJc w:val="right"/>
        <w:pPr>
          <w:ind w:left="3000" w:hanging="180"/>
        </w:pPr>
      </w:lvl>
    </w:lvlOverride>
    <w:lvlOverride w:ilvl="6">
      <w:startOverride w:val="1"/>
      <w:lvl w:ilvl="6" w:tplc="FDB47E00">
        <w:start w:val="1"/>
        <w:numFmt w:val="decimal"/>
        <w:lvlText w:val="%7."/>
        <w:lvlJc w:val="right"/>
        <w:pPr>
          <w:ind w:left="3500" w:hanging="180"/>
        </w:pPr>
      </w:lvl>
    </w:lvlOverride>
    <w:lvlOverride w:ilvl="7">
      <w:startOverride w:val="1"/>
      <w:lvl w:ilvl="7" w:tplc="2556B6B6">
        <w:start w:val="1"/>
        <w:numFmt w:val="decimal"/>
        <w:lvlText w:val="%8."/>
        <w:lvlJc w:val="right"/>
        <w:pPr>
          <w:ind w:left="4000" w:hanging="180"/>
        </w:pPr>
      </w:lvl>
    </w:lvlOverride>
    <w:lvlOverride w:ilvl="8">
      <w:startOverride w:val="1"/>
      <w:lvl w:ilvl="8" w:tplc="EBA4AD4C">
        <w:start w:val="1"/>
        <w:numFmt w:val="decimal"/>
        <w:lvlText w:val="%9."/>
        <w:lvlJc w:val="right"/>
        <w:pPr>
          <w:ind w:left="4500" w:hanging="180"/>
        </w:pPr>
      </w:lvl>
    </w:lvlOverride>
  </w:num>
  <w:num w:numId="165" w16cid:durableId="534275136">
    <w:abstractNumId w:val="146"/>
  </w:num>
  <w:num w:numId="166" w16cid:durableId="368116358">
    <w:abstractNumId w:val="146"/>
    <w:lvlOverride w:ilvl="0">
      <w:startOverride w:val="1"/>
      <w:lvl w:ilvl="0" w:tplc="E6640A94">
        <w:start w:val="1"/>
        <w:numFmt w:val="bullet"/>
        <w:lvlText w:val=""/>
        <w:lvlJc w:val="right"/>
        <w:pPr>
          <w:ind w:left="500" w:hanging="180"/>
        </w:pPr>
        <w:rPr>
          <w:rFonts w:hint="default" w:ascii="Symbol" w:hAnsi="Symbol"/>
        </w:rPr>
      </w:lvl>
    </w:lvlOverride>
    <w:lvlOverride w:ilvl="1">
      <w:startOverride w:val="1"/>
      <w:lvl w:ilvl="1" w:tplc="52F4B3D6">
        <w:start w:val="1"/>
        <w:numFmt w:val="decimal"/>
        <w:lvlText w:val="%2."/>
        <w:lvlJc w:val="right"/>
        <w:pPr>
          <w:ind w:left="1000" w:hanging="180"/>
        </w:pPr>
      </w:lvl>
    </w:lvlOverride>
    <w:lvlOverride w:ilvl="2">
      <w:startOverride w:val="1"/>
      <w:lvl w:ilvl="2" w:tplc="9600FE36">
        <w:start w:val="1"/>
        <w:numFmt w:val="decimal"/>
        <w:lvlText w:val="%3."/>
        <w:lvlJc w:val="right"/>
        <w:pPr>
          <w:ind w:left="1500" w:hanging="180"/>
        </w:pPr>
      </w:lvl>
    </w:lvlOverride>
    <w:lvlOverride w:ilvl="3">
      <w:startOverride w:val="1"/>
      <w:lvl w:ilvl="3" w:tplc="202217B2">
        <w:start w:val="1"/>
        <w:numFmt w:val="decimal"/>
        <w:lvlText w:val="%4."/>
        <w:lvlJc w:val="right"/>
        <w:pPr>
          <w:ind w:left="2000" w:hanging="180"/>
        </w:pPr>
      </w:lvl>
    </w:lvlOverride>
    <w:lvlOverride w:ilvl="4">
      <w:startOverride w:val="1"/>
      <w:lvl w:ilvl="4" w:tplc="5A44611A">
        <w:start w:val="1"/>
        <w:numFmt w:val="decimal"/>
        <w:lvlText w:val="%5."/>
        <w:lvlJc w:val="right"/>
        <w:pPr>
          <w:ind w:left="2500" w:hanging="180"/>
        </w:pPr>
      </w:lvl>
    </w:lvlOverride>
    <w:lvlOverride w:ilvl="5">
      <w:startOverride w:val="1"/>
      <w:lvl w:ilvl="5" w:tplc="8CC03DB6">
        <w:start w:val="1"/>
        <w:numFmt w:val="decimal"/>
        <w:lvlText w:val="%6."/>
        <w:lvlJc w:val="right"/>
        <w:pPr>
          <w:ind w:left="3000" w:hanging="180"/>
        </w:pPr>
      </w:lvl>
    </w:lvlOverride>
    <w:lvlOverride w:ilvl="6">
      <w:startOverride w:val="1"/>
      <w:lvl w:ilvl="6" w:tplc="F9468434">
        <w:start w:val="1"/>
        <w:numFmt w:val="decimal"/>
        <w:lvlText w:val="%7."/>
        <w:lvlJc w:val="right"/>
        <w:pPr>
          <w:ind w:left="3500" w:hanging="180"/>
        </w:pPr>
      </w:lvl>
    </w:lvlOverride>
    <w:lvlOverride w:ilvl="7">
      <w:startOverride w:val="1"/>
      <w:lvl w:ilvl="7" w:tplc="50703362">
        <w:start w:val="1"/>
        <w:numFmt w:val="decimal"/>
        <w:lvlText w:val="%8."/>
        <w:lvlJc w:val="right"/>
        <w:pPr>
          <w:ind w:left="4000" w:hanging="180"/>
        </w:pPr>
      </w:lvl>
    </w:lvlOverride>
    <w:lvlOverride w:ilvl="8">
      <w:startOverride w:val="1"/>
      <w:lvl w:ilvl="8" w:tplc="80FCEA60">
        <w:start w:val="1"/>
        <w:numFmt w:val="decimal"/>
        <w:lvlText w:val="%9."/>
        <w:lvlJc w:val="right"/>
        <w:pPr>
          <w:ind w:left="4500" w:hanging="180"/>
        </w:pPr>
      </w:lvl>
    </w:lvlOverride>
  </w:num>
  <w:num w:numId="167" w16cid:durableId="629290773">
    <w:abstractNumId w:val="171"/>
  </w:num>
  <w:num w:numId="168" w16cid:durableId="1797016999">
    <w:abstractNumId w:val="171"/>
    <w:lvlOverride w:ilvl="0">
      <w:startOverride w:val="1"/>
      <w:lvl w:ilvl="0" w:tplc="DD06E8F6">
        <w:start w:val="1"/>
        <w:numFmt w:val="bullet"/>
        <w:lvlText w:val=""/>
        <w:lvlJc w:val="right"/>
        <w:pPr>
          <w:ind w:left="500" w:hanging="180"/>
        </w:pPr>
        <w:rPr>
          <w:rFonts w:hint="default" w:ascii="Symbol" w:hAnsi="Symbol"/>
        </w:rPr>
      </w:lvl>
    </w:lvlOverride>
    <w:lvlOverride w:ilvl="1">
      <w:startOverride w:val="1"/>
      <w:lvl w:ilvl="1" w:tplc="DD7673F8">
        <w:start w:val="1"/>
        <w:numFmt w:val="decimal"/>
        <w:lvlText w:val="%2."/>
        <w:lvlJc w:val="right"/>
        <w:pPr>
          <w:ind w:left="1000" w:hanging="180"/>
        </w:pPr>
      </w:lvl>
    </w:lvlOverride>
    <w:lvlOverride w:ilvl="2">
      <w:startOverride w:val="1"/>
      <w:lvl w:ilvl="2" w:tplc="836E9EFE">
        <w:start w:val="1"/>
        <w:numFmt w:val="decimal"/>
        <w:lvlText w:val="%3."/>
        <w:lvlJc w:val="right"/>
        <w:pPr>
          <w:ind w:left="1500" w:hanging="180"/>
        </w:pPr>
      </w:lvl>
    </w:lvlOverride>
    <w:lvlOverride w:ilvl="3">
      <w:startOverride w:val="1"/>
      <w:lvl w:ilvl="3" w:tplc="25848552">
        <w:start w:val="1"/>
        <w:numFmt w:val="decimal"/>
        <w:lvlText w:val="%4."/>
        <w:lvlJc w:val="right"/>
        <w:pPr>
          <w:ind w:left="2000" w:hanging="180"/>
        </w:pPr>
      </w:lvl>
    </w:lvlOverride>
    <w:lvlOverride w:ilvl="4">
      <w:startOverride w:val="1"/>
      <w:lvl w:ilvl="4" w:tplc="FD44E1C8">
        <w:start w:val="1"/>
        <w:numFmt w:val="decimal"/>
        <w:lvlText w:val="%5."/>
        <w:lvlJc w:val="right"/>
        <w:pPr>
          <w:ind w:left="2500" w:hanging="180"/>
        </w:pPr>
      </w:lvl>
    </w:lvlOverride>
    <w:lvlOverride w:ilvl="5">
      <w:startOverride w:val="1"/>
      <w:lvl w:ilvl="5" w:tplc="45F2B062">
        <w:start w:val="1"/>
        <w:numFmt w:val="decimal"/>
        <w:lvlText w:val="%6."/>
        <w:lvlJc w:val="right"/>
        <w:pPr>
          <w:ind w:left="3000" w:hanging="180"/>
        </w:pPr>
      </w:lvl>
    </w:lvlOverride>
    <w:lvlOverride w:ilvl="6">
      <w:startOverride w:val="1"/>
      <w:lvl w:ilvl="6" w:tplc="196A396E">
        <w:start w:val="1"/>
        <w:numFmt w:val="decimal"/>
        <w:lvlText w:val="%7."/>
        <w:lvlJc w:val="right"/>
        <w:pPr>
          <w:ind w:left="3500" w:hanging="180"/>
        </w:pPr>
      </w:lvl>
    </w:lvlOverride>
    <w:lvlOverride w:ilvl="7">
      <w:startOverride w:val="1"/>
      <w:lvl w:ilvl="7" w:tplc="7BD05AB4">
        <w:start w:val="1"/>
        <w:numFmt w:val="decimal"/>
        <w:lvlText w:val="%8."/>
        <w:lvlJc w:val="right"/>
        <w:pPr>
          <w:ind w:left="4000" w:hanging="180"/>
        </w:pPr>
      </w:lvl>
    </w:lvlOverride>
    <w:lvlOverride w:ilvl="8">
      <w:startOverride w:val="1"/>
      <w:lvl w:ilvl="8" w:tplc="0DE43546">
        <w:start w:val="1"/>
        <w:numFmt w:val="decimal"/>
        <w:lvlText w:val="%9."/>
        <w:lvlJc w:val="right"/>
        <w:pPr>
          <w:ind w:left="4500" w:hanging="180"/>
        </w:pPr>
      </w:lvl>
    </w:lvlOverride>
  </w:num>
  <w:num w:numId="169" w16cid:durableId="1872762107">
    <w:abstractNumId w:val="90"/>
  </w:num>
  <w:num w:numId="170" w16cid:durableId="1183201473">
    <w:abstractNumId w:val="90"/>
    <w:lvlOverride w:ilvl="0">
      <w:startOverride w:val="1"/>
      <w:lvl w:ilvl="0" w:tplc="716C9FEE">
        <w:start w:val="1"/>
        <w:numFmt w:val="bullet"/>
        <w:lvlText w:val=""/>
        <w:lvlJc w:val="right"/>
        <w:pPr>
          <w:ind w:left="500" w:hanging="180"/>
        </w:pPr>
        <w:rPr>
          <w:rFonts w:hint="default" w:ascii="Symbol" w:hAnsi="Symbol"/>
        </w:rPr>
      </w:lvl>
    </w:lvlOverride>
    <w:lvlOverride w:ilvl="1">
      <w:startOverride w:val="1"/>
      <w:lvl w:ilvl="1" w:tplc="D3A869D0">
        <w:start w:val="1"/>
        <w:numFmt w:val="decimal"/>
        <w:lvlText w:val="%2."/>
        <w:lvlJc w:val="right"/>
        <w:pPr>
          <w:ind w:left="1000" w:hanging="180"/>
        </w:pPr>
      </w:lvl>
    </w:lvlOverride>
    <w:lvlOverride w:ilvl="2">
      <w:startOverride w:val="1"/>
      <w:lvl w:ilvl="2" w:tplc="D218678E">
        <w:start w:val="1"/>
        <w:numFmt w:val="decimal"/>
        <w:lvlText w:val="%3."/>
        <w:lvlJc w:val="right"/>
        <w:pPr>
          <w:ind w:left="1500" w:hanging="180"/>
        </w:pPr>
      </w:lvl>
    </w:lvlOverride>
    <w:lvlOverride w:ilvl="3">
      <w:startOverride w:val="1"/>
      <w:lvl w:ilvl="3" w:tplc="2A6CDB5E">
        <w:start w:val="1"/>
        <w:numFmt w:val="decimal"/>
        <w:lvlText w:val="%4."/>
        <w:lvlJc w:val="right"/>
        <w:pPr>
          <w:ind w:left="2000" w:hanging="180"/>
        </w:pPr>
      </w:lvl>
    </w:lvlOverride>
    <w:lvlOverride w:ilvl="4">
      <w:startOverride w:val="1"/>
      <w:lvl w:ilvl="4" w:tplc="34D64636">
        <w:start w:val="1"/>
        <w:numFmt w:val="decimal"/>
        <w:lvlText w:val="%5."/>
        <w:lvlJc w:val="right"/>
        <w:pPr>
          <w:ind w:left="2500" w:hanging="180"/>
        </w:pPr>
      </w:lvl>
    </w:lvlOverride>
    <w:lvlOverride w:ilvl="5">
      <w:startOverride w:val="1"/>
      <w:lvl w:ilvl="5" w:tplc="0ADE2448">
        <w:start w:val="1"/>
        <w:numFmt w:val="decimal"/>
        <w:lvlText w:val="%6."/>
        <w:lvlJc w:val="right"/>
        <w:pPr>
          <w:ind w:left="3000" w:hanging="180"/>
        </w:pPr>
      </w:lvl>
    </w:lvlOverride>
    <w:lvlOverride w:ilvl="6">
      <w:startOverride w:val="1"/>
      <w:lvl w:ilvl="6" w:tplc="3B5E1172">
        <w:start w:val="1"/>
        <w:numFmt w:val="decimal"/>
        <w:lvlText w:val="%7."/>
        <w:lvlJc w:val="right"/>
        <w:pPr>
          <w:ind w:left="3500" w:hanging="180"/>
        </w:pPr>
      </w:lvl>
    </w:lvlOverride>
    <w:lvlOverride w:ilvl="7">
      <w:startOverride w:val="1"/>
      <w:lvl w:ilvl="7" w:tplc="891A46D6">
        <w:start w:val="1"/>
        <w:numFmt w:val="decimal"/>
        <w:lvlText w:val="%8."/>
        <w:lvlJc w:val="right"/>
        <w:pPr>
          <w:ind w:left="4000" w:hanging="180"/>
        </w:pPr>
      </w:lvl>
    </w:lvlOverride>
    <w:lvlOverride w:ilvl="8">
      <w:startOverride w:val="1"/>
      <w:lvl w:ilvl="8" w:tplc="E79ABE1E">
        <w:start w:val="1"/>
        <w:numFmt w:val="decimal"/>
        <w:lvlText w:val="%9."/>
        <w:lvlJc w:val="right"/>
        <w:pPr>
          <w:ind w:left="4500" w:hanging="180"/>
        </w:pPr>
      </w:lvl>
    </w:lvlOverride>
  </w:num>
  <w:num w:numId="171" w16cid:durableId="1036734160">
    <w:abstractNumId w:val="14"/>
  </w:num>
  <w:num w:numId="172" w16cid:durableId="2137987129">
    <w:abstractNumId w:val="14"/>
    <w:lvlOverride w:ilvl="0">
      <w:startOverride w:val="1"/>
      <w:lvl w:ilvl="0" w:tplc="ADA29DB8">
        <w:start w:val="1"/>
        <w:numFmt w:val="bullet"/>
        <w:lvlText w:val=""/>
        <w:lvlJc w:val="right"/>
        <w:pPr>
          <w:ind w:left="500" w:hanging="180"/>
        </w:pPr>
        <w:rPr>
          <w:rFonts w:hint="default" w:ascii="Symbol" w:hAnsi="Symbol"/>
        </w:rPr>
      </w:lvl>
    </w:lvlOverride>
    <w:lvlOverride w:ilvl="1">
      <w:startOverride w:val="1"/>
      <w:lvl w:ilvl="1" w:tplc="1862E388">
        <w:start w:val="1"/>
        <w:numFmt w:val="decimal"/>
        <w:lvlText w:val="%2."/>
        <w:lvlJc w:val="right"/>
        <w:pPr>
          <w:ind w:left="1000" w:hanging="180"/>
        </w:pPr>
      </w:lvl>
    </w:lvlOverride>
    <w:lvlOverride w:ilvl="2">
      <w:startOverride w:val="1"/>
      <w:lvl w:ilvl="2" w:tplc="7F24F852">
        <w:start w:val="1"/>
        <w:numFmt w:val="decimal"/>
        <w:lvlText w:val="%3."/>
        <w:lvlJc w:val="right"/>
        <w:pPr>
          <w:ind w:left="1500" w:hanging="180"/>
        </w:pPr>
      </w:lvl>
    </w:lvlOverride>
    <w:lvlOverride w:ilvl="3">
      <w:startOverride w:val="1"/>
      <w:lvl w:ilvl="3" w:tplc="01D0EE72">
        <w:start w:val="1"/>
        <w:numFmt w:val="decimal"/>
        <w:lvlText w:val="%4."/>
        <w:lvlJc w:val="right"/>
        <w:pPr>
          <w:ind w:left="2000" w:hanging="180"/>
        </w:pPr>
      </w:lvl>
    </w:lvlOverride>
    <w:lvlOverride w:ilvl="4">
      <w:startOverride w:val="1"/>
      <w:lvl w:ilvl="4" w:tplc="2A7EAB7E">
        <w:start w:val="1"/>
        <w:numFmt w:val="decimal"/>
        <w:lvlText w:val="%5."/>
        <w:lvlJc w:val="right"/>
        <w:pPr>
          <w:ind w:left="2500" w:hanging="180"/>
        </w:pPr>
      </w:lvl>
    </w:lvlOverride>
    <w:lvlOverride w:ilvl="5">
      <w:startOverride w:val="1"/>
      <w:lvl w:ilvl="5" w:tplc="9698ED5A">
        <w:start w:val="1"/>
        <w:numFmt w:val="decimal"/>
        <w:lvlText w:val="%6."/>
        <w:lvlJc w:val="right"/>
        <w:pPr>
          <w:ind w:left="3000" w:hanging="180"/>
        </w:pPr>
      </w:lvl>
    </w:lvlOverride>
    <w:lvlOverride w:ilvl="6">
      <w:startOverride w:val="1"/>
      <w:lvl w:ilvl="6" w:tplc="2DD6EFD6">
        <w:start w:val="1"/>
        <w:numFmt w:val="decimal"/>
        <w:lvlText w:val="%7."/>
        <w:lvlJc w:val="right"/>
        <w:pPr>
          <w:ind w:left="3500" w:hanging="180"/>
        </w:pPr>
      </w:lvl>
    </w:lvlOverride>
    <w:lvlOverride w:ilvl="7">
      <w:startOverride w:val="1"/>
      <w:lvl w:ilvl="7" w:tplc="7690F5F6">
        <w:start w:val="1"/>
        <w:numFmt w:val="decimal"/>
        <w:lvlText w:val="%8."/>
        <w:lvlJc w:val="right"/>
        <w:pPr>
          <w:ind w:left="4000" w:hanging="180"/>
        </w:pPr>
      </w:lvl>
    </w:lvlOverride>
    <w:lvlOverride w:ilvl="8">
      <w:startOverride w:val="1"/>
      <w:lvl w:ilvl="8" w:tplc="78E2DC1A">
        <w:start w:val="1"/>
        <w:numFmt w:val="decimal"/>
        <w:lvlText w:val="%9."/>
        <w:lvlJc w:val="right"/>
        <w:pPr>
          <w:ind w:left="4500" w:hanging="180"/>
        </w:pPr>
      </w:lvl>
    </w:lvlOverride>
  </w:num>
  <w:num w:numId="173" w16cid:durableId="143090042">
    <w:abstractNumId w:val="177"/>
  </w:num>
  <w:num w:numId="174" w16cid:durableId="374963635">
    <w:abstractNumId w:val="177"/>
    <w:lvlOverride w:ilvl="0">
      <w:startOverride w:val="1"/>
      <w:lvl w:ilvl="0" w:tplc="2B4EC4E2">
        <w:start w:val="1"/>
        <w:numFmt w:val="bullet"/>
        <w:lvlText w:val=""/>
        <w:lvlJc w:val="right"/>
        <w:pPr>
          <w:ind w:left="500" w:hanging="180"/>
        </w:pPr>
        <w:rPr>
          <w:rFonts w:hint="default" w:ascii="Symbol" w:hAnsi="Symbol"/>
        </w:rPr>
      </w:lvl>
    </w:lvlOverride>
    <w:lvlOverride w:ilvl="1">
      <w:startOverride w:val="1"/>
      <w:lvl w:ilvl="1" w:tplc="91C48028">
        <w:start w:val="1"/>
        <w:numFmt w:val="decimal"/>
        <w:lvlText w:val="%2."/>
        <w:lvlJc w:val="right"/>
        <w:pPr>
          <w:ind w:left="1000" w:hanging="180"/>
        </w:pPr>
      </w:lvl>
    </w:lvlOverride>
    <w:lvlOverride w:ilvl="2">
      <w:startOverride w:val="1"/>
      <w:lvl w:ilvl="2" w:tplc="FA1E0AF0">
        <w:start w:val="1"/>
        <w:numFmt w:val="decimal"/>
        <w:lvlText w:val="%3."/>
        <w:lvlJc w:val="right"/>
        <w:pPr>
          <w:ind w:left="1500" w:hanging="180"/>
        </w:pPr>
      </w:lvl>
    </w:lvlOverride>
    <w:lvlOverride w:ilvl="3">
      <w:startOverride w:val="1"/>
      <w:lvl w:ilvl="3" w:tplc="DA38103C">
        <w:start w:val="1"/>
        <w:numFmt w:val="decimal"/>
        <w:lvlText w:val="%4."/>
        <w:lvlJc w:val="right"/>
        <w:pPr>
          <w:ind w:left="2000" w:hanging="180"/>
        </w:pPr>
      </w:lvl>
    </w:lvlOverride>
    <w:lvlOverride w:ilvl="4">
      <w:startOverride w:val="1"/>
      <w:lvl w:ilvl="4" w:tplc="24264C94">
        <w:start w:val="1"/>
        <w:numFmt w:val="decimal"/>
        <w:lvlText w:val="%5."/>
        <w:lvlJc w:val="right"/>
        <w:pPr>
          <w:ind w:left="2500" w:hanging="180"/>
        </w:pPr>
      </w:lvl>
    </w:lvlOverride>
    <w:lvlOverride w:ilvl="5">
      <w:startOverride w:val="1"/>
      <w:lvl w:ilvl="5" w:tplc="1DBE59BC">
        <w:start w:val="1"/>
        <w:numFmt w:val="decimal"/>
        <w:lvlText w:val="%6."/>
        <w:lvlJc w:val="right"/>
        <w:pPr>
          <w:ind w:left="3000" w:hanging="180"/>
        </w:pPr>
      </w:lvl>
    </w:lvlOverride>
    <w:lvlOverride w:ilvl="6">
      <w:startOverride w:val="1"/>
      <w:lvl w:ilvl="6" w:tplc="FC7CD9B2">
        <w:start w:val="1"/>
        <w:numFmt w:val="decimal"/>
        <w:lvlText w:val="%7."/>
        <w:lvlJc w:val="right"/>
        <w:pPr>
          <w:ind w:left="3500" w:hanging="180"/>
        </w:pPr>
      </w:lvl>
    </w:lvlOverride>
    <w:lvlOverride w:ilvl="7">
      <w:startOverride w:val="1"/>
      <w:lvl w:ilvl="7" w:tplc="3A24F40C">
        <w:start w:val="1"/>
        <w:numFmt w:val="decimal"/>
        <w:lvlText w:val="%8."/>
        <w:lvlJc w:val="right"/>
        <w:pPr>
          <w:ind w:left="4000" w:hanging="180"/>
        </w:pPr>
      </w:lvl>
    </w:lvlOverride>
    <w:lvlOverride w:ilvl="8">
      <w:startOverride w:val="1"/>
      <w:lvl w:ilvl="8" w:tplc="FB8A6EF0">
        <w:start w:val="1"/>
        <w:numFmt w:val="decimal"/>
        <w:lvlText w:val="%9."/>
        <w:lvlJc w:val="right"/>
        <w:pPr>
          <w:ind w:left="4500" w:hanging="180"/>
        </w:pPr>
      </w:lvl>
    </w:lvlOverride>
  </w:num>
  <w:num w:numId="175" w16cid:durableId="2140611273">
    <w:abstractNumId w:val="171"/>
  </w:num>
  <w:num w:numId="176" w16cid:durableId="6952123">
    <w:abstractNumId w:val="171"/>
    <w:lvlOverride w:ilvl="0">
      <w:startOverride w:val="1"/>
      <w:lvl w:ilvl="0" w:tplc="DD06E8F6">
        <w:start w:val="1"/>
        <w:numFmt w:val="bullet"/>
        <w:lvlText w:val=""/>
        <w:lvlJc w:val="right"/>
        <w:pPr>
          <w:ind w:left="500" w:hanging="180"/>
        </w:pPr>
        <w:rPr>
          <w:rFonts w:hint="default" w:ascii="Symbol" w:hAnsi="Symbol"/>
        </w:rPr>
      </w:lvl>
    </w:lvlOverride>
    <w:lvlOverride w:ilvl="1">
      <w:startOverride w:val="1"/>
      <w:lvl w:ilvl="1" w:tplc="DD7673F8">
        <w:start w:val="1"/>
        <w:numFmt w:val="decimal"/>
        <w:lvlText w:val="%2."/>
        <w:lvlJc w:val="right"/>
        <w:pPr>
          <w:ind w:left="1000" w:hanging="180"/>
        </w:pPr>
      </w:lvl>
    </w:lvlOverride>
    <w:lvlOverride w:ilvl="2">
      <w:startOverride w:val="1"/>
      <w:lvl w:ilvl="2" w:tplc="836E9EFE">
        <w:start w:val="1"/>
        <w:numFmt w:val="decimal"/>
        <w:lvlText w:val="%3."/>
        <w:lvlJc w:val="right"/>
        <w:pPr>
          <w:ind w:left="1500" w:hanging="180"/>
        </w:pPr>
      </w:lvl>
    </w:lvlOverride>
    <w:lvlOverride w:ilvl="3">
      <w:startOverride w:val="1"/>
      <w:lvl w:ilvl="3" w:tplc="25848552">
        <w:start w:val="1"/>
        <w:numFmt w:val="decimal"/>
        <w:lvlText w:val="%4."/>
        <w:lvlJc w:val="right"/>
        <w:pPr>
          <w:ind w:left="2000" w:hanging="180"/>
        </w:pPr>
      </w:lvl>
    </w:lvlOverride>
    <w:lvlOverride w:ilvl="4">
      <w:startOverride w:val="1"/>
      <w:lvl w:ilvl="4" w:tplc="FD44E1C8">
        <w:start w:val="1"/>
        <w:numFmt w:val="decimal"/>
        <w:lvlText w:val="%5."/>
        <w:lvlJc w:val="right"/>
        <w:pPr>
          <w:ind w:left="2500" w:hanging="180"/>
        </w:pPr>
      </w:lvl>
    </w:lvlOverride>
    <w:lvlOverride w:ilvl="5">
      <w:startOverride w:val="1"/>
      <w:lvl w:ilvl="5" w:tplc="45F2B062">
        <w:start w:val="1"/>
        <w:numFmt w:val="decimal"/>
        <w:lvlText w:val="%6."/>
        <w:lvlJc w:val="right"/>
        <w:pPr>
          <w:ind w:left="3000" w:hanging="180"/>
        </w:pPr>
      </w:lvl>
    </w:lvlOverride>
    <w:lvlOverride w:ilvl="6">
      <w:startOverride w:val="1"/>
      <w:lvl w:ilvl="6" w:tplc="196A396E">
        <w:start w:val="1"/>
        <w:numFmt w:val="decimal"/>
        <w:lvlText w:val="%7."/>
        <w:lvlJc w:val="right"/>
        <w:pPr>
          <w:ind w:left="3500" w:hanging="180"/>
        </w:pPr>
      </w:lvl>
    </w:lvlOverride>
    <w:lvlOverride w:ilvl="7">
      <w:startOverride w:val="1"/>
      <w:lvl w:ilvl="7" w:tplc="7BD05AB4">
        <w:start w:val="1"/>
        <w:numFmt w:val="decimal"/>
        <w:lvlText w:val="%8."/>
        <w:lvlJc w:val="right"/>
        <w:pPr>
          <w:ind w:left="4000" w:hanging="180"/>
        </w:pPr>
      </w:lvl>
    </w:lvlOverride>
    <w:lvlOverride w:ilvl="8">
      <w:startOverride w:val="1"/>
      <w:lvl w:ilvl="8" w:tplc="0DE43546">
        <w:start w:val="1"/>
        <w:numFmt w:val="decimal"/>
        <w:lvlText w:val="%9."/>
        <w:lvlJc w:val="right"/>
        <w:pPr>
          <w:ind w:left="4500" w:hanging="180"/>
        </w:pPr>
      </w:lvl>
    </w:lvlOverride>
  </w:num>
  <w:num w:numId="177" w16cid:durableId="497423513">
    <w:abstractNumId w:val="171"/>
    <w:lvlOverride w:ilvl="0">
      <w:startOverride w:val="1"/>
      <w:lvl w:ilvl="0" w:tplc="DD06E8F6">
        <w:start w:val="1"/>
        <w:numFmt w:val="bullet"/>
        <w:lvlText w:val=""/>
        <w:lvlJc w:val="right"/>
        <w:pPr>
          <w:ind w:left="500" w:hanging="180"/>
        </w:pPr>
        <w:rPr>
          <w:rFonts w:hint="default" w:ascii="Symbol" w:hAnsi="Symbol"/>
        </w:rPr>
      </w:lvl>
    </w:lvlOverride>
    <w:lvlOverride w:ilvl="1">
      <w:startOverride w:val="1"/>
      <w:lvl w:ilvl="1" w:tplc="DD7673F8">
        <w:start w:val="1"/>
        <w:numFmt w:val="decimal"/>
        <w:lvlText w:val="%2."/>
        <w:lvlJc w:val="right"/>
        <w:pPr>
          <w:ind w:left="1000" w:hanging="180"/>
        </w:pPr>
      </w:lvl>
    </w:lvlOverride>
    <w:lvlOverride w:ilvl="2">
      <w:startOverride w:val="1"/>
      <w:lvl w:ilvl="2" w:tplc="836E9EFE">
        <w:start w:val="1"/>
        <w:numFmt w:val="decimal"/>
        <w:lvlText w:val="%3."/>
        <w:lvlJc w:val="right"/>
        <w:pPr>
          <w:ind w:left="1500" w:hanging="180"/>
        </w:pPr>
      </w:lvl>
    </w:lvlOverride>
    <w:lvlOverride w:ilvl="3">
      <w:startOverride w:val="1"/>
      <w:lvl w:ilvl="3" w:tplc="25848552">
        <w:start w:val="1"/>
        <w:numFmt w:val="decimal"/>
        <w:lvlText w:val="%4."/>
        <w:lvlJc w:val="right"/>
        <w:pPr>
          <w:ind w:left="2000" w:hanging="180"/>
        </w:pPr>
      </w:lvl>
    </w:lvlOverride>
    <w:lvlOverride w:ilvl="4">
      <w:startOverride w:val="1"/>
      <w:lvl w:ilvl="4" w:tplc="FD44E1C8">
        <w:start w:val="1"/>
        <w:numFmt w:val="decimal"/>
        <w:lvlText w:val="%5."/>
        <w:lvlJc w:val="right"/>
        <w:pPr>
          <w:ind w:left="2500" w:hanging="180"/>
        </w:pPr>
      </w:lvl>
    </w:lvlOverride>
    <w:lvlOverride w:ilvl="5">
      <w:startOverride w:val="1"/>
      <w:lvl w:ilvl="5" w:tplc="45F2B062">
        <w:start w:val="1"/>
        <w:numFmt w:val="decimal"/>
        <w:lvlText w:val="%6."/>
        <w:lvlJc w:val="right"/>
        <w:pPr>
          <w:ind w:left="3000" w:hanging="180"/>
        </w:pPr>
      </w:lvl>
    </w:lvlOverride>
    <w:lvlOverride w:ilvl="6">
      <w:startOverride w:val="1"/>
      <w:lvl w:ilvl="6" w:tplc="196A396E">
        <w:start w:val="1"/>
        <w:numFmt w:val="decimal"/>
        <w:lvlText w:val="%7."/>
        <w:lvlJc w:val="right"/>
        <w:pPr>
          <w:ind w:left="3500" w:hanging="180"/>
        </w:pPr>
      </w:lvl>
    </w:lvlOverride>
    <w:lvlOverride w:ilvl="7">
      <w:startOverride w:val="1"/>
      <w:lvl w:ilvl="7" w:tplc="7BD05AB4">
        <w:start w:val="1"/>
        <w:numFmt w:val="decimal"/>
        <w:lvlText w:val="%8."/>
        <w:lvlJc w:val="right"/>
        <w:pPr>
          <w:ind w:left="4000" w:hanging="180"/>
        </w:pPr>
      </w:lvl>
    </w:lvlOverride>
    <w:lvlOverride w:ilvl="8">
      <w:startOverride w:val="1"/>
      <w:lvl w:ilvl="8" w:tplc="0DE43546">
        <w:start w:val="1"/>
        <w:numFmt w:val="decimal"/>
        <w:lvlText w:val="%9."/>
        <w:lvlJc w:val="right"/>
        <w:pPr>
          <w:ind w:left="4500" w:hanging="180"/>
        </w:pPr>
      </w:lvl>
    </w:lvlOverride>
  </w:num>
  <w:num w:numId="178" w16cid:durableId="1676181274">
    <w:abstractNumId w:val="20"/>
  </w:num>
  <w:num w:numId="179" w16cid:durableId="1315373941">
    <w:abstractNumId w:val="20"/>
    <w:lvlOverride w:ilvl="0">
      <w:startOverride w:val="1"/>
      <w:lvl w:ilvl="0" w:tplc="567A1948">
        <w:start w:val="1"/>
        <w:numFmt w:val="bullet"/>
        <w:lvlText w:val=""/>
        <w:lvlJc w:val="right"/>
        <w:pPr>
          <w:ind w:left="500" w:hanging="180"/>
        </w:pPr>
        <w:rPr>
          <w:rFonts w:hint="default" w:ascii="Symbol" w:hAnsi="Symbol"/>
        </w:rPr>
      </w:lvl>
    </w:lvlOverride>
    <w:lvlOverride w:ilvl="1">
      <w:startOverride w:val="1"/>
      <w:lvl w:ilvl="1" w:tplc="615C609E">
        <w:start w:val="1"/>
        <w:numFmt w:val="decimal"/>
        <w:lvlText w:val="%2."/>
        <w:lvlJc w:val="right"/>
        <w:pPr>
          <w:ind w:left="1000" w:hanging="180"/>
        </w:pPr>
      </w:lvl>
    </w:lvlOverride>
    <w:lvlOverride w:ilvl="2">
      <w:startOverride w:val="1"/>
      <w:lvl w:ilvl="2" w:tplc="23D059B4">
        <w:start w:val="1"/>
        <w:numFmt w:val="decimal"/>
        <w:lvlText w:val="%3."/>
        <w:lvlJc w:val="right"/>
        <w:pPr>
          <w:ind w:left="1500" w:hanging="180"/>
        </w:pPr>
      </w:lvl>
    </w:lvlOverride>
    <w:lvlOverride w:ilvl="3">
      <w:startOverride w:val="1"/>
      <w:lvl w:ilvl="3" w:tplc="E0E203EC">
        <w:start w:val="1"/>
        <w:numFmt w:val="decimal"/>
        <w:lvlText w:val="%4."/>
        <w:lvlJc w:val="right"/>
        <w:pPr>
          <w:ind w:left="2000" w:hanging="180"/>
        </w:pPr>
      </w:lvl>
    </w:lvlOverride>
    <w:lvlOverride w:ilvl="4">
      <w:startOverride w:val="1"/>
      <w:lvl w:ilvl="4" w:tplc="DB7CAF36">
        <w:start w:val="1"/>
        <w:numFmt w:val="decimal"/>
        <w:lvlText w:val="%5."/>
        <w:lvlJc w:val="right"/>
        <w:pPr>
          <w:ind w:left="2500" w:hanging="180"/>
        </w:pPr>
      </w:lvl>
    </w:lvlOverride>
    <w:lvlOverride w:ilvl="5">
      <w:startOverride w:val="1"/>
      <w:lvl w:ilvl="5" w:tplc="4E2675DA">
        <w:start w:val="1"/>
        <w:numFmt w:val="decimal"/>
        <w:lvlText w:val="%6."/>
        <w:lvlJc w:val="right"/>
        <w:pPr>
          <w:ind w:left="3000" w:hanging="180"/>
        </w:pPr>
      </w:lvl>
    </w:lvlOverride>
    <w:lvlOverride w:ilvl="6">
      <w:startOverride w:val="1"/>
      <w:lvl w:ilvl="6" w:tplc="B5C01D5C">
        <w:start w:val="1"/>
        <w:numFmt w:val="decimal"/>
        <w:lvlText w:val="%7."/>
        <w:lvlJc w:val="right"/>
        <w:pPr>
          <w:ind w:left="3500" w:hanging="180"/>
        </w:pPr>
      </w:lvl>
    </w:lvlOverride>
    <w:lvlOverride w:ilvl="7">
      <w:startOverride w:val="1"/>
      <w:lvl w:ilvl="7" w:tplc="CA7C7C76">
        <w:start w:val="1"/>
        <w:numFmt w:val="decimal"/>
        <w:lvlText w:val="%8."/>
        <w:lvlJc w:val="right"/>
        <w:pPr>
          <w:ind w:left="4000" w:hanging="180"/>
        </w:pPr>
      </w:lvl>
    </w:lvlOverride>
    <w:lvlOverride w:ilvl="8">
      <w:startOverride w:val="1"/>
      <w:lvl w:ilvl="8" w:tplc="1758D9A0">
        <w:start w:val="1"/>
        <w:numFmt w:val="decimal"/>
        <w:lvlText w:val="%9."/>
        <w:lvlJc w:val="right"/>
        <w:pPr>
          <w:ind w:left="4500" w:hanging="180"/>
        </w:pPr>
      </w:lvl>
    </w:lvlOverride>
  </w:num>
  <w:num w:numId="180" w16cid:durableId="1082143551">
    <w:abstractNumId w:val="83"/>
  </w:num>
  <w:num w:numId="181" w16cid:durableId="971515959">
    <w:abstractNumId w:val="83"/>
    <w:lvlOverride w:ilvl="0">
      <w:startOverride w:val="1"/>
      <w:lvl w:ilvl="0" w:tplc="AD2C0B9C">
        <w:start w:val="1"/>
        <w:numFmt w:val="bullet"/>
        <w:lvlText w:val=""/>
        <w:lvlJc w:val="right"/>
        <w:pPr>
          <w:ind w:left="500" w:hanging="180"/>
        </w:pPr>
        <w:rPr>
          <w:rFonts w:hint="default" w:ascii="Symbol" w:hAnsi="Symbol"/>
        </w:rPr>
      </w:lvl>
    </w:lvlOverride>
    <w:lvlOverride w:ilvl="1">
      <w:startOverride w:val="1"/>
      <w:lvl w:ilvl="1" w:tplc="B088F14E">
        <w:start w:val="1"/>
        <w:numFmt w:val="bullet"/>
        <w:lvlText w:val="o"/>
        <w:lvlJc w:val="right"/>
        <w:pPr>
          <w:ind w:left="1000" w:hanging="180"/>
        </w:pPr>
        <w:rPr>
          <w:rFonts w:hint="default" w:ascii="Symbol" w:hAnsi="Symbol"/>
        </w:rPr>
      </w:lvl>
    </w:lvlOverride>
    <w:lvlOverride w:ilvl="2">
      <w:startOverride w:val="1"/>
      <w:lvl w:ilvl="2" w:tplc="C5D27F24">
        <w:start w:val="1"/>
        <w:numFmt w:val="decimal"/>
        <w:lvlText w:val="%3."/>
        <w:lvlJc w:val="right"/>
        <w:pPr>
          <w:ind w:left="1500" w:hanging="180"/>
        </w:pPr>
      </w:lvl>
    </w:lvlOverride>
    <w:lvlOverride w:ilvl="3">
      <w:startOverride w:val="1"/>
      <w:lvl w:ilvl="3" w:tplc="F2A07ED0">
        <w:start w:val="1"/>
        <w:numFmt w:val="decimal"/>
        <w:lvlText w:val="%4."/>
        <w:lvlJc w:val="right"/>
        <w:pPr>
          <w:ind w:left="2000" w:hanging="180"/>
        </w:pPr>
      </w:lvl>
    </w:lvlOverride>
    <w:lvlOverride w:ilvl="4">
      <w:startOverride w:val="1"/>
      <w:lvl w:ilvl="4" w:tplc="90A6A4AC">
        <w:start w:val="1"/>
        <w:numFmt w:val="decimal"/>
        <w:lvlText w:val="%5."/>
        <w:lvlJc w:val="right"/>
        <w:pPr>
          <w:ind w:left="2500" w:hanging="180"/>
        </w:pPr>
      </w:lvl>
    </w:lvlOverride>
    <w:lvlOverride w:ilvl="5">
      <w:startOverride w:val="1"/>
      <w:lvl w:ilvl="5" w:tplc="0680C4AA">
        <w:start w:val="1"/>
        <w:numFmt w:val="decimal"/>
        <w:lvlText w:val="%6."/>
        <w:lvlJc w:val="right"/>
        <w:pPr>
          <w:ind w:left="3000" w:hanging="180"/>
        </w:pPr>
      </w:lvl>
    </w:lvlOverride>
    <w:lvlOverride w:ilvl="6">
      <w:startOverride w:val="1"/>
      <w:lvl w:ilvl="6" w:tplc="339898BC">
        <w:start w:val="1"/>
        <w:numFmt w:val="decimal"/>
        <w:lvlText w:val="%7."/>
        <w:lvlJc w:val="right"/>
        <w:pPr>
          <w:ind w:left="3500" w:hanging="180"/>
        </w:pPr>
      </w:lvl>
    </w:lvlOverride>
    <w:lvlOverride w:ilvl="7">
      <w:startOverride w:val="1"/>
      <w:lvl w:ilvl="7" w:tplc="0C56C3E4">
        <w:start w:val="1"/>
        <w:numFmt w:val="decimal"/>
        <w:lvlText w:val="%8."/>
        <w:lvlJc w:val="right"/>
        <w:pPr>
          <w:ind w:left="4000" w:hanging="180"/>
        </w:pPr>
      </w:lvl>
    </w:lvlOverride>
    <w:lvlOverride w:ilvl="8">
      <w:startOverride w:val="1"/>
      <w:lvl w:ilvl="8" w:tplc="AF3AEEF2">
        <w:start w:val="1"/>
        <w:numFmt w:val="decimal"/>
        <w:lvlText w:val="%9."/>
        <w:lvlJc w:val="right"/>
        <w:pPr>
          <w:ind w:left="4500" w:hanging="180"/>
        </w:pPr>
      </w:lvl>
    </w:lvlOverride>
  </w:num>
  <w:num w:numId="182" w16cid:durableId="1078095221">
    <w:abstractNumId w:val="76"/>
  </w:num>
  <w:num w:numId="183" w16cid:durableId="714232191">
    <w:abstractNumId w:val="76"/>
    <w:lvlOverride w:ilvl="0">
      <w:startOverride w:val="1"/>
      <w:lvl w:ilvl="0" w:tplc="A3AC8AEC">
        <w:start w:val="1"/>
        <w:numFmt w:val="bullet"/>
        <w:lvlText w:val=""/>
        <w:lvlJc w:val="right"/>
        <w:pPr>
          <w:ind w:left="500" w:hanging="180"/>
        </w:pPr>
        <w:rPr>
          <w:rFonts w:hint="default" w:ascii="Symbol" w:hAnsi="Symbol"/>
        </w:rPr>
      </w:lvl>
    </w:lvlOverride>
    <w:lvlOverride w:ilvl="1">
      <w:startOverride w:val="1"/>
      <w:lvl w:ilvl="1" w:tplc="21C4D7FA">
        <w:start w:val="1"/>
        <w:numFmt w:val="decimal"/>
        <w:lvlText w:val="%2."/>
        <w:lvlJc w:val="right"/>
        <w:pPr>
          <w:ind w:left="1000" w:hanging="180"/>
        </w:pPr>
      </w:lvl>
    </w:lvlOverride>
    <w:lvlOverride w:ilvl="2">
      <w:startOverride w:val="1"/>
      <w:lvl w:ilvl="2" w:tplc="21B2095A">
        <w:start w:val="1"/>
        <w:numFmt w:val="decimal"/>
        <w:lvlText w:val="%3."/>
        <w:lvlJc w:val="right"/>
        <w:pPr>
          <w:ind w:left="1500" w:hanging="180"/>
        </w:pPr>
      </w:lvl>
    </w:lvlOverride>
    <w:lvlOverride w:ilvl="3">
      <w:startOverride w:val="1"/>
      <w:lvl w:ilvl="3" w:tplc="328466DE">
        <w:start w:val="1"/>
        <w:numFmt w:val="decimal"/>
        <w:lvlText w:val="%4."/>
        <w:lvlJc w:val="right"/>
        <w:pPr>
          <w:ind w:left="2000" w:hanging="180"/>
        </w:pPr>
      </w:lvl>
    </w:lvlOverride>
    <w:lvlOverride w:ilvl="4">
      <w:startOverride w:val="1"/>
      <w:lvl w:ilvl="4" w:tplc="E82EBFEC">
        <w:start w:val="1"/>
        <w:numFmt w:val="decimal"/>
        <w:lvlText w:val="%5."/>
        <w:lvlJc w:val="right"/>
        <w:pPr>
          <w:ind w:left="2500" w:hanging="180"/>
        </w:pPr>
      </w:lvl>
    </w:lvlOverride>
    <w:lvlOverride w:ilvl="5">
      <w:startOverride w:val="1"/>
      <w:lvl w:ilvl="5" w:tplc="38D849DC">
        <w:start w:val="1"/>
        <w:numFmt w:val="decimal"/>
        <w:lvlText w:val="%6."/>
        <w:lvlJc w:val="right"/>
        <w:pPr>
          <w:ind w:left="3000" w:hanging="180"/>
        </w:pPr>
      </w:lvl>
    </w:lvlOverride>
    <w:lvlOverride w:ilvl="6">
      <w:startOverride w:val="1"/>
      <w:lvl w:ilvl="6" w:tplc="DF80BE12">
        <w:start w:val="1"/>
        <w:numFmt w:val="decimal"/>
        <w:lvlText w:val="%7."/>
        <w:lvlJc w:val="right"/>
        <w:pPr>
          <w:ind w:left="3500" w:hanging="180"/>
        </w:pPr>
      </w:lvl>
    </w:lvlOverride>
    <w:lvlOverride w:ilvl="7">
      <w:startOverride w:val="1"/>
      <w:lvl w:ilvl="7" w:tplc="5464D3CA">
        <w:start w:val="1"/>
        <w:numFmt w:val="decimal"/>
        <w:lvlText w:val="%8."/>
        <w:lvlJc w:val="right"/>
        <w:pPr>
          <w:ind w:left="4000" w:hanging="180"/>
        </w:pPr>
      </w:lvl>
    </w:lvlOverride>
    <w:lvlOverride w:ilvl="8">
      <w:startOverride w:val="1"/>
      <w:lvl w:ilvl="8" w:tplc="760E58B8">
        <w:start w:val="1"/>
        <w:numFmt w:val="decimal"/>
        <w:lvlText w:val="%9."/>
        <w:lvlJc w:val="right"/>
        <w:pPr>
          <w:ind w:left="4500" w:hanging="180"/>
        </w:pPr>
      </w:lvl>
    </w:lvlOverride>
  </w:num>
  <w:num w:numId="184" w16cid:durableId="753669893">
    <w:abstractNumId w:val="0"/>
  </w:num>
  <w:num w:numId="185" w16cid:durableId="1128284952">
    <w:abstractNumId w:val="0"/>
    <w:lvlOverride w:ilvl="0">
      <w:startOverride w:val="1"/>
      <w:lvl w:ilvl="0" w:tplc="411C6354">
        <w:start w:val="1"/>
        <w:numFmt w:val="bullet"/>
        <w:lvlText w:val=""/>
        <w:lvlJc w:val="right"/>
        <w:pPr>
          <w:ind w:left="500" w:hanging="180"/>
        </w:pPr>
        <w:rPr>
          <w:rFonts w:hint="default" w:ascii="Symbol" w:hAnsi="Symbol"/>
        </w:rPr>
      </w:lvl>
    </w:lvlOverride>
    <w:lvlOverride w:ilvl="1">
      <w:startOverride w:val="1"/>
      <w:lvl w:ilvl="1" w:tplc="03926ADC">
        <w:start w:val="1"/>
        <w:numFmt w:val="decimal"/>
        <w:lvlText w:val="%2."/>
        <w:lvlJc w:val="right"/>
        <w:pPr>
          <w:ind w:left="1000" w:hanging="180"/>
        </w:pPr>
      </w:lvl>
    </w:lvlOverride>
    <w:lvlOverride w:ilvl="2">
      <w:startOverride w:val="1"/>
      <w:lvl w:ilvl="2" w:tplc="0FDCD29A">
        <w:start w:val="1"/>
        <w:numFmt w:val="decimal"/>
        <w:lvlText w:val="%3."/>
        <w:lvlJc w:val="right"/>
        <w:pPr>
          <w:ind w:left="1500" w:hanging="180"/>
        </w:pPr>
      </w:lvl>
    </w:lvlOverride>
    <w:lvlOverride w:ilvl="3">
      <w:startOverride w:val="1"/>
      <w:lvl w:ilvl="3" w:tplc="0B2C07E8">
        <w:start w:val="1"/>
        <w:numFmt w:val="decimal"/>
        <w:lvlText w:val="%4."/>
        <w:lvlJc w:val="right"/>
        <w:pPr>
          <w:ind w:left="2000" w:hanging="180"/>
        </w:pPr>
      </w:lvl>
    </w:lvlOverride>
    <w:lvlOverride w:ilvl="4">
      <w:startOverride w:val="1"/>
      <w:lvl w:ilvl="4" w:tplc="CD5616B6">
        <w:start w:val="1"/>
        <w:numFmt w:val="decimal"/>
        <w:lvlText w:val="%5."/>
        <w:lvlJc w:val="right"/>
        <w:pPr>
          <w:ind w:left="2500" w:hanging="180"/>
        </w:pPr>
      </w:lvl>
    </w:lvlOverride>
    <w:lvlOverride w:ilvl="5">
      <w:startOverride w:val="1"/>
      <w:lvl w:ilvl="5" w:tplc="A7BA379C">
        <w:start w:val="1"/>
        <w:numFmt w:val="decimal"/>
        <w:lvlText w:val="%6."/>
        <w:lvlJc w:val="right"/>
        <w:pPr>
          <w:ind w:left="3000" w:hanging="180"/>
        </w:pPr>
      </w:lvl>
    </w:lvlOverride>
    <w:lvlOverride w:ilvl="6">
      <w:startOverride w:val="1"/>
      <w:lvl w:ilvl="6" w:tplc="E930739E">
        <w:start w:val="1"/>
        <w:numFmt w:val="decimal"/>
        <w:lvlText w:val="%7."/>
        <w:lvlJc w:val="right"/>
        <w:pPr>
          <w:ind w:left="3500" w:hanging="180"/>
        </w:pPr>
      </w:lvl>
    </w:lvlOverride>
    <w:lvlOverride w:ilvl="7">
      <w:startOverride w:val="1"/>
      <w:lvl w:ilvl="7" w:tplc="F7C83D90">
        <w:start w:val="1"/>
        <w:numFmt w:val="decimal"/>
        <w:lvlText w:val="%8."/>
        <w:lvlJc w:val="right"/>
        <w:pPr>
          <w:ind w:left="4000" w:hanging="180"/>
        </w:pPr>
      </w:lvl>
    </w:lvlOverride>
    <w:lvlOverride w:ilvl="8">
      <w:startOverride w:val="1"/>
      <w:lvl w:ilvl="8" w:tplc="27BA7ECC">
        <w:start w:val="1"/>
        <w:numFmt w:val="decimal"/>
        <w:lvlText w:val="%9."/>
        <w:lvlJc w:val="right"/>
        <w:pPr>
          <w:ind w:left="4500" w:hanging="180"/>
        </w:pPr>
      </w:lvl>
    </w:lvlOverride>
  </w:num>
  <w:num w:numId="186" w16cid:durableId="87582041">
    <w:abstractNumId w:val="79"/>
  </w:num>
  <w:num w:numId="187" w16cid:durableId="1153529289">
    <w:abstractNumId w:val="79"/>
    <w:lvlOverride w:ilvl="0">
      <w:startOverride w:val="1"/>
      <w:lvl w:ilvl="0" w:tplc="1BA013D6">
        <w:start w:val="1"/>
        <w:numFmt w:val="bullet"/>
        <w:lvlText w:val=""/>
        <w:lvlJc w:val="right"/>
        <w:pPr>
          <w:ind w:left="500" w:hanging="180"/>
        </w:pPr>
        <w:rPr>
          <w:rFonts w:hint="default" w:ascii="Symbol" w:hAnsi="Symbol"/>
        </w:rPr>
      </w:lvl>
    </w:lvlOverride>
    <w:lvlOverride w:ilvl="1">
      <w:startOverride w:val="1"/>
      <w:lvl w:ilvl="1" w:tplc="4F722AEA">
        <w:start w:val="1"/>
        <w:numFmt w:val="decimal"/>
        <w:lvlText w:val="%2."/>
        <w:lvlJc w:val="right"/>
        <w:pPr>
          <w:ind w:left="1000" w:hanging="180"/>
        </w:pPr>
      </w:lvl>
    </w:lvlOverride>
    <w:lvlOverride w:ilvl="2">
      <w:startOverride w:val="1"/>
      <w:lvl w:ilvl="2" w:tplc="D88C2532">
        <w:start w:val="1"/>
        <w:numFmt w:val="decimal"/>
        <w:lvlText w:val="%3."/>
        <w:lvlJc w:val="right"/>
        <w:pPr>
          <w:ind w:left="1500" w:hanging="180"/>
        </w:pPr>
      </w:lvl>
    </w:lvlOverride>
    <w:lvlOverride w:ilvl="3">
      <w:startOverride w:val="1"/>
      <w:lvl w:ilvl="3" w:tplc="56F4588E">
        <w:start w:val="1"/>
        <w:numFmt w:val="decimal"/>
        <w:lvlText w:val="%4."/>
        <w:lvlJc w:val="right"/>
        <w:pPr>
          <w:ind w:left="2000" w:hanging="180"/>
        </w:pPr>
      </w:lvl>
    </w:lvlOverride>
    <w:lvlOverride w:ilvl="4">
      <w:startOverride w:val="1"/>
      <w:lvl w:ilvl="4" w:tplc="BA82C6A6">
        <w:start w:val="1"/>
        <w:numFmt w:val="decimal"/>
        <w:lvlText w:val="%5."/>
        <w:lvlJc w:val="right"/>
        <w:pPr>
          <w:ind w:left="2500" w:hanging="180"/>
        </w:pPr>
      </w:lvl>
    </w:lvlOverride>
    <w:lvlOverride w:ilvl="5">
      <w:startOverride w:val="1"/>
      <w:lvl w:ilvl="5" w:tplc="805E3B06">
        <w:start w:val="1"/>
        <w:numFmt w:val="decimal"/>
        <w:lvlText w:val="%6."/>
        <w:lvlJc w:val="right"/>
        <w:pPr>
          <w:ind w:left="3000" w:hanging="180"/>
        </w:pPr>
      </w:lvl>
    </w:lvlOverride>
    <w:lvlOverride w:ilvl="6">
      <w:startOverride w:val="1"/>
      <w:lvl w:ilvl="6" w:tplc="C5107D7E">
        <w:start w:val="1"/>
        <w:numFmt w:val="decimal"/>
        <w:lvlText w:val="%7."/>
        <w:lvlJc w:val="right"/>
        <w:pPr>
          <w:ind w:left="3500" w:hanging="180"/>
        </w:pPr>
      </w:lvl>
    </w:lvlOverride>
    <w:lvlOverride w:ilvl="7">
      <w:startOverride w:val="1"/>
      <w:lvl w:ilvl="7" w:tplc="D466DEB0">
        <w:start w:val="1"/>
        <w:numFmt w:val="decimal"/>
        <w:lvlText w:val="%8."/>
        <w:lvlJc w:val="right"/>
        <w:pPr>
          <w:ind w:left="4000" w:hanging="180"/>
        </w:pPr>
      </w:lvl>
    </w:lvlOverride>
    <w:lvlOverride w:ilvl="8">
      <w:startOverride w:val="1"/>
      <w:lvl w:ilvl="8" w:tplc="AA564E12">
        <w:start w:val="1"/>
        <w:numFmt w:val="decimal"/>
        <w:lvlText w:val="%9."/>
        <w:lvlJc w:val="right"/>
        <w:pPr>
          <w:ind w:left="4500" w:hanging="180"/>
        </w:pPr>
      </w:lvl>
    </w:lvlOverride>
  </w:num>
  <w:num w:numId="188" w16cid:durableId="95492114">
    <w:abstractNumId w:val="89"/>
  </w:num>
  <w:num w:numId="189" w16cid:durableId="1064597470">
    <w:abstractNumId w:val="89"/>
    <w:lvlOverride w:ilvl="0">
      <w:startOverride w:val="1"/>
      <w:lvl w:ilvl="0" w:tplc="E570BCB8">
        <w:start w:val="1"/>
        <w:numFmt w:val="bullet"/>
        <w:lvlText w:val=""/>
        <w:lvlJc w:val="right"/>
        <w:pPr>
          <w:ind w:left="500" w:hanging="180"/>
        </w:pPr>
        <w:rPr>
          <w:rFonts w:hint="default" w:ascii="Symbol" w:hAnsi="Symbol"/>
        </w:rPr>
      </w:lvl>
    </w:lvlOverride>
    <w:lvlOverride w:ilvl="1">
      <w:startOverride w:val="1"/>
      <w:lvl w:ilvl="1" w:tplc="70969FA8">
        <w:start w:val="1"/>
        <w:numFmt w:val="bullet"/>
        <w:lvlText w:val="o"/>
        <w:lvlJc w:val="right"/>
        <w:pPr>
          <w:ind w:left="1000" w:hanging="180"/>
        </w:pPr>
        <w:rPr>
          <w:rFonts w:hint="default" w:ascii="Symbol" w:hAnsi="Symbol"/>
        </w:rPr>
      </w:lvl>
    </w:lvlOverride>
    <w:lvlOverride w:ilvl="2">
      <w:startOverride w:val="1"/>
      <w:lvl w:ilvl="2" w:tplc="877E6148">
        <w:start w:val="1"/>
        <w:numFmt w:val="decimal"/>
        <w:lvlText w:val="%3."/>
        <w:lvlJc w:val="right"/>
        <w:pPr>
          <w:ind w:left="1500" w:hanging="180"/>
        </w:pPr>
      </w:lvl>
    </w:lvlOverride>
    <w:lvlOverride w:ilvl="3">
      <w:startOverride w:val="1"/>
      <w:lvl w:ilvl="3" w:tplc="6BB2F6E4">
        <w:start w:val="1"/>
        <w:numFmt w:val="decimal"/>
        <w:lvlText w:val="%4."/>
        <w:lvlJc w:val="right"/>
        <w:pPr>
          <w:ind w:left="2000" w:hanging="180"/>
        </w:pPr>
      </w:lvl>
    </w:lvlOverride>
    <w:lvlOverride w:ilvl="4">
      <w:startOverride w:val="1"/>
      <w:lvl w:ilvl="4" w:tplc="39CA8CFE">
        <w:start w:val="1"/>
        <w:numFmt w:val="decimal"/>
        <w:lvlText w:val="%5."/>
        <w:lvlJc w:val="right"/>
        <w:pPr>
          <w:ind w:left="2500" w:hanging="180"/>
        </w:pPr>
      </w:lvl>
    </w:lvlOverride>
    <w:lvlOverride w:ilvl="5">
      <w:startOverride w:val="1"/>
      <w:lvl w:ilvl="5" w:tplc="5E320122">
        <w:start w:val="1"/>
        <w:numFmt w:val="decimal"/>
        <w:lvlText w:val="%6."/>
        <w:lvlJc w:val="right"/>
        <w:pPr>
          <w:ind w:left="3000" w:hanging="180"/>
        </w:pPr>
      </w:lvl>
    </w:lvlOverride>
    <w:lvlOverride w:ilvl="6">
      <w:startOverride w:val="1"/>
      <w:lvl w:ilvl="6" w:tplc="B84A717E">
        <w:start w:val="1"/>
        <w:numFmt w:val="decimal"/>
        <w:lvlText w:val="%7."/>
        <w:lvlJc w:val="right"/>
        <w:pPr>
          <w:ind w:left="3500" w:hanging="180"/>
        </w:pPr>
      </w:lvl>
    </w:lvlOverride>
    <w:lvlOverride w:ilvl="7">
      <w:startOverride w:val="1"/>
      <w:lvl w:ilvl="7" w:tplc="816C9AD4">
        <w:start w:val="1"/>
        <w:numFmt w:val="decimal"/>
        <w:lvlText w:val="%8."/>
        <w:lvlJc w:val="right"/>
        <w:pPr>
          <w:ind w:left="4000" w:hanging="180"/>
        </w:pPr>
      </w:lvl>
    </w:lvlOverride>
    <w:lvlOverride w:ilvl="8">
      <w:startOverride w:val="1"/>
      <w:lvl w:ilvl="8" w:tplc="4B9AB06E">
        <w:start w:val="1"/>
        <w:numFmt w:val="decimal"/>
        <w:lvlText w:val="%9."/>
        <w:lvlJc w:val="right"/>
        <w:pPr>
          <w:ind w:left="4500" w:hanging="180"/>
        </w:pPr>
      </w:lvl>
    </w:lvlOverride>
  </w:num>
  <w:num w:numId="190" w16cid:durableId="472334040">
    <w:abstractNumId w:val="89"/>
    <w:lvlOverride w:ilvl="0">
      <w:startOverride w:val="1"/>
      <w:lvl w:ilvl="0" w:tplc="E570BCB8">
        <w:start w:val="1"/>
        <w:numFmt w:val="bullet"/>
        <w:lvlText w:val=""/>
        <w:lvlJc w:val="right"/>
        <w:pPr>
          <w:ind w:left="500" w:hanging="180"/>
        </w:pPr>
        <w:rPr>
          <w:rFonts w:hint="default" w:ascii="Symbol" w:hAnsi="Symbol"/>
        </w:rPr>
      </w:lvl>
    </w:lvlOverride>
    <w:lvlOverride w:ilvl="1">
      <w:startOverride w:val="1"/>
      <w:lvl w:ilvl="1" w:tplc="70969FA8">
        <w:start w:val="1"/>
        <w:numFmt w:val="decimal"/>
        <w:lvlText w:val="%2."/>
        <w:lvlJc w:val="right"/>
        <w:pPr>
          <w:ind w:left="1000" w:hanging="180"/>
        </w:pPr>
      </w:lvl>
    </w:lvlOverride>
    <w:lvlOverride w:ilvl="2">
      <w:startOverride w:val="1"/>
      <w:lvl w:ilvl="2" w:tplc="877E6148">
        <w:start w:val="1"/>
        <w:numFmt w:val="decimal"/>
        <w:lvlText w:val="%3."/>
        <w:lvlJc w:val="right"/>
        <w:pPr>
          <w:ind w:left="1500" w:hanging="180"/>
        </w:pPr>
      </w:lvl>
    </w:lvlOverride>
    <w:lvlOverride w:ilvl="3">
      <w:startOverride w:val="1"/>
      <w:lvl w:ilvl="3" w:tplc="6BB2F6E4">
        <w:start w:val="1"/>
        <w:numFmt w:val="decimal"/>
        <w:lvlText w:val="%4."/>
        <w:lvlJc w:val="right"/>
        <w:pPr>
          <w:ind w:left="2000" w:hanging="180"/>
        </w:pPr>
      </w:lvl>
    </w:lvlOverride>
    <w:lvlOverride w:ilvl="4">
      <w:startOverride w:val="1"/>
      <w:lvl w:ilvl="4" w:tplc="39CA8CFE">
        <w:start w:val="1"/>
        <w:numFmt w:val="decimal"/>
        <w:lvlText w:val="%5."/>
        <w:lvlJc w:val="right"/>
        <w:pPr>
          <w:ind w:left="2500" w:hanging="180"/>
        </w:pPr>
      </w:lvl>
    </w:lvlOverride>
    <w:lvlOverride w:ilvl="5">
      <w:startOverride w:val="1"/>
      <w:lvl w:ilvl="5" w:tplc="5E320122">
        <w:start w:val="1"/>
        <w:numFmt w:val="decimal"/>
        <w:lvlText w:val="%6."/>
        <w:lvlJc w:val="right"/>
        <w:pPr>
          <w:ind w:left="3000" w:hanging="180"/>
        </w:pPr>
      </w:lvl>
    </w:lvlOverride>
    <w:lvlOverride w:ilvl="6">
      <w:startOverride w:val="1"/>
      <w:lvl w:ilvl="6" w:tplc="B84A717E">
        <w:start w:val="1"/>
        <w:numFmt w:val="decimal"/>
        <w:lvlText w:val="%7."/>
        <w:lvlJc w:val="right"/>
        <w:pPr>
          <w:ind w:left="3500" w:hanging="180"/>
        </w:pPr>
      </w:lvl>
    </w:lvlOverride>
    <w:lvlOverride w:ilvl="7">
      <w:startOverride w:val="1"/>
      <w:lvl w:ilvl="7" w:tplc="816C9AD4">
        <w:start w:val="1"/>
        <w:numFmt w:val="decimal"/>
        <w:lvlText w:val="%8."/>
        <w:lvlJc w:val="right"/>
        <w:pPr>
          <w:ind w:left="4000" w:hanging="180"/>
        </w:pPr>
      </w:lvl>
    </w:lvlOverride>
    <w:lvlOverride w:ilvl="8">
      <w:startOverride w:val="1"/>
      <w:lvl w:ilvl="8" w:tplc="4B9AB06E">
        <w:start w:val="1"/>
        <w:numFmt w:val="decimal"/>
        <w:lvlText w:val="%9."/>
        <w:lvlJc w:val="right"/>
        <w:pPr>
          <w:ind w:left="4500" w:hanging="180"/>
        </w:pPr>
      </w:lvl>
    </w:lvlOverride>
  </w:num>
  <w:num w:numId="191" w16cid:durableId="1525897843">
    <w:abstractNumId w:val="18"/>
  </w:num>
  <w:num w:numId="192" w16cid:durableId="1804763115">
    <w:abstractNumId w:val="18"/>
    <w:lvlOverride w:ilvl="0">
      <w:startOverride w:val="1"/>
      <w:lvl w:ilvl="0" w:tplc="28523600">
        <w:start w:val="1"/>
        <w:numFmt w:val="bullet"/>
        <w:lvlText w:val=""/>
        <w:lvlJc w:val="right"/>
        <w:pPr>
          <w:ind w:left="500" w:hanging="180"/>
        </w:pPr>
        <w:rPr>
          <w:rFonts w:hint="default" w:ascii="Symbol" w:hAnsi="Symbol"/>
        </w:rPr>
      </w:lvl>
    </w:lvlOverride>
    <w:lvlOverride w:ilvl="1">
      <w:startOverride w:val="1"/>
      <w:lvl w:ilvl="1" w:tplc="F9B2A9AC">
        <w:start w:val="1"/>
        <w:numFmt w:val="decimal"/>
        <w:lvlText w:val="%2."/>
        <w:lvlJc w:val="right"/>
        <w:pPr>
          <w:ind w:left="1000" w:hanging="180"/>
        </w:pPr>
      </w:lvl>
    </w:lvlOverride>
    <w:lvlOverride w:ilvl="2">
      <w:startOverride w:val="1"/>
      <w:lvl w:ilvl="2" w:tplc="D7045E7E">
        <w:start w:val="1"/>
        <w:numFmt w:val="decimal"/>
        <w:lvlText w:val="%3."/>
        <w:lvlJc w:val="right"/>
        <w:pPr>
          <w:ind w:left="1500" w:hanging="180"/>
        </w:pPr>
      </w:lvl>
    </w:lvlOverride>
    <w:lvlOverride w:ilvl="3">
      <w:startOverride w:val="1"/>
      <w:lvl w:ilvl="3" w:tplc="698A2E7E">
        <w:start w:val="1"/>
        <w:numFmt w:val="decimal"/>
        <w:lvlText w:val="%4."/>
        <w:lvlJc w:val="right"/>
        <w:pPr>
          <w:ind w:left="2000" w:hanging="180"/>
        </w:pPr>
      </w:lvl>
    </w:lvlOverride>
    <w:lvlOverride w:ilvl="4">
      <w:startOverride w:val="1"/>
      <w:lvl w:ilvl="4" w:tplc="0292E6AC">
        <w:start w:val="1"/>
        <w:numFmt w:val="decimal"/>
        <w:lvlText w:val="%5."/>
        <w:lvlJc w:val="right"/>
        <w:pPr>
          <w:ind w:left="2500" w:hanging="180"/>
        </w:pPr>
      </w:lvl>
    </w:lvlOverride>
    <w:lvlOverride w:ilvl="5">
      <w:startOverride w:val="1"/>
      <w:lvl w:ilvl="5" w:tplc="00BA6166">
        <w:start w:val="1"/>
        <w:numFmt w:val="decimal"/>
        <w:lvlText w:val="%6."/>
        <w:lvlJc w:val="right"/>
        <w:pPr>
          <w:ind w:left="3000" w:hanging="180"/>
        </w:pPr>
      </w:lvl>
    </w:lvlOverride>
    <w:lvlOverride w:ilvl="6">
      <w:startOverride w:val="1"/>
      <w:lvl w:ilvl="6" w:tplc="DEF26D50">
        <w:start w:val="1"/>
        <w:numFmt w:val="decimal"/>
        <w:lvlText w:val="%7."/>
        <w:lvlJc w:val="right"/>
        <w:pPr>
          <w:ind w:left="3500" w:hanging="180"/>
        </w:pPr>
      </w:lvl>
    </w:lvlOverride>
    <w:lvlOverride w:ilvl="7">
      <w:startOverride w:val="1"/>
      <w:lvl w:ilvl="7" w:tplc="14E4F010">
        <w:start w:val="1"/>
        <w:numFmt w:val="decimal"/>
        <w:lvlText w:val="%8."/>
        <w:lvlJc w:val="right"/>
        <w:pPr>
          <w:ind w:left="4000" w:hanging="180"/>
        </w:pPr>
      </w:lvl>
    </w:lvlOverride>
    <w:lvlOverride w:ilvl="8">
      <w:startOverride w:val="1"/>
      <w:lvl w:ilvl="8" w:tplc="22C68012">
        <w:start w:val="1"/>
        <w:numFmt w:val="decimal"/>
        <w:lvlText w:val="%9."/>
        <w:lvlJc w:val="right"/>
        <w:pPr>
          <w:ind w:left="4500" w:hanging="180"/>
        </w:pPr>
      </w:lvl>
    </w:lvlOverride>
  </w:num>
  <w:num w:numId="193" w16cid:durableId="1013728982">
    <w:abstractNumId w:val="121"/>
  </w:num>
  <w:num w:numId="194" w16cid:durableId="565334899">
    <w:abstractNumId w:val="121"/>
    <w:lvlOverride w:ilvl="0">
      <w:startOverride w:val="1"/>
      <w:lvl w:ilvl="0" w:tplc="C866A276">
        <w:start w:val="1"/>
        <w:numFmt w:val="bullet"/>
        <w:lvlText w:val=""/>
        <w:lvlJc w:val="right"/>
        <w:pPr>
          <w:ind w:left="500" w:hanging="180"/>
        </w:pPr>
        <w:rPr>
          <w:rFonts w:hint="default" w:ascii="Symbol" w:hAnsi="Symbol"/>
        </w:rPr>
      </w:lvl>
    </w:lvlOverride>
    <w:lvlOverride w:ilvl="1">
      <w:startOverride w:val="1"/>
      <w:lvl w:ilvl="1" w:tplc="19FE7C72">
        <w:start w:val="1"/>
        <w:numFmt w:val="decimal"/>
        <w:lvlText w:val="%2."/>
        <w:lvlJc w:val="right"/>
        <w:pPr>
          <w:ind w:left="1000" w:hanging="180"/>
        </w:pPr>
      </w:lvl>
    </w:lvlOverride>
    <w:lvlOverride w:ilvl="2">
      <w:startOverride w:val="1"/>
      <w:lvl w:ilvl="2" w:tplc="B1745496">
        <w:start w:val="1"/>
        <w:numFmt w:val="decimal"/>
        <w:lvlText w:val="%3."/>
        <w:lvlJc w:val="right"/>
        <w:pPr>
          <w:ind w:left="1500" w:hanging="180"/>
        </w:pPr>
      </w:lvl>
    </w:lvlOverride>
    <w:lvlOverride w:ilvl="3">
      <w:startOverride w:val="1"/>
      <w:lvl w:ilvl="3" w:tplc="8710D6A8">
        <w:start w:val="1"/>
        <w:numFmt w:val="decimal"/>
        <w:lvlText w:val="%4."/>
        <w:lvlJc w:val="right"/>
        <w:pPr>
          <w:ind w:left="2000" w:hanging="180"/>
        </w:pPr>
      </w:lvl>
    </w:lvlOverride>
    <w:lvlOverride w:ilvl="4">
      <w:startOverride w:val="1"/>
      <w:lvl w:ilvl="4" w:tplc="856ACD4C">
        <w:start w:val="1"/>
        <w:numFmt w:val="decimal"/>
        <w:lvlText w:val="%5."/>
        <w:lvlJc w:val="right"/>
        <w:pPr>
          <w:ind w:left="2500" w:hanging="180"/>
        </w:pPr>
      </w:lvl>
    </w:lvlOverride>
    <w:lvlOverride w:ilvl="5">
      <w:startOverride w:val="1"/>
      <w:lvl w:ilvl="5" w:tplc="8EFCE556">
        <w:start w:val="1"/>
        <w:numFmt w:val="decimal"/>
        <w:lvlText w:val="%6."/>
        <w:lvlJc w:val="right"/>
        <w:pPr>
          <w:ind w:left="3000" w:hanging="180"/>
        </w:pPr>
      </w:lvl>
    </w:lvlOverride>
    <w:lvlOverride w:ilvl="6">
      <w:startOverride w:val="1"/>
      <w:lvl w:ilvl="6" w:tplc="8F9843D0">
        <w:start w:val="1"/>
        <w:numFmt w:val="decimal"/>
        <w:lvlText w:val="%7."/>
        <w:lvlJc w:val="right"/>
        <w:pPr>
          <w:ind w:left="3500" w:hanging="180"/>
        </w:pPr>
      </w:lvl>
    </w:lvlOverride>
    <w:lvlOverride w:ilvl="7">
      <w:startOverride w:val="1"/>
      <w:lvl w:ilvl="7" w:tplc="FCB697AE">
        <w:start w:val="1"/>
        <w:numFmt w:val="decimal"/>
        <w:lvlText w:val="%8."/>
        <w:lvlJc w:val="right"/>
        <w:pPr>
          <w:ind w:left="4000" w:hanging="180"/>
        </w:pPr>
      </w:lvl>
    </w:lvlOverride>
    <w:lvlOverride w:ilvl="8">
      <w:startOverride w:val="1"/>
      <w:lvl w:ilvl="8" w:tplc="780A7636">
        <w:start w:val="1"/>
        <w:numFmt w:val="decimal"/>
        <w:lvlText w:val="%9."/>
        <w:lvlJc w:val="right"/>
        <w:pPr>
          <w:ind w:left="4500" w:hanging="180"/>
        </w:pPr>
      </w:lvl>
    </w:lvlOverride>
  </w:num>
  <w:num w:numId="195" w16cid:durableId="749499417">
    <w:abstractNumId w:val="121"/>
    <w:lvlOverride w:ilvl="0">
      <w:startOverride w:val="1"/>
      <w:lvl w:ilvl="0" w:tplc="C866A276">
        <w:start w:val="1"/>
        <w:numFmt w:val="bullet"/>
        <w:lvlText w:val=""/>
        <w:lvlJc w:val="right"/>
        <w:pPr>
          <w:ind w:left="500" w:hanging="180"/>
        </w:pPr>
        <w:rPr>
          <w:rFonts w:hint="default" w:ascii="Symbol" w:hAnsi="Symbol"/>
        </w:rPr>
      </w:lvl>
    </w:lvlOverride>
    <w:lvlOverride w:ilvl="1">
      <w:startOverride w:val="1"/>
      <w:lvl w:ilvl="1" w:tplc="19FE7C72">
        <w:start w:val="1"/>
        <w:numFmt w:val="decimal"/>
        <w:lvlText w:val="%2."/>
        <w:lvlJc w:val="right"/>
        <w:pPr>
          <w:ind w:left="1000" w:hanging="180"/>
        </w:pPr>
      </w:lvl>
    </w:lvlOverride>
    <w:lvlOverride w:ilvl="2">
      <w:startOverride w:val="1"/>
      <w:lvl w:ilvl="2" w:tplc="B1745496">
        <w:start w:val="1"/>
        <w:numFmt w:val="decimal"/>
        <w:lvlText w:val="%3."/>
        <w:lvlJc w:val="right"/>
        <w:pPr>
          <w:ind w:left="1500" w:hanging="180"/>
        </w:pPr>
      </w:lvl>
    </w:lvlOverride>
    <w:lvlOverride w:ilvl="3">
      <w:startOverride w:val="1"/>
      <w:lvl w:ilvl="3" w:tplc="8710D6A8">
        <w:start w:val="1"/>
        <w:numFmt w:val="decimal"/>
        <w:lvlText w:val="%4."/>
        <w:lvlJc w:val="right"/>
        <w:pPr>
          <w:ind w:left="2000" w:hanging="180"/>
        </w:pPr>
      </w:lvl>
    </w:lvlOverride>
    <w:lvlOverride w:ilvl="4">
      <w:startOverride w:val="1"/>
      <w:lvl w:ilvl="4" w:tplc="856ACD4C">
        <w:start w:val="1"/>
        <w:numFmt w:val="decimal"/>
        <w:lvlText w:val="%5."/>
        <w:lvlJc w:val="right"/>
        <w:pPr>
          <w:ind w:left="2500" w:hanging="180"/>
        </w:pPr>
      </w:lvl>
    </w:lvlOverride>
    <w:lvlOverride w:ilvl="5">
      <w:startOverride w:val="1"/>
      <w:lvl w:ilvl="5" w:tplc="8EFCE556">
        <w:start w:val="1"/>
        <w:numFmt w:val="decimal"/>
        <w:lvlText w:val="%6."/>
        <w:lvlJc w:val="right"/>
        <w:pPr>
          <w:ind w:left="3000" w:hanging="180"/>
        </w:pPr>
      </w:lvl>
    </w:lvlOverride>
    <w:lvlOverride w:ilvl="6">
      <w:startOverride w:val="1"/>
      <w:lvl w:ilvl="6" w:tplc="8F9843D0">
        <w:start w:val="1"/>
        <w:numFmt w:val="decimal"/>
        <w:lvlText w:val="%7."/>
        <w:lvlJc w:val="right"/>
        <w:pPr>
          <w:ind w:left="3500" w:hanging="180"/>
        </w:pPr>
      </w:lvl>
    </w:lvlOverride>
    <w:lvlOverride w:ilvl="7">
      <w:startOverride w:val="1"/>
      <w:lvl w:ilvl="7" w:tplc="FCB697AE">
        <w:start w:val="1"/>
        <w:numFmt w:val="decimal"/>
        <w:lvlText w:val="%8."/>
        <w:lvlJc w:val="right"/>
        <w:pPr>
          <w:ind w:left="4000" w:hanging="180"/>
        </w:pPr>
      </w:lvl>
    </w:lvlOverride>
    <w:lvlOverride w:ilvl="8">
      <w:startOverride w:val="1"/>
      <w:lvl w:ilvl="8" w:tplc="780A7636">
        <w:start w:val="1"/>
        <w:numFmt w:val="decimal"/>
        <w:lvlText w:val="%9."/>
        <w:lvlJc w:val="right"/>
        <w:pPr>
          <w:ind w:left="4500" w:hanging="180"/>
        </w:pPr>
      </w:lvl>
    </w:lvlOverride>
  </w:num>
  <w:num w:numId="196" w16cid:durableId="502403479">
    <w:abstractNumId w:val="22"/>
  </w:num>
  <w:num w:numId="197" w16cid:durableId="1485507632">
    <w:abstractNumId w:val="22"/>
    <w:lvlOverride w:ilvl="0">
      <w:startOverride w:val="1"/>
      <w:lvl w:ilvl="0" w:tplc="7B946B78">
        <w:start w:val="1"/>
        <w:numFmt w:val="bullet"/>
        <w:lvlText w:val=""/>
        <w:lvlJc w:val="right"/>
        <w:pPr>
          <w:ind w:left="500" w:hanging="180"/>
        </w:pPr>
        <w:rPr>
          <w:rFonts w:hint="default" w:ascii="Symbol" w:hAnsi="Symbol"/>
        </w:rPr>
      </w:lvl>
    </w:lvlOverride>
    <w:lvlOverride w:ilvl="1">
      <w:startOverride w:val="1"/>
      <w:lvl w:ilvl="1" w:tplc="4184C18A">
        <w:start w:val="1"/>
        <w:numFmt w:val="decimal"/>
        <w:lvlText w:val="%2."/>
        <w:lvlJc w:val="right"/>
        <w:pPr>
          <w:ind w:left="1000" w:hanging="180"/>
        </w:pPr>
      </w:lvl>
    </w:lvlOverride>
    <w:lvlOverride w:ilvl="2">
      <w:startOverride w:val="1"/>
      <w:lvl w:ilvl="2" w:tplc="57B896E8">
        <w:start w:val="1"/>
        <w:numFmt w:val="decimal"/>
        <w:lvlText w:val="%3."/>
        <w:lvlJc w:val="right"/>
        <w:pPr>
          <w:ind w:left="1500" w:hanging="180"/>
        </w:pPr>
      </w:lvl>
    </w:lvlOverride>
    <w:lvlOverride w:ilvl="3">
      <w:startOverride w:val="1"/>
      <w:lvl w:ilvl="3" w:tplc="F112D408">
        <w:start w:val="1"/>
        <w:numFmt w:val="decimal"/>
        <w:lvlText w:val="%4."/>
        <w:lvlJc w:val="right"/>
        <w:pPr>
          <w:ind w:left="2000" w:hanging="180"/>
        </w:pPr>
      </w:lvl>
    </w:lvlOverride>
    <w:lvlOverride w:ilvl="4">
      <w:startOverride w:val="1"/>
      <w:lvl w:ilvl="4" w:tplc="B5063E88">
        <w:start w:val="1"/>
        <w:numFmt w:val="decimal"/>
        <w:lvlText w:val="%5."/>
        <w:lvlJc w:val="right"/>
        <w:pPr>
          <w:ind w:left="2500" w:hanging="180"/>
        </w:pPr>
      </w:lvl>
    </w:lvlOverride>
    <w:lvlOverride w:ilvl="5">
      <w:startOverride w:val="1"/>
      <w:lvl w:ilvl="5" w:tplc="400EB726">
        <w:start w:val="1"/>
        <w:numFmt w:val="decimal"/>
        <w:lvlText w:val="%6."/>
        <w:lvlJc w:val="right"/>
        <w:pPr>
          <w:ind w:left="3000" w:hanging="180"/>
        </w:pPr>
      </w:lvl>
    </w:lvlOverride>
    <w:lvlOverride w:ilvl="6">
      <w:startOverride w:val="1"/>
      <w:lvl w:ilvl="6" w:tplc="CB6EDE06">
        <w:start w:val="1"/>
        <w:numFmt w:val="decimal"/>
        <w:lvlText w:val="%7."/>
        <w:lvlJc w:val="right"/>
        <w:pPr>
          <w:ind w:left="3500" w:hanging="180"/>
        </w:pPr>
      </w:lvl>
    </w:lvlOverride>
    <w:lvlOverride w:ilvl="7">
      <w:startOverride w:val="1"/>
      <w:lvl w:ilvl="7" w:tplc="4DEEF774">
        <w:start w:val="1"/>
        <w:numFmt w:val="decimal"/>
        <w:lvlText w:val="%8."/>
        <w:lvlJc w:val="right"/>
        <w:pPr>
          <w:ind w:left="4000" w:hanging="180"/>
        </w:pPr>
      </w:lvl>
    </w:lvlOverride>
    <w:lvlOverride w:ilvl="8">
      <w:startOverride w:val="1"/>
      <w:lvl w:ilvl="8" w:tplc="B5027DC8">
        <w:start w:val="1"/>
        <w:numFmt w:val="decimal"/>
        <w:lvlText w:val="%9."/>
        <w:lvlJc w:val="right"/>
        <w:pPr>
          <w:ind w:left="4500" w:hanging="180"/>
        </w:pPr>
      </w:lvl>
    </w:lvlOverride>
  </w:num>
  <w:num w:numId="198" w16cid:durableId="1006251977">
    <w:abstractNumId w:val="165"/>
  </w:num>
  <w:num w:numId="199" w16cid:durableId="23555665">
    <w:abstractNumId w:val="165"/>
    <w:lvlOverride w:ilvl="0">
      <w:startOverride w:val="1"/>
      <w:lvl w:ilvl="0" w:tplc="014E87BC">
        <w:start w:val="1"/>
        <w:numFmt w:val="bullet"/>
        <w:lvlText w:val=""/>
        <w:lvlJc w:val="right"/>
        <w:pPr>
          <w:ind w:left="500" w:hanging="180"/>
        </w:pPr>
        <w:rPr>
          <w:rFonts w:hint="default" w:ascii="Symbol" w:hAnsi="Symbol"/>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200" w16cid:durableId="1327519394">
    <w:abstractNumId w:val="29"/>
  </w:num>
  <w:num w:numId="201" w16cid:durableId="43215128">
    <w:abstractNumId w:val="29"/>
    <w:lvlOverride w:ilvl="0">
      <w:startOverride w:val="1"/>
      <w:lvl w:ilvl="0" w:tplc="0DC8F876">
        <w:start w:val="1"/>
        <w:numFmt w:val="bullet"/>
        <w:lvlText w:val=""/>
        <w:lvlJc w:val="right"/>
        <w:pPr>
          <w:ind w:left="500" w:hanging="180"/>
        </w:pPr>
        <w:rPr>
          <w:rFonts w:hint="default" w:ascii="Symbol" w:hAnsi="Symbol"/>
        </w:rPr>
      </w:lvl>
    </w:lvlOverride>
    <w:lvlOverride w:ilvl="1">
      <w:startOverride w:val="1"/>
      <w:lvl w:ilvl="1" w:tplc="711CD11C">
        <w:start w:val="1"/>
        <w:numFmt w:val="decimal"/>
        <w:lvlText w:val="%2."/>
        <w:lvlJc w:val="right"/>
        <w:pPr>
          <w:ind w:left="1000" w:hanging="180"/>
        </w:pPr>
      </w:lvl>
    </w:lvlOverride>
    <w:lvlOverride w:ilvl="2">
      <w:startOverride w:val="1"/>
      <w:lvl w:ilvl="2" w:tplc="C0BC785A">
        <w:start w:val="1"/>
        <w:numFmt w:val="decimal"/>
        <w:lvlText w:val="%3."/>
        <w:lvlJc w:val="right"/>
        <w:pPr>
          <w:ind w:left="1500" w:hanging="180"/>
        </w:pPr>
      </w:lvl>
    </w:lvlOverride>
    <w:lvlOverride w:ilvl="3">
      <w:startOverride w:val="1"/>
      <w:lvl w:ilvl="3" w:tplc="A9D252A8">
        <w:start w:val="1"/>
        <w:numFmt w:val="decimal"/>
        <w:lvlText w:val="%4."/>
        <w:lvlJc w:val="right"/>
        <w:pPr>
          <w:ind w:left="2000" w:hanging="180"/>
        </w:pPr>
      </w:lvl>
    </w:lvlOverride>
    <w:lvlOverride w:ilvl="4">
      <w:startOverride w:val="1"/>
      <w:lvl w:ilvl="4" w:tplc="8F9A7978">
        <w:start w:val="1"/>
        <w:numFmt w:val="decimal"/>
        <w:lvlText w:val="%5."/>
        <w:lvlJc w:val="right"/>
        <w:pPr>
          <w:ind w:left="2500" w:hanging="180"/>
        </w:pPr>
      </w:lvl>
    </w:lvlOverride>
    <w:lvlOverride w:ilvl="5">
      <w:startOverride w:val="1"/>
      <w:lvl w:ilvl="5" w:tplc="6E5094DE">
        <w:start w:val="1"/>
        <w:numFmt w:val="decimal"/>
        <w:lvlText w:val="%6."/>
        <w:lvlJc w:val="right"/>
        <w:pPr>
          <w:ind w:left="3000" w:hanging="180"/>
        </w:pPr>
      </w:lvl>
    </w:lvlOverride>
    <w:lvlOverride w:ilvl="6">
      <w:startOverride w:val="1"/>
      <w:lvl w:ilvl="6" w:tplc="812E21C8">
        <w:start w:val="1"/>
        <w:numFmt w:val="decimal"/>
        <w:lvlText w:val="%7."/>
        <w:lvlJc w:val="right"/>
        <w:pPr>
          <w:ind w:left="3500" w:hanging="180"/>
        </w:pPr>
      </w:lvl>
    </w:lvlOverride>
    <w:lvlOverride w:ilvl="7">
      <w:startOverride w:val="1"/>
      <w:lvl w:ilvl="7" w:tplc="37B0E166">
        <w:start w:val="1"/>
        <w:numFmt w:val="decimal"/>
        <w:lvlText w:val="%8."/>
        <w:lvlJc w:val="right"/>
        <w:pPr>
          <w:ind w:left="4000" w:hanging="180"/>
        </w:pPr>
      </w:lvl>
    </w:lvlOverride>
    <w:lvlOverride w:ilvl="8">
      <w:startOverride w:val="1"/>
      <w:lvl w:ilvl="8" w:tplc="B5C492DA">
        <w:start w:val="1"/>
        <w:numFmt w:val="decimal"/>
        <w:lvlText w:val="%9."/>
        <w:lvlJc w:val="right"/>
        <w:pPr>
          <w:ind w:left="4500" w:hanging="180"/>
        </w:pPr>
      </w:lvl>
    </w:lvlOverride>
  </w:num>
  <w:num w:numId="202" w16cid:durableId="698774784">
    <w:abstractNumId w:val="175"/>
  </w:num>
  <w:num w:numId="203" w16cid:durableId="1714038219">
    <w:abstractNumId w:val="175"/>
    <w:lvlOverride w:ilvl="0">
      <w:startOverride w:val="1"/>
      <w:lvl w:ilvl="0" w:tplc="0032D4E0">
        <w:start w:val="1"/>
        <w:numFmt w:val="bullet"/>
        <w:lvlText w:val=""/>
        <w:lvlJc w:val="right"/>
        <w:pPr>
          <w:ind w:left="500" w:hanging="180"/>
        </w:pPr>
        <w:rPr>
          <w:rFonts w:hint="default" w:ascii="Symbol" w:hAnsi="Symbol"/>
        </w:rPr>
      </w:lvl>
    </w:lvlOverride>
    <w:lvlOverride w:ilvl="1">
      <w:startOverride w:val="1"/>
      <w:lvl w:ilvl="1" w:tplc="1B5E5F3C">
        <w:start w:val="1"/>
        <w:numFmt w:val="decimal"/>
        <w:lvlText w:val="%2."/>
        <w:lvlJc w:val="right"/>
        <w:pPr>
          <w:ind w:left="1000" w:hanging="180"/>
        </w:pPr>
      </w:lvl>
    </w:lvlOverride>
    <w:lvlOverride w:ilvl="2">
      <w:startOverride w:val="1"/>
      <w:lvl w:ilvl="2" w:tplc="E5964756">
        <w:start w:val="1"/>
        <w:numFmt w:val="decimal"/>
        <w:lvlText w:val="%3."/>
        <w:lvlJc w:val="right"/>
        <w:pPr>
          <w:ind w:left="1500" w:hanging="180"/>
        </w:pPr>
      </w:lvl>
    </w:lvlOverride>
    <w:lvlOverride w:ilvl="3">
      <w:startOverride w:val="1"/>
      <w:lvl w:ilvl="3" w:tplc="463CE6E2">
        <w:start w:val="1"/>
        <w:numFmt w:val="decimal"/>
        <w:lvlText w:val="%4."/>
        <w:lvlJc w:val="right"/>
        <w:pPr>
          <w:ind w:left="2000" w:hanging="180"/>
        </w:pPr>
      </w:lvl>
    </w:lvlOverride>
    <w:lvlOverride w:ilvl="4">
      <w:startOverride w:val="1"/>
      <w:lvl w:ilvl="4" w:tplc="08FAB2A0">
        <w:start w:val="1"/>
        <w:numFmt w:val="decimal"/>
        <w:lvlText w:val="%5."/>
        <w:lvlJc w:val="right"/>
        <w:pPr>
          <w:ind w:left="2500" w:hanging="180"/>
        </w:pPr>
      </w:lvl>
    </w:lvlOverride>
    <w:lvlOverride w:ilvl="5">
      <w:startOverride w:val="1"/>
      <w:lvl w:ilvl="5" w:tplc="3852FF28">
        <w:start w:val="1"/>
        <w:numFmt w:val="decimal"/>
        <w:lvlText w:val="%6."/>
        <w:lvlJc w:val="right"/>
        <w:pPr>
          <w:ind w:left="3000" w:hanging="180"/>
        </w:pPr>
      </w:lvl>
    </w:lvlOverride>
    <w:lvlOverride w:ilvl="6">
      <w:startOverride w:val="1"/>
      <w:lvl w:ilvl="6" w:tplc="5B58B23E">
        <w:start w:val="1"/>
        <w:numFmt w:val="decimal"/>
        <w:lvlText w:val="%7."/>
        <w:lvlJc w:val="right"/>
        <w:pPr>
          <w:ind w:left="3500" w:hanging="180"/>
        </w:pPr>
      </w:lvl>
    </w:lvlOverride>
    <w:lvlOverride w:ilvl="7">
      <w:startOverride w:val="1"/>
      <w:lvl w:ilvl="7" w:tplc="8EE8F526">
        <w:start w:val="1"/>
        <w:numFmt w:val="decimal"/>
        <w:lvlText w:val="%8."/>
        <w:lvlJc w:val="right"/>
        <w:pPr>
          <w:ind w:left="4000" w:hanging="180"/>
        </w:pPr>
      </w:lvl>
    </w:lvlOverride>
    <w:lvlOverride w:ilvl="8">
      <w:startOverride w:val="1"/>
      <w:lvl w:ilvl="8" w:tplc="63460852">
        <w:start w:val="1"/>
        <w:numFmt w:val="decimal"/>
        <w:lvlText w:val="%9."/>
        <w:lvlJc w:val="right"/>
        <w:pPr>
          <w:ind w:left="4500" w:hanging="180"/>
        </w:pPr>
      </w:lvl>
    </w:lvlOverride>
  </w:num>
  <w:num w:numId="204" w16cid:durableId="1120952476">
    <w:abstractNumId w:val="71"/>
  </w:num>
  <w:num w:numId="205" w16cid:durableId="1666322623">
    <w:abstractNumId w:val="71"/>
    <w:lvlOverride w:ilvl="0">
      <w:startOverride w:val="1"/>
      <w:lvl w:ilvl="0" w:tplc="3B5A51D4">
        <w:start w:val="1"/>
        <w:numFmt w:val="bullet"/>
        <w:lvlText w:val=""/>
        <w:lvlJc w:val="right"/>
        <w:pPr>
          <w:ind w:left="500" w:hanging="180"/>
        </w:pPr>
        <w:rPr>
          <w:rFonts w:hint="default" w:ascii="Symbol" w:hAnsi="Symbol"/>
        </w:rPr>
      </w:lvl>
    </w:lvlOverride>
    <w:lvlOverride w:ilvl="1">
      <w:startOverride w:val="1"/>
      <w:lvl w:ilvl="1" w:tplc="A980010E">
        <w:start w:val="1"/>
        <w:numFmt w:val="decimal"/>
        <w:lvlText w:val="%2."/>
        <w:lvlJc w:val="right"/>
        <w:pPr>
          <w:ind w:left="1000" w:hanging="180"/>
        </w:pPr>
      </w:lvl>
    </w:lvlOverride>
    <w:lvlOverride w:ilvl="2">
      <w:startOverride w:val="1"/>
      <w:lvl w:ilvl="2" w:tplc="B6961C64">
        <w:start w:val="1"/>
        <w:numFmt w:val="decimal"/>
        <w:lvlText w:val="%3."/>
        <w:lvlJc w:val="right"/>
        <w:pPr>
          <w:ind w:left="1500" w:hanging="180"/>
        </w:pPr>
      </w:lvl>
    </w:lvlOverride>
    <w:lvlOverride w:ilvl="3">
      <w:startOverride w:val="1"/>
      <w:lvl w:ilvl="3" w:tplc="A662865E">
        <w:start w:val="1"/>
        <w:numFmt w:val="decimal"/>
        <w:lvlText w:val="%4."/>
        <w:lvlJc w:val="right"/>
        <w:pPr>
          <w:ind w:left="2000" w:hanging="180"/>
        </w:pPr>
      </w:lvl>
    </w:lvlOverride>
    <w:lvlOverride w:ilvl="4">
      <w:startOverride w:val="1"/>
      <w:lvl w:ilvl="4" w:tplc="60C4CF76">
        <w:start w:val="1"/>
        <w:numFmt w:val="decimal"/>
        <w:lvlText w:val="%5."/>
        <w:lvlJc w:val="right"/>
        <w:pPr>
          <w:ind w:left="2500" w:hanging="180"/>
        </w:pPr>
      </w:lvl>
    </w:lvlOverride>
    <w:lvlOverride w:ilvl="5">
      <w:startOverride w:val="1"/>
      <w:lvl w:ilvl="5" w:tplc="57327BBA">
        <w:start w:val="1"/>
        <w:numFmt w:val="decimal"/>
        <w:lvlText w:val="%6."/>
        <w:lvlJc w:val="right"/>
        <w:pPr>
          <w:ind w:left="3000" w:hanging="180"/>
        </w:pPr>
      </w:lvl>
    </w:lvlOverride>
    <w:lvlOverride w:ilvl="6">
      <w:startOverride w:val="1"/>
      <w:lvl w:ilvl="6" w:tplc="F5320282">
        <w:start w:val="1"/>
        <w:numFmt w:val="decimal"/>
        <w:lvlText w:val="%7."/>
        <w:lvlJc w:val="right"/>
        <w:pPr>
          <w:ind w:left="3500" w:hanging="180"/>
        </w:pPr>
      </w:lvl>
    </w:lvlOverride>
    <w:lvlOverride w:ilvl="7">
      <w:startOverride w:val="1"/>
      <w:lvl w:ilvl="7" w:tplc="B59C9CE6">
        <w:start w:val="1"/>
        <w:numFmt w:val="decimal"/>
        <w:lvlText w:val="%8."/>
        <w:lvlJc w:val="right"/>
        <w:pPr>
          <w:ind w:left="4000" w:hanging="180"/>
        </w:pPr>
      </w:lvl>
    </w:lvlOverride>
    <w:lvlOverride w:ilvl="8">
      <w:startOverride w:val="1"/>
      <w:lvl w:ilvl="8" w:tplc="BCF234AC">
        <w:start w:val="1"/>
        <w:numFmt w:val="decimal"/>
        <w:lvlText w:val="%9."/>
        <w:lvlJc w:val="right"/>
        <w:pPr>
          <w:ind w:left="4500" w:hanging="180"/>
        </w:pPr>
      </w:lvl>
    </w:lvlOverride>
  </w:num>
  <w:num w:numId="206" w16cid:durableId="1238906174">
    <w:abstractNumId w:val="116"/>
  </w:num>
  <w:num w:numId="207" w16cid:durableId="750735759">
    <w:abstractNumId w:val="116"/>
    <w:lvlOverride w:ilvl="0">
      <w:startOverride w:val="1"/>
      <w:lvl w:ilvl="0" w:tplc="E7EAB30E">
        <w:start w:val="1"/>
        <w:numFmt w:val="bullet"/>
        <w:lvlText w:val=""/>
        <w:lvlJc w:val="right"/>
        <w:pPr>
          <w:ind w:left="500" w:hanging="180"/>
        </w:pPr>
        <w:rPr>
          <w:rFonts w:hint="default" w:ascii="Symbol" w:hAnsi="Symbol"/>
        </w:rPr>
      </w:lvl>
    </w:lvlOverride>
    <w:lvlOverride w:ilvl="1">
      <w:startOverride w:val="1"/>
      <w:lvl w:ilvl="1" w:tplc="96501A1A">
        <w:start w:val="1"/>
        <w:numFmt w:val="decimal"/>
        <w:pStyle w:val="BulletParagraphLevel2"/>
        <w:lvlText w:val="%2."/>
        <w:lvlJc w:val="right"/>
        <w:pPr>
          <w:ind w:left="1000" w:hanging="180"/>
        </w:pPr>
      </w:lvl>
    </w:lvlOverride>
    <w:lvlOverride w:ilvl="2">
      <w:startOverride w:val="1"/>
      <w:lvl w:ilvl="2" w:tplc="B6683690">
        <w:start w:val="1"/>
        <w:numFmt w:val="decimal"/>
        <w:lvlText w:val="%3."/>
        <w:lvlJc w:val="right"/>
        <w:pPr>
          <w:ind w:left="1500" w:hanging="180"/>
        </w:pPr>
      </w:lvl>
    </w:lvlOverride>
    <w:lvlOverride w:ilvl="3">
      <w:startOverride w:val="1"/>
      <w:lvl w:ilvl="3" w:tplc="AFF00BD8">
        <w:start w:val="1"/>
        <w:numFmt w:val="decimal"/>
        <w:lvlText w:val="%4."/>
        <w:lvlJc w:val="right"/>
        <w:pPr>
          <w:ind w:left="2000" w:hanging="180"/>
        </w:pPr>
      </w:lvl>
    </w:lvlOverride>
    <w:lvlOverride w:ilvl="4">
      <w:startOverride w:val="1"/>
      <w:lvl w:ilvl="4" w:tplc="A112DF1A">
        <w:start w:val="1"/>
        <w:numFmt w:val="decimal"/>
        <w:lvlText w:val="%5."/>
        <w:lvlJc w:val="right"/>
        <w:pPr>
          <w:ind w:left="2500" w:hanging="180"/>
        </w:pPr>
      </w:lvl>
    </w:lvlOverride>
    <w:lvlOverride w:ilvl="5">
      <w:startOverride w:val="1"/>
      <w:lvl w:ilvl="5" w:tplc="AD46FDE8">
        <w:start w:val="1"/>
        <w:numFmt w:val="decimal"/>
        <w:lvlText w:val="%6."/>
        <w:lvlJc w:val="right"/>
        <w:pPr>
          <w:ind w:left="3000" w:hanging="180"/>
        </w:pPr>
      </w:lvl>
    </w:lvlOverride>
    <w:lvlOverride w:ilvl="6">
      <w:startOverride w:val="1"/>
      <w:lvl w:ilvl="6" w:tplc="38186534">
        <w:start w:val="1"/>
        <w:numFmt w:val="decimal"/>
        <w:lvlText w:val="%7."/>
        <w:lvlJc w:val="right"/>
        <w:pPr>
          <w:ind w:left="3500" w:hanging="180"/>
        </w:pPr>
      </w:lvl>
    </w:lvlOverride>
    <w:lvlOverride w:ilvl="7">
      <w:startOverride w:val="1"/>
      <w:lvl w:ilvl="7" w:tplc="E1586DDE">
        <w:start w:val="1"/>
        <w:numFmt w:val="decimal"/>
        <w:lvlText w:val="%8."/>
        <w:lvlJc w:val="right"/>
        <w:pPr>
          <w:ind w:left="4000" w:hanging="180"/>
        </w:pPr>
      </w:lvl>
    </w:lvlOverride>
    <w:lvlOverride w:ilvl="8">
      <w:startOverride w:val="1"/>
      <w:lvl w:ilvl="8" w:tplc="50F07B3C">
        <w:start w:val="1"/>
        <w:numFmt w:val="decimal"/>
        <w:lvlText w:val="%9."/>
        <w:lvlJc w:val="right"/>
        <w:pPr>
          <w:ind w:left="4500" w:hanging="180"/>
        </w:pPr>
      </w:lvl>
    </w:lvlOverride>
  </w:num>
  <w:num w:numId="208" w16cid:durableId="1480461097">
    <w:abstractNumId w:val="104"/>
  </w:num>
  <w:num w:numId="209" w16cid:durableId="1908495787">
    <w:abstractNumId w:val="104"/>
    <w:lvlOverride w:ilvl="0">
      <w:startOverride w:val="1"/>
      <w:lvl w:ilvl="0" w:tplc="CF4044D4">
        <w:start w:val="1"/>
        <w:numFmt w:val="bullet"/>
        <w:lvlText w:val=""/>
        <w:lvlJc w:val="right"/>
        <w:pPr>
          <w:ind w:left="500" w:hanging="180"/>
        </w:pPr>
        <w:rPr>
          <w:rFonts w:hint="default" w:ascii="Symbol" w:hAnsi="Symbol"/>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210" w16cid:durableId="323242858">
    <w:abstractNumId w:val="18"/>
  </w:num>
  <w:num w:numId="211" w16cid:durableId="177084170">
    <w:abstractNumId w:val="18"/>
    <w:lvlOverride w:ilvl="0">
      <w:startOverride w:val="1"/>
      <w:lvl w:ilvl="0" w:tplc="28523600">
        <w:start w:val="1"/>
        <w:numFmt w:val="bullet"/>
        <w:lvlText w:val=""/>
        <w:lvlJc w:val="right"/>
        <w:pPr>
          <w:ind w:left="500" w:hanging="180"/>
        </w:pPr>
        <w:rPr>
          <w:rFonts w:hint="default" w:ascii="Symbol" w:hAnsi="Symbol"/>
        </w:rPr>
      </w:lvl>
    </w:lvlOverride>
    <w:lvlOverride w:ilvl="1">
      <w:startOverride w:val="1"/>
      <w:lvl w:ilvl="1" w:tplc="F9B2A9AC">
        <w:start w:val="1"/>
        <w:numFmt w:val="decimal"/>
        <w:lvlText w:val="%2."/>
        <w:lvlJc w:val="right"/>
        <w:pPr>
          <w:ind w:left="1000" w:hanging="180"/>
        </w:pPr>
      </w:lvl>
    </w:lvlOverride>
    <w:lvlOverride w:ilvl="2">
      <w:startOverride w:val="1"/>
      <w:lvl w:ilvl="2" w:tplc="D7045E7E">
        <w:start w:val="1"/>
        <w:numFmt w:val="decimal"/>
        <w:lvlText w:val="%3."/>
        <w:lvlJc w:val="right"/>
        <w:pPr>
          <w:ind w:left="1500" w:hanging="180"/>
        </w:pPr>
      </w:lvl>
    </w:lvlOverride>
    <w:lvlOverride w:ilvl="3">
      <w:startOverride w:val="1"/>
      <w:lvl w:ilvl="3" w:tplc="698A2E7E">
        <w:start w:val="1"/>
        <w:numFmt w:val="decimal"/>
        <w:lvlText w:val="%4."/>
        <w:lvlJc w:val="right"/>
        <w:pPr>
          <w:ind w:left="2000" w:hanging="180"/>
        </w:pPr>
      </w:lvl>
    </w:lvlOverride>
    <w:lvlOverride w:ilvl="4">
      <w:startOverride w:val="1"/>
      <w:lvl w:ilvl="4" w:tplc="0292E6AC">
        <w:start w:val="1"/>
        <w:numFmt w:val="decimal"/>
        <w:lvlText w:val="%5."/>
        <w:lvlJc w:val="right"/>
        <w:pPr>
          <w:ind w:left="2500" w:hanging="180"/>
        </w:pPr>
      </w:lvl>
    </w:lvlOverride>
    <w:lvlOverride w:ilvl="5">
      <w:startOverride w:val="1"/>
      <w:lvl w:ilvl="5" w:tplc="00BA6166">
        <w:start w:val="1"/>
        <w:numFmt w:val="decimal"/>
        <w:lvlText w:val="%6."/>
        <w:lvlJc w:val="right"/>
        <w:pPr>
          <w:ind w:left="3000" w:hanging="180"/>
        </w:pPr>
      </w:lvl>
    </w:lvlOverride>
    <w:lvlOverride w:ilvl="6">
      <w:startOverride w:val="1"/>
      <w:lvl w:ilvl="6" w:tplc="DEF26D50">
        <w:start w:val="1"/>
        <w:numFmt w:val="decimal"/>
        <w:lvlText w:val="%7."/>
        <w:lvlJc w:val="right"/>
        <w:pPr>
          <w:ind w:left="3500" w:hanging="180"/>
        </w:pPr>
      </w:lvl>
    </w:lvlOverride>
    <w:lvlOverride w:ilvl="7">
      <w:startOverride w:val="1"/>
      <w:lvl w:ilvl="7" w:tplc="14E4F010">
        <w:start w:val="1"/>
        <w:numFmt w:val="decimal"/>
        <w:lvlText w:val="%8."/>
        <w:lvlJc w:val="right"/>
        <w:pPr>
          <w:ind w:left="4000" w:hanging="180"/>
        </w:pPr>
      </w:lvl>
    </w:lvlOverride>
    <w:lvlOverride w:ilvl="8">
      <w:startOverride w:val="1"/>
      <w:lvl w:ilvl="8" w:tplc="22C68012">
        <w:start w:val="1"/>
        <w:numFmt w:val="decimal"/>
        <w:lvlText w:val="%9."/>
        <w:lvlJc w:val="right"/>
        <w:pPr>
          <w:ind w:left="4500" w:hanging="180"/>
        </w:pPr>
      </w:lvl>
    </w:lvlOverride>
  </w:num>
  <w:num w:numId="212" w16cid:durableId="1649751100">
    <w:abstractNumId w:val="18"/>
    <w:lvlOverride w:ilvl="0">
      <w:startOverride w:val="1"/>
      <w:lvl w:ilvl="0" w:tplc="28523600">
        <w:start w:val="1"/>
        <w:numFmt w:val="bullet"/>
        <w:lvlText w:val=""/>
        <w:lvlJc w:val="right"/>
        <w:pPr>
          <w:ind w:left="500" w:hanging="180"/>
        </w:pPr>
        <w:rPr>
          <w:rFonts w:hint="default" w:ascii="Symbol" w:hAnsi="Symbol"/>
        </w:rPr>
      </w:lvl>
    </w:lvlOverride>
    <w:lvlOverride w:ilvl="1">
      <w:startOverride w:val="1"/>
      <w:lvl w:ilvl="1" w:tplc="F9B2A9AC">
        <w:start w:val="1"/>
        <w:numFmt w:val="decimal"/>
        <w:lvlText w:val="%2."/>
        <w:lvlJc w:val="right"/>
        <w:pPr>
          <w:ind w:left="1000" w:hanging="180"/>
        </w:pPr>
      </w:lvl>
    </w:lvlOverride>
    <w:lvlOverride w:ilvl="2">
      <w:startOverride w:val="1"/>
      <w:lvl w:ilvl="2" w:tplc="D7045E7E">
        <w:start w:val="1"/>
        <w:numFmt w:val="decimal"/>
        <w:lvlText w:val="%3."/>
        <w:lvlJc w:val="right"/>
        <w:pPr>
          <w:ind w:left="1500" w:hanging="180"/>
        </w:pPr>
      </w:lvl>
    </w:lvlOverride>
    <w:lvlOverride w:ilvl="3">
      <w:startOverride w:val="1"/>
      <w:lvl w:ilvl="3" w:tplc="698A2E7E">
        <w:start w:val="1"/>
        <w:numFmt w:val="decimal"/>
        <w:lvlText w:val="%4."/>
        <w:lvlJc w:val="right"/>
        <w:pPr>
          <w:ind w:left="2000" w:hanging="180"/>
        </w:pPr>
      </w:lvl>
    </w:lvlOverride>
    <w:lvlOverride w:ilvl="4">
      <w:startOverride w:val="1"/>
      <w:lvl w:ilvl="4" w:tplc="0292E6AC">
        <w:start w:val="1"/>
        <w:numFmt w:val="decimal"/>
        <w:lvlText w:val="%5."/>
        <w:lvlJc w:val="right"/>
        <w:pPr>
          <w:ind w:left="2500" w:hanging="180"/>
        </w:pPr>
      </w:lvl>
    </w:lvlOverride>
    <w:lvlOverride w:ilvl="5">
      <w:startOverride w:val="1"/>
      <w:lvl w:ilvl="5" w:tplc="00BA6166">
        <w:start w:val="1"/>
        <w:numFmt w:val="decimal"/>
        <w:lvlText w:val="%6."/>
        <w:lvlJc w:val="right"/>
        <w:pPr>
          <w:ind w:left="3000" w:hanging="180"/>
        </w:pPr>
      </w:lvl>
    </w:lvlOverride>
    <w:lvlOverride w:ilvl="6">
      <w:startOverride w:val="1"/>
      <w:lvl w:ilvl="6" w:tplc="DEF26D50">
        <w:start w:val="1"/>
        <w:numFmt w:val="decimal"/>
        <w:lvlText w:val="%7."/>
        <w:lvlJc w:val="right"/>
        <w:pPr>
          <w:ind w:left="3500" w:hanging="180"/>
        </w:pPr>
      </w:lvl>
    </w:lvlOverride>
    <w:lvlOverride w:ilvl="7">
      <w:startOverride w:val="1"/>
      <w:lvl w:ilvl="7" w:tplc="14E4F010">
        <w:start w:val="1"/>
        <w:numFmt w:val="decimal"/>
        <w:lvlText w:val="%8."/>
        <w:lvlJc w:val="right"/>
        <w:pPr>
          <w:ind w:left="4000" w:hanging="180"/>
        </w:pPr>
      </w:lvl>
    </w:lvlOverride>
    <w:lvlOverride w:ilvl="8">
      <w:startOverride w:val="1"/>
      <w:lvl w:ilvl="8" w:tplc="22C68012">
        <w:start w:val="1"/>
        <w:numFmt w:val="decimal"/>
        <w:lvlText w:val="%9."/>
        <w:lvlJc w:val="right"/>
        <w:pPr>
          <w:ind w:left="4500" w:hanging="180"/>
        </w:pPr>
      </w:lvl>
    </w:lvlOverride>
  </w:num>
  <w:num w:numId="213" w16cid:durableId="410740146">
    <w:abstractNumId w:val="180"/>
  </w:num>
  <w:num w:numId="214" w16cid:durableId="1462116334">
    <w:abstractNumId w:val="180"/>
    <w:lvlOverride w:ilvl="0">
      <w:startOverride w:val="1"/>
      <w:lvl w:ilvl="0" w:tplc="7ECAAE8A">
        <w:start w:val="1"/>
        <w:numFmt w:val="bullet"/>
        <w:lvlText w:val=""/>
        <w:lvlJc w:val="right"/>
        <w:pPr>
          <w:ind w:left="500" w:hanging="180"/>
        </w:pPr>
        <w:rPr>
          <w:rFonts w:hint="default" w:ascii="Symbol" w:hAnsi="Symbol"/>
        </w:rPr>
      </w:lvl>
    </w:lvlOverride>
    <w:lvlOverride w:ilvl="1">
      <w:startOverride w:val="1"/>
      <w:lvl w:ilvl="1" w:tplc="8AFEB798">
        <w:start w:val="1"/>
        <w:numFmt w:val="decimal"/>
        <w:lvlText w:val="%2."/>
        <w:lvlJc w:val="right"/>
        <w:pPr>
          <w:ind w:left="1000" w:hanging="180"/>
        </w:pPr>
      </w:lvl>
    </w:lvlOverride>
    <w:lvlOverride w:ilvl="2">
      <w:startOverride w:val="1"/>
      <w:lvl w:ilvl="2" w:tplc="B4F25380">
        <w:start w:val="1"/>
        <w:numFmt w:val="decimal"/>
        <w:lvlText w:val="%3."/>
        <w:lvlJc w:val="right"/>
        <w:pPr>
          <w:ind w:left="1500" w:hanging="180"/>
        </w:pPr>
      </w:lvl>
    </w:lvlOverride>
    <w:lvlOverride w:ilvl="3">
      <w:startOverride w:val="1"/>
      <w:lvl w:ilvl="3" w:tplc="EB34D866">
        <w:start w:val="1"/>
        <w:numFmt w:val="decimal"/>
        <w:lvlText w:val="%4."/>
        <w:lvlJc w:val="right"/>
        <w:pPr>
          <w:ind w:left="2000" w:hanging="180"/>
        </w:pPr>
      </w:lvl>
    </w:lvlOverride>
    <w:lvlOverride w:ilvl="4">
      <w:startOverride w:val="1"/>
      <w:lvl w:ilvl="4" w:tplc="75B2B842">
        <w:start w:val="1"/>
        <w:numFmt w:val="decimal"/>
        <w:lvlText w:val="%5."/>
        <w:lvlJc w:val="right"/>
        <w:pPr>
          <w:ind w:left="2500" w:hanging="180"/>
        </w:pPr>
      </w:lvl>
    </w:lvlOverride>
    <w:lvlOverride w:ilvl="5">
      <w:startOverride w:val="1"/>
      <w:lvl w:ilvl="5" w:tplc="5338FDE8">
        <w:start w:val="1"/>
        <w:numFmt w:val="decimal"/>
        <w:lvlText w:val="%6."/>
        <w:lvlJc w:val="right"/>
        <w:pPr>
          <w:ind w:left="3000" w:hanging="180"/>
        </w:pPr>
      </w:lvl>
    </w:lvlOverride>
    <w:lvlOverride w:ilvl="6">
      <w:startOverride w:val="1"/>
      <w:lvl w:ilvl="6" w:tplc="7174DA1A">
        <w:start w:val="1"/>
        <w:numFmt w:val="decimal"/>
        <w:lvlText w:val="%7."/>
        <w:lvlJc w:val="right"/>
        <w:pPr>
          <w:ind w:left="3500" w:hanging="180"/>
        </w:pPr>
      </w:lvl>
    </w:lvlOverride>
    <w:lvlOverride w:ilvl="7">
      <w:startOverride w:val="1"/>
      <w:lvl w:ilvl="7" w:tplc="C64852F2">
        <w:start w:val="1"/>
        <w:numFmt w:val="decimal"/>
        <w:lvlText w:val="%8."/>
        <w:lvlJc w:val="right"/>
        <w:pPr>
          <w:ind w:left="4000" w:hanging="180"/>
        </w:pPr>
      </w:lvl>
    </w:lvlOverride>
    <w:lvlOverride w:ilvl="8">
      <w:startOverride w:val="1"/>
      <w:lvl w:ilvl="8" w:tplc="8C425E6A">
        <w:start w:val="1"/>
        <w:numFmt w:val="decimal"/>
        <w:lvlText w:val="%9."/>
        <w:lvlJc w:val="right"/>
        <w:pPr>
          <w:ind w:left="4500" w:hanging="180"/>
        </w:pPr>
      </w:lvl>
    </w:lvlOverride>
  </w:num>
  <w:num w:numId="215" w16cid:durableId="1541556528">
    <w:abstractNumId w:val="58"/>
  </w:num>
  <w:num w:numId="216" w16cid:durableId="361201087">
    <w:abstractNumId w:val="58"/>
    <w:lvlOverride w:ilvl="0">
      <w:startOverride w:val="1"/>
      <w:lvl w:ilvl="0" w:tplc="57E66582">
        <w:start w:val="1"/>
        <w:numFmt w:val="bullet"/>
        <w:lvlText w:val=""/>
        <w:lvlJc w:val="right"/>
        <w:pPr>
          <w:ind w:left="500" w:hanging="180"/>
        </w:pPr>
        <w:rPr>
          <w:rFonts w:hint="default" w:ascii="Symbol" w:hAnsi="Symbol"/>
        </w:rPr>
      </w:lvl>
    </w:lvlOverride>
    <w:lvlOverride w:ilvl="1">
      <w:startOverride w:val="1"/>
      <w:lvl w:ilvl="1" w:tplc="AE08169E">
        <w:start w:val="1"/>
        <w:numFmt w:val="decimal"/>
        <w:lvlText w:val="%2."/>
        <w:lvlJc w:val="right"/>
        <w:pPr>
          <w:ind w:left="1000" w:hanging="180"/>
        </w:pPr>
      </w:lvl>
    </w:lvlOverride>
    <w:lvlOverride w:ilvl="2">
      <w:startOverride w:val="1"/>
      <w:lvl w:ilvl="2" w:tplc="006206AE">
        <w:start w:val="1"/>
        <w:numFmt w:val="decimal"/>
        <w:lvlText w:val="%3."/>
        <w:lvlJc w:val="right"/>
        <w:pPr>
          <w:ind w:left="1500" w:hanging="180"/>
        </w:pPr>
      </w:lvl>
    </w:lvlOverride>
    <w:lvlOverride w:ilvl="3">
      <w:startOverride w:val="1"/>
      <w:lvl w:ilvl="3" w:tplc="81C867E6">
        <w:start w:val="1"/>
        <w:numFmt w:val="decimal"/>
        <w:lvlText w:val="%4."/>
        <w:lvlJc w:val="right"/>
        <w:pPr>
          <w:ind w:left="2000" w:hanging="180"/>
        </w:pPr>
      </w:lvl>
    </w:lvlOverride>
    <w:lvlOverride w:ilvl="4">
      <w:startOverride w:val="1"/>
      <w:lvl w:ilvl="4" w:tplc="49907C4A">
        <w:start w:val="1"/>
        <w:numFmt w:val="decimal"/>
        <w:lvlText w:val="%5."/>
        <w:lvlJc w:val="right"/>
        <w:pPr>
          <w:ind w:left="2500" w:hanging="180"/>
        </w:pPr>
      </w:lvl>
    </w:lvlOverride>
    <w:lvlOverride w:ilvl="5">
      <w:startOverride w:val="1"/>
      <w:lvl w:ilvl="5" w:tplc="88C0A0EE">
        <w:start w:val="1"/>
        <w:numFmt w:val="decimal"/>
        <w:lvlText w:val="%6."/>
        <w:lvlJc w:val="right"/>
        <w:pPr>
          <w:ind w:left="3000" w:hanging="180"/>
        </w:pPr>
      </w:lvl>
    </w:lvlOverride>
    <w:lvlOverride w:ilvl="6">
      <w:startOverride w:val="1"/>
      <w:lvl w:ilvl="6" w:tplc="4D8A375C">
        <w:start w:val="1"/>
        <w:numFmt w:val="decimal"/>
        <w:lvlText w:val="%7."/>
        <w:lvlJc w:val="right"/>
        <w:pPr>
          <w:ind w:left="3500" w:hanging="180"/>
        </w:pPr>
      </w:lvl>
    </w:lvlOverride>
    <w:lvlOverride w:ilvl="7">
      <w:startOverride w:val="1"/>
      <w:lvl w:ilvl="7" w:tplc="28D49F0E">
        <w:start w:val="1"/>
        <w:numFmt w:val="decimal"/>
        <w:lvlText w:val="%8."/>
        <w:lvlJc w:val="right"/>
        <w:pPr>
          <w:ind w:left="4000" w:hanging="180"/>
        </w:pPr>
      </w:lvl>
    </w:lvlOverride>
    <w:lvlOverride w:ilvl="8">
      <w:startOverride w:val="1"/>
      <w:lvl w:ilvl="8" w:tplc="5FACE608">
        <w:start w:val="1"/>
        <w:numFmt w:val="decimal"/>
        <w:lvlText w:val="%9."/>
        <w:lvlJc w:val="right"/>
        <w:pPr>
          <w:ind w:left="4500" w:hanging="180"/>
        </w:pPr>
      </w:lvl>
    </w:lvlOverride>
  </w:num>
  <w:num w:numId="217" w16cid:durableId="1810659541">
    <w:abstractNumId w:val="126"/>
  </w:num>
  <w:num w:numId="218" w16cid:durableId="843740688">
    <w:abstractNumId w:val="126"/>
    <w:lvlOverride w:ilvl="0">
      <w:startOverride w:val="1"/>
      <w:lvl w:ilvl="0" w:tplc="25187984">
        <w:start w:val="1"/>
        <w:numFmt w:val="bullet"/>
        <w:lvlText w:val=""/>
        <w:lvlJc w:val="right"/>
        <w:pPr>
          <w:ind w:left="500" w:hanging="180"/>
        </w:pPr>
        <w:rPr>
          <w:rFonts w:hint="default" w:ascii="Symbol" w:hAnsi="Symbol"/>
        </w:rPr>
      </w:lvl>
    </w:lvlOverride>
    <w:lvlOverride w:ilvl="1">
      <w:startOverride w:val="1"/>
      <w:lvl w:ilvl="1" w:tplc="452288F4">
        <w:start w:val="1"/>
        <w:numFmt w:val="decimal"/>
        <w:lvlText w:val="%2."/>
        <w:lvlJc w:val="right"/>
        <w:pPr>
          <w:ind w:left="1000" w:hanging="180"/>
        </w:pPr>
      </w:lvl>
    </w:lvlOverride>
    <w:lvlOverride w:ilvl="2">
      <w:startOverride w:val="1"/>
      <w:lvl w:ilvl="2" w:tplc="8E70DF6C">
        <w:start w:val="1"/>
        <w:numFmt w:val="decimal"/>
        <w:lvlText w:val="%3."/>
        <w:lvlJc w:val="right"/>
        <w:pPr>
          <w:ind w:left="1500" w:hanging="180"/>
        </w:pPr>
      </w:lvl>
    </w:lvlOverride>
    <w:lvlOverride w:ilvl="3">
      <w:startOverride w:val="1"/>
      <w:lvl w:ilvl="3" w:tplc="F5A8EA6A">
        <w:start w:val="1"/>
        <w:numFmt w:val="decimal"/>
        <w:lvlText w:val="%4."/>
        <w:lvlJc w:val="right"/>
        <w:pPr>
          <w:ind w:left="2000" w:hanging="180"/>
        </w:pPr>
      </w:lvl>
    </w:lvlOverride>
    <w:lvlOverride w:ilvl="4">
      <w:startOverride w:val="1"/>
      <w:lvl w:ilvl="4" w:tplc="88E8C050">
        <w:start w:val="1"/>
        <w:numFmt w:val="decimal"/>
        <w:lvlText w:val="%5."/>
        <w:lvlJc w:val="right"/>
        <w:pPr>
          <w:ind w:left="2500" w:hanging="180"/>
        </w:pPr>
      </w:lvl>
    </w:lvlOverride>
    <w:lvlOverride w:ilvl="5">
      <w:startOverride w:val="1"/>
      <w:lvl w:ilvl="5" w:tplc="3812874C">
        <w:start w:val="1"/>
        <w:numFmt w:val="decimal"/>
        <w:lvlText w:val="%6."/>
        <w:lvlJc w:val="right"/>
        <w:pPr>
          <w:ind w:left="3000" w:hanging="180"/>
        </w:pPr>
      </w:lvl>
    </w:lvlOverride>
    <w:lvlOverride w:ilvl="6">
      <w:startOverride w:val="1"/>
      <w:lvl w:ilvl="6" w:tplc="E76CC05E">
        <w:start w:val="1"/>
        <w:numFmt w:val="decimal"/>
        <w:lvlText w:val="%7."/>
        <w:lvlJc w:val="right"/>
        <w:pPr>
          <w:ind w:left="3500" w:hanging="180"/>
        </w:pPr>
      </w:lvl>
    </w:lvlOverride>
    <w:lvlOverride w:ilvl="7">
      <w:startOverride w:val="1"/>
      <w:lvl w:ilvl="7" w:tplc="8E2CAA7A">
        <w:start w:val="1"/>
        <w:numFmt w:val="decimal"/>
        <w:lvlText w:val="%8."/>
        <w:lvlJc w:val="right"/>
        <w:pPr>
          <w:ind w:left="4000" w:hanging="180"/>
        </w:pPr>
      </w:lvl>
    </w:lvlOverride>
    <w:lvlOverride w:ilvl="8">
      <w:startOverride w:val="1"/>
      <w:lvl w:ilvl="8" w:tplc="9E909BFC">
        <w:start w:val="1"/>
        <w:numFmt w:val="decimal"/>
        <w:lvlText w:val="%9."/>
        <w:lvlJc w:val="right"/>
        <w:pPr>
          <w:ind w:left="4500" w:hanging="180"/>
        </w:pPr>
      </w:lvl>
    </w:lvlOverride>
  </w:num>
  <w:num w:numId="219" w16cid:durableId="754595900">
    <w:abstractNumId w:val="31"/>
  </w:num>
  <w:num w:numId="220" w16cid:durableId="455833411">
    <w:abstractNumId w:val="31"/>
    <w:lvlOverride w:ilvl="0">
      <w:startOverride w:val="1"/>
      <w:lvl w:ilvl="0" w:tplc="71A40E04">
        <w:start w:val="1"/>
        <w:numFmt w:val="bullet"/>
        <w:lvlText w:val=""/>
        <w:lvlJc w:val="right"/>
        <w:pPr>
          <w:ind w:left="500" w:hanging="180"/>
        </w:pPr>
        <w:rPr>
          <w:rFonts w:hint="default" w:ascii="Symbol" w:hAnsi="Symbol"/>
        </w:rPr>
      </w:lvl>
    </w:lvlOverride>
    <w:lvlOverride w:ilvl="1">
      <w:startOverride w:val="1"/>
      <w:lvl w:ilvl="1" w:tplc="14A0C702">
        <w:start w:val="1"/>
        <w:numFmt w:val="decimal"/>
        <w:lvlText w:val="%2."/>
        <w:lvlJc w:val="right"/>
        <w:pPr>
          <w:ind w:left="1000" w:hanging="180"/>
        </w:pPr>
      </w:lvl>
    </w:lvlOverride>
    <w:lvlOverride w:ilvl="2">
      <w:startOverride w:val="1"/>
      <w:lvl w:ilvl="2" w:tplc="1AD6F228">
        <w:start w:val="1"/>
        <w:numFmt w:val="decimal"/>
        <w:lvlText w:val="%3."/>
        <w:lvlJc w:val="right"/>
        <w:pPr>
          <w:ind w:left="1500" w:hanging="180"/>
        </w:pPr>
      </w:lvl>
    </w:lvlOverride>
    <w:lvlOverride w:ilvl="3">
      <w:startOverride w:val="1"/>
      <w:lvl w:ilvl="3" w:tplc="851019BE">
        <w:start w:val="1"/>
        <w:numFmt w:val="decimal"/>
        <w:lvlText w:val="%4."/>
        <w:lvlJc w:val="right"/>
        <w:pPr>
          <w:ind w:left="2000" w:hanging="180"/>
        </w:pPr>
      </w:lvl>
    </w:lvlOverride>
    <w:lvlOverride w:ilvl="4">
      <w:startOverride w:val="1"/>
      <w:lvl w:ilvl="4" w:tplc="0D60619E">
        <w:start w:val="1"/>
        <w:numFmt w:val="decimal"/>
        <w:lvlText w:val="%5."/>
        <w:lvlJc w:val="right"/>
        <w:pPr>
          <w:ind w:left="2500" w:hanging="180"/>
        </w:pPr>
      </w:lvl>
    </w:lvlOverride>
    <w:lvlOverride w:ilvl="5">
      <w:startOverride w:val="1"/>
      <w:lvl w:ilvl="5" w:tplc="69AC8354">
        <w:start w:val="1"/>
        <w:numFmt w:val="decimal"/>
        <w:lvlText w:val="%6."/>
        <w:lvlJc w:val="right"/>
        <w:pPr>
          <w:ind w:left="3000" w:hanging="180"/>
        </w:pPr>
      </w:lvl>
    </w:lvlOverride>
    <w:lvlOverride w:ilvl="6">
      <w:startOverride w:val="1"/>
      <w:lvl w:ilvl="6" w:tplc="B94C2F38">
        <w:start w:val="1"/>
        <w:numFmt w:val="decimal"/>
        <w:lvlText w:val="%7."/>
        <w:lvlJc w:val="right"/>
        <w:pPr>
          <w:ind w:left="3500" w:hanging="180"/>
        </w:pPr>
      </w:lvl>
    </w:lvlOverride>
    <w:lvlOverride w:ilvl="7">
      <w:startOverride w:val="1"/>
      <w:lvl w:ilvl="7" w:tplc="D9A41D24">
        <w:start w:val="1"/>
        <w:numFmt w:val="decimal"/>
        <w:lvlText w:val="%8."/>
        <w:lvlJc w:val="right"/>
        <w:pPr>
          <w:ind w:left="4000" w:hanging="180"/>
        </w:pPr>
      </w:lvl>
    </w:lvlOverride>
    <w:lvlOverride w:ilvl="8">
      <w:startOverride w:val="1"/>
      <w:lvl w:ilvl="8" w:tplc="58ECC4A2">
        <w:start w:val="1"/>
        <w:numFmt w:val="decimal"/>
        <w:lvlText w:val="%9."/>
        <w:lvlJc w:val="right"/>
        <w:pPr>
          <w:ind w:left="4500" w:hanging="180"/>
        </w:pPr>
      </w:lvl>
    </w:lvlOverride>
  </w:num>
  <w:num w:numId="221" w16cid:durableId="366637791">
    <w:abstractNumId w:val="111"/>
  </w:num>
  <w:num w:numId="222" w16cid:durableId="567808122">
    <w:abstractNumId w:val="111"/>
    <w:lvlOverride w:ilvl="0">
      <w:startOverride w:val="1"/>
      <w:lvl w:ilvl="0" w:tplc="7090BF46">
        <w:start w:val="1"/>
        <w:numFmt w:val="bullet"/>
        <w:lvlText w:val=""/>
        <w:lvlJc w:val="right"/>
        <w:pPr>
          <w:ind w:left="500" w:hanging="180"/>
        </w:pPr>
        <w:rPr>
          <w:rFonts w:hint="default" w:ascii="Symbol" w:hAnsi="Symbol"/>
        </w:rPr>
      </w:lvl>
    </w:lvlOverride>
    <w:lvlOverride w:ilvl="1">
      <w:startOverride w:val="1"/>
      <w:lvl w:ilvl="1" w:tplc="8D7085AC">
        <w:start w:val="1"/>
        <w:numFmt w:val="decimal"/>
        <w:lvlText w:val="%2."/>
        <w:lvlJc w:val="right"/>
        <w:pPr>
          <w:ind w:left="1000" w:hanging="180"/>
        </w:pPr>
      </w:lvl>
    </w:lvlOverride>
    <w:lvlOverride w:ilvl="2">
      <w:startOverride w:val="1"/>
      <w:lvl w:ilvl="2" w:tplc="8DCC7210">
        <w:start w:val="1"/>
        <w:numFmt w:val="decimal"/>
        <w:lvlText w:val="%3."/>
        <w:lvlJc w:val="right"/>
        <w:pPr>
          <w:ind w:left="1500" w:hanging="180"/>
        </w:pPr>
      </w:lvl>
    </w:lvlOverride>
    <w:lvlOverride w:ilvl="3">
      <w:startOverride w:val="1"/>
      <w:lvl w:ilvl="3" w:tplc="2BCA2E50">
        <w:start w:val="1"/>
        <w:numFmt w:val="decimal"/>
        <w:lvlText w:val="%4."/>
        <w:lvlJc w:val="right"/>
        <w:pPr>
          <w:ind w:left="2000" w:hanging="180"/>
        </w:pPr>
      </w:lvl>
    </w:lvlOverride>
    <w:lvlOverride w:ilvl="4">
      <w:startOverride w:val="1"/>
      <w:lvl w:ilvl="4" w:tplc="1C4CD02C">
        <w:start w:val="1"/>
        <w:numFmt w:val="decimal"/>
        <w:lvlText w:val="%5."/>
        <w:lvlJc w:val="right"/>
        <w:pPr>
          <w:ind w:left="2500" w:hanging="180"/>
        </w:pPr>
      </w:lvl>
    </w:lvlOverride>
    <w:lvlOverride w:ilvl="5">
      <w:startOverride w:val="1"/>
      <w:lvl w:ilvl="5" w:tplc="D9D4542C">
        <w:start w:val="1"/>
        <w:numFmt w:val="decimal"/>
        <w:lvlText w:val="%6."/>
        <w:lvlJc w:val="right"/>
        <w:pPr>
          <w:ind w:left="3000" w:hanging="180"/>
        </w:pPr>
      </w:lvl>
    </w:lvlOverride>
    <w:lvlOverride w:ilvl="6">
      <w:startOverride w:val="1"/>
      <w:lvl w:ilvl="6" w:tplc="B03EA9DE">
        <w:start w:val="1"/>
        <w:numFmt w:val="decimal"/>
        <w:lvlText w:val="%7."/>
        <w:lvlJc w:val="right"/>
        <w:pPr>
          <w:ind w:left="3500" w:hanging="180"/>
        </w:pPr>
      </w:lvl>
    </w:lvlOverride>
    <w:lvlOverride w:ilvl="7">
      <w:startOverride w:val="1"/>
      <w:lvl w:ilvl="7" w:tplc="233ACC5E">
        <w:start w:val="1"/>
        <w:numFmt w:val="decimal"/>
        <w:lvlText w:val="%8."/>
        <w:lvlJc w:val="right"/>
        <w:pPr>
          <w:ind w:left="4000" w:hanging="180"/>
        </w:pPr>
      </w:lvl>
    </w:lvlOverride>
    <w:lvlOverride w:ilvl="8">
      <w:startOverride w:val="1"/>
      <w:lvl w:ilvl="8" w:tplc="C0A05EA8">
        <w:start w:val="1"/>
        <w:numFmt w:val="decimal"/>
        <w:lvlText w:val="%9."/>
        <w:lvlJc w:val="right"/>
        <w:pPr>
          <w:ind w:left="4500" w:hanging="180"/>
        </w:pPr>
      </w:lvl>
    </w:lvlOverride>
  </w:num>
  <w:num w:numId="223" w16cid:durableId="408504383">
    <w:abstractNumId w:val="42"/>
  </w:num>
  <w:num w:numId="224" w16cid:durableId="271599350">
    <w:abstractNumId w:val="42"/>
    <w:lvlOverride w:ilvl="0">
      <w:startOverride w:val="1"/>
      <w:lvl w:ilvl="0" w:tplc="1486DEAC">
        <w:start w:val="1"/>
        <w:numFmt w:val="bullet"/>
        <w:lvlText w:val=""/>
        <w:lvlJc w:val="right"/>
        <w:pPr>
          <w:ind w:left="500" w:hanging="180"/>
        </w:pPr>
        <w:rPr>
          <w:rFonts w:hint="default" w:ascii="Symbol" w:hAnsi="Symbol"/>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225" w16cid:durableId="830946178">
    <w:abstractNumId w:val="164"/>
  </w:num>
  <w:num w:numId="226" w16cid:durableId="1131822716">
    <w:abstractNumId w:val="164"/>
    <w:lvlOverride w:ilvl="0">
      <w:startOverride w:val="1"/>
      <w:lvl w:ilvl="0" w:tplc="E826BC96">
        <w:start w:val="1"/>
        <w:numFmt w:val="bullet"/>
        <w:lvlText w:val=""/>
        <w:lvlJc w:val="right"/>
        <w:pPr>
          <w:ind w:left="500" w:hanging="180"/>
        </w:pPr>
        <w:rPr>
          <w:rFonts w:hint="default" w:ascii="Symbol" w:hAnsi="Symbol"/>
        </w:rPr>
      </w:lvl>
    </w:lvlOverride>
    <w:lvlOverride w:ilvl="1">
      <w:startOverride w:val="1"/>
      <w:lvl w:ilvl="1" w:tplc="5860C4D6">
        <w:start w:val="1"/>
        <w:numFmt w:val="decimal"/>
        <w:lvlText w:val="%2."/>
        <w:lvlJc w:val="right"/>
        <w:pPr>
          <w:ind w:left="1000" w:hanging="180"/>
        </w:pPr>
      </w:lvl>
    </w:lvlOverride>
    <w:lvlOverride w:ilvl="2">
      <w:startOverride w:val="1"/>
      <w:lvl w:ilvl="2" w:tplc="EB525794">
        <w:start w:val="1"/>
        <w:numFmt w:val="decimal"/>
        <w:lvlText w:val="%3."/>
        <w:lvlJc w:val="right"/>
        <w:pPr>
          <w:ind w:left="1500" w:hanging="180"/>
        </w:pPr>
      </w:lvl>
    </w:lvlOverride>
    <w:lvlOverride w:ilvl="3">
      <w:startOverride w:val="1"/>
      <w:lvl w:ilvl="3" w:tplc="1F243180">
        <w:start w:val="1"/>
        <w:numFmt w:val="decimal"/>
        <w:lvlText w:val="%4."/>
        <w:lvlJc w:val="right"/>
        <w:pPr>
          <w:ind w:left="2000" w:hanging="180"/>
        </w:pPr>
      </w:lvl>
    </w:lvlOverride>
    <w:lvlOverride w:ilvl="4">
      <w:startOverride w:val="1"/>
      <w:lvl w:ilvl="4" w:tplc="89F625F4">
        <w:start w:val="1"/>
        <w:numFmt w:val="decimal"/>
        <w:lvlText w:val="%5."/>
        <w:lvlJc w:val="right"/>
        <w:pPr>
          <w:ind w:left="2500" w:hanging="180"/>
        </w:pPr>
      </w:lvl>
    </w:lvlOverride>
    <w:lvlOverride w:ilvl="5">
      <w:startOverride w:val="1"/>
      <w:lvl w:ilvl="5" w:tplc="8D1AAC76">
        <w:start w:val="1"/>
        <w:numFmt w:val="decimal"/>
        <w:lvlText w:val="%6."/>
        <w:lvlJc w:val="right"/>
        <w:pPr>
          <w:ind w:left="3000" w:hanging="180"/>
        </w:pPr>
      </w:lvl>
    </w:lvlOverride>
    <w:lvlOverride w:ilvl="6">
      <w:startOverride w:val="1"/>
      <w:lvl w:ilvl="6" w:tplc="CD280810">
        <w:start w:val="1"/>
        <w:numFmt w:val="decimal"/>
        <w:lvlText w:val="%7."/>
        <w:lvlJc w:val="right"/>
        <w:pPr>
          <w:ind w:left="3500" w:hanging="180"/>
        </w:pPr>
      </w:lvl>
    </w:lvlOverride>
    <w:lvlOverride w:ilvl="7">
      <w:startOverride w:val="1"/>
      <w:lvl w:ilvl="7" w:tplc="BD18DBFC">
        <w:start w:val="1"/>
        <w:numFmt w:val="decimal"/>
        <w:lvlText w:val="%8."/>
        <w:lvlJc w:val="right"/>
        <w:pPr>
          <w:ind w:left="4000" w:hanging="180"/>
        </w:pPr>
      </w:lvl>
    </w:lvlOverride>
    <w:lvlOverride w:ilvl="8">
      <w:startOverride w:val="1"/>
      <w:lvl w:ilvl="8" w:tplc="EC5C2F46">
        <w:start w:val="1"/>
        <w:numFmt w:val="decimal"/>
        <w:lvlText w:val="%9."/>
        <w:lvlJc w:val="right"/>
        <w:pPr>
          <w:ind w:left="4500" w:hanging="180"/>
        </w:pPr>
      </w:lvl>
    </w:lvlOverride>
  </w:num>
  <w:num w:numId="227" w16cid:durableId="1156579620">
    <w:abstractNumId w:val="133"/>
  </w:num>
  <w:num w:numId="228" w16cid:durableId="1664971608">
    <w:abstractNumId w:val="133"/>
    <w:lvlOverride w:ilvl="0">
      <w:startOverride w:val="1"/>
      <w:lvl w:ilvl="0" w:tplc="930A8020">
        <w:start w:val="1"/>
        <w:numFmt w:val="bullet"/>
        <w:lvlText w:val=""/>
        <w:lvlJc w:val="right"/>
        <w:pPr>
          <w:ind w:left="500" w:hanging="180"/>
        </w:pPr>
        <w:rPr>
          <w:rFonts w:hint="default" w:ascii="Symbol" w:hAnsi="Symbol"/>
        </w:rPr>
      </w:lvl>
    </w:lvlOverride>
    <w:lvlOverride w:ilvl="1">
      <w:startOverride w:val="1"/>
      <w:lvl w:ilvl="1" w:tplc="AF4227E8">
        <w:start w:val="1"/>
        <w:numFmt w:val="decimal"/>
        <w:lvlText w:val="%2."/>
        <w:lvlJc w:val="right"/>
        <w:pPr>
          <w:ind w:left="1000" w:hanging="180"/>
        </w:pPr>
      </w:lvl>
    </w:lvlOverride>
    <w:lvlOverride w:ilvl="2">
      <w:startOverride w:val="1"/>
      <w:lvl w:ilvl="2" w:tplc="7206B952">
        <w:start w:val="1"/>
        <w:numFmt w:val="decimal"/>
        <w:lvlText w:val="%3."/>
        <w:lvlJc w:val="right"/>
        <w:pPr>
          <w:ind w:left="1500" w:hanging="180"/>
        </w:pPr>
      </w:lvl>
    </w:lvlOverride>
    <w:lvlOverride w:ilvl="3">
      <w:startOverride w:val="1"/>
      <w:lvl w:ilvl="3" w:tplc="242C2000">
        <w:start w:val="1"/>
        <w:numFmt w:val="decimal"/>
        <w:lvlText w:val="%4."/>
        <w:lvlJc w:val="right"/>
        <w:pPr>
          <w:ind w:left="2000" w:hanging="180"/>
        </w:pPr>
      </w:lvl>
    </w:lvlOverride>
    <w:lvlOverride w:ilvl="4">
      <w:startOverride w:val="1"/>
      <w:lvl w:ilvl="4" w:tplc="1A966A46">
        <w:start w:val="1"/>
        <w:numFmt w:val="decimal"/>
        <w:lvlText w:val="%5."/>
        <w:lvlJc w:val="right"/>
        <w:pPr>
          <w:ind w:left="2500" w:hanging="180"/>
        </w:pPr>
      </w:lvl>
    </w:lvlOverride>
    <w:lvlOverride w:ilvl="5">
      <w:startOverride w:val="1"/>
      <w:lvl w:ilvl="5" w:tplc="562A0BD2">
        <w:start w:val="1"/>
        <w:numFmt w:val="decimal"/>
        <w:lvlText w:val="%6."/>
        <w:lvlJc w:val="right"/>
        <w:pPr>
          <w:ind w:left="3000" w:hanging="180"/>
        </w:pPr>
      </w:lvl>
    </w:lvlOverride>
    <w:lvlOverride w:ilvl="6">
      <w:startOverride w:val="1"/>
      <w:lvl w:ilvl="6" w:tplc="E00CB1A2">
        <w:start w:val="1"/>
        <w:numFmt w:val="decimal"/>
        <w:lvlText w:val="%7."/>
        <w:lvlJc w:val="right"/>
        <w:pPr>
          <w:ind w:left="3500" w:hanging="180"/>
        </w:pPr>
      </w:lvl>
    </w:lvlOverride>
    <w:lvlOverride w:ilvl="7">
      <w:startOverride w:val="1"/>
      <w:lvl w:ilvl="7" w:tplc="3B5A4464">
        <w:start w:val="1"/>
        <w:numFmt w:val="decimal"/>
        <w:lvlText w:val="%8."/>
        <w:lvlJc w:val="right"/>
        <w:pPr>
          <w:ind w:left="4000" w:hanging="180"/>
        </w:pPr>
      </w:lvl>
    </w:lvlOverride>
    <w:lvlOverride w:ilvl="8">
      <w:startOverride w:val="1"/>
      <w:lvl w:ilvl="8" w:tplc="0DC20CC4">
        <w:start w:val="1"/>
        <w:numFmt w:val="decimal"/>
        <w:lvlText w:val="%9."/>
        <w:lvlJc w:val="right"/>
        <w:pPr>
          <w:ind w:left="4500" w:hanging="180"/>
        </w:pPr>
      </w:lvl>
    </w:lvlOverride>
  </w:num>
  <w:num w:numId="229" w16cid:durableId="177426442">
    <w:abstractNumId w:val="23"/>
  </w:num>
  <w:num w:numId="230" w16cid:durableId="1490638230">
    <w:abstractNumId w:val="23"/>
    <w:lvlOverride w:ilvl="0">
      <w:startOverride w:val="1"/>
      <w:lvl w:ilvl="0" w:tplc="2FDED8DE">
        <w:start w:val="1"/>
        <w:numFmt w:val="bullet"/>
        <w:lvlText w:val=""/>
        <w:lvlJc w:val="right"/>
        <w:pPr>
          <w:ind w:left="500" w:hanging="180"/>
        </w:pPr>
        <w:rPr>
          <w:rFonts w:hint="default" w:ascii="Symbol" w:hAnsi="Symbol"/>
        </w:rPr>
      </w:lvl>
    </w:lvlOverride>
    <w:lvlOverride w:ilvl="1">
      <w:startOverride w:val="1"/>
      <w:lvl w:ilvl="1" w:tplc="3D787678">
        <w:start w:val="1"/>
        <w:numFmt w:val="decimal"/>
        <w:lvlText w:val="%2."/>
        <w:lvlJc w:val="right"/>
        <w:pPr>
          <w:ind w:left="1000" w:hanging="180"/>
        </w:pPr>
      </w:lvl>
    </w:lvlOverride>
    <w:lvlOverride w:ilvl="2">
      <w:startOverride w:val="1"/>
      <w:lvl w:ilvl="2" w:tplc="3B5A7F30">
        <w:start w:val="1"/>
        <w:numFmt w:val="decimal"/>
        <w:lvlText w:val="%3."/>
        <w:lvlJc w:val="right"/>
        <w:pPr>
          <w:ind w:left="1500" w:hanging="180"/>
        </w:pPr>
      </w:lvl>
    </w:lvlOverride>
    <w:lvlOverride w:ilvl="3">
      <w:startOverride w:val="1"/>
      <w:lvl w:ilvl="3" w:tplc="C6006F10">
        <w:start w:val="1"/>
        <w:numFmt w:val="decimal"/>
        <w:lvlText w:val="%4."/>
        <w:lvlJc w:val="right"/>
        <w:pPr>
          <w:ind w:left="2000" w:hanging="180"/>
        </w:pPr>
      </w:lvl>
    </w:lvlOverride>
    <w:lvlOverride w:ilvl="4">
      <w:startOverride w:val="1"/>
      <w:lvl w:ilvl="4" w:tplc="4EE62C34">
        <w:start w:val="1"/>
        <w:numFmt w:val="decimal"/>
        <w:lvlText w:val="%5."/>
        <w:lvlJc w:val="right"/>
        <w:pPr>
          <w:ind w:left="2500" w:hanging="180"/>
        </w:pPr>
      </w:lvl>
    </w:lvlOverride>
    <w:lvlOverride w:ilvl="5">
      <w:startOverride w:val="1"/>
      <w:lvl w:ilvl="5" w:tplc="365029FA">
        <w:start w:val="1"/>
        <w:numFmt w:val="decimal"/>
        <w:lvlText w:val="%6."/>
        <w:lvlJc w:val="right"/>
        <w:pPr>
          <w:ind w:left="3000" w:hanging="180"/>
        </w:pPr>
      </w:lvl>
    </w:lvlOverride>
    <w:lvlOverride w:ilvl="6">
      <w:startOverride w:val="1"/>
      <w:lvl w:ilvl="6" w:tplc="ADB6BE8A">
        <w:start w:val="1"/>
        <w:numFmt w:val="decimal"/>
        <w:lvlText w:val="%7."/>
        <w:lvlJc w:val="right"/>
        <w:pPr>
          <w:ind w:left="3500" w:hanging="180"/>
        </w:pPr>
      </w:lvl>
    </w:lvlOverride>
    <w:lvlOverride w:ilvl="7">
      <w:startOverride w:val="1"/>
      <w:lvl w:ilvl="7" w:tplc="3732FB1C">
        <w:start w:val="1"/>
        <w:numFmt w:val="decimal"/>
        <w:lvlText w:val="%8."/>
        <w:lvlJc w:val="right"/>
        <w:pPr>
          <w:ind w:left="4000" w:hanging="180"/>
        </w:pPr>
      </w:lvl>
    </w:lvlOverride>
    <w:lvlOverride w:ilvl="8">
      <w:startOverride w:val="1"/>
      <w:lvl w:ilvl="8" w:tplc="E4201C6A">
        <w:start w:val="1"/>
        <w:numFmt w:val="decimal"/>
        <w:lvlText w:val="%9."/>
        <w:lvlJc w:val="right"/>
        <w:pPr>
          <w:ind w:left="4500" w:hanging="180"/>
        </w:pPr>
      </w:lvl>
    </w:lvlOverride>
  </w:num>
  <w:num w:numId="231" w16cid:durableId="158037868">
    <w:abstractNumId w:val="104"/>
  </w:num>
  <w:num w:numId="232" w16cid:durableId="579829758">
    <w:abstractNumId w:val="104"/>
    <w:lvlOverride w:ilvl="0">
      <w:startOverride w:val="1"/>
      <w:lvl w:ilvl="0" w:tplc="CF4044D4">
        <w:start w:val="1"/>
        <w:numFmt w:val="bullet"/>
        <w:lvlText w:val=""/>
        <w:lvlJc w:val="right"/>
        <w:pPr>
          <w:ind w:left="500" w:hanging="180"/>
        </w:pPr>
        <w:rPr>
          <w:rFonts w:hint="default" w:ascii="Symbol" w:hAnsi="Symbol"/>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233" w16cid:durableId="16782420">
    <w:abstractNumId w:val="92"/>
  </w:num>
  <w:num w:numId="234" w16cid:durableId="826240985">
    <w:abstractNumId w:val="92"/>
    <w:lvlOverride w:ilvl="0">
      <w:startOverride w:val="1"/>
      <w:lvl w:ilvl="0" w:tplc="176C1158">
        <w:start w:val="1"/>
        <w:numFmt w:val="bullet"/>
        <w:lvlText w:val=""/>
        <w:lvlJc w:val="right"/>
        <w:pPr>
          <w:ind w:left="500" w:hanging="180"/>
        </w:pPr>
        <w:rPr>
          <w:rFonts w:hint="default" w:ascii="Symbol" w:hAnsi="Symbol"/>
        </w:rPr>
      </w:lvl>
    </w:lvlOverride>
    <w:lvlOverride w:ilvl="1">
      <w:startOverride w:val="1"/>
      <w:lvl w:ilvl="1" w:tplc="A0D8FE06">
        <w:start w:val="1"/>
        <w:numFmt w:val="decimal"/>
        <w:lvlText w:val="%2."/>
        <w:lvlJc w:val="right"/>
        <w:pPr>
          <w:ind w:left="1000" w:hanging="180"/>
        </w:pPr>
      </w:lvl>
    </w:lvlOverride>
    <w:lvlOverride w:ilvl="2">
      <w:startOverride w:val="1"/>
      <w:lvl w:ilvl="2" w:tplc="BAF010A4">
        <w:start w:val="1"/>
        <w:numFmt w:val="decimal"/>
        <w:lvlText w:val="%3."/>
        <w:lvlJc w:val="right"/>
        <w:pPr>
          <w:ind w:left="1500" w:hanging="180"/>
        </w:pPr>
      </w:lvl>
    </w:lvlOverride>
    <w:lvlOverride w:ilvl="3">
      <w:startOverride w:val="1"/>
      <w:lvl w:ilvl="3" w:tplc="EB384558">
        <w:start w:val="1"/>
        <w:numFmt w:val="decimal"/>
        <w:lvlText w:val="%4."/>
        <w:lvlJc w:val="right"/>
        <w:pPr>
          <w:ind w:left="2000" w:hanging="180"/>
        </w:pPr>
      </w:lvl>
    </w:lvlOverride>
    <w:lvlOverride w:ilvl="4">
      <w:startOverride w:val="1"/>
      <w:lvl w:ilvl="4" w:tplc="8F6A46C2">
        <w:start w:val="1"/>
        <w:numFmt w:val="decimal"/>
        <w:lvlText w:val="%5."/>
        <w:lvlJc w:val="right"/>
        <w:pPr>
          <w:ind w:left="2500" w:hanging="180"/>
        </w:pPr>
      </w:lvl>
    </w:lvlOverride>
    <w:lvlOverride w:ilvl="5">
      <w:startOverride w:val="1"/>
      <w:lvl w:ilvl="5" w:tplc="CFF465A2">
        <w:start w:val="1"/>
        <w:numFmt w:val="decimal"/>
        <w:lvlText w:val="%6."/>
        <w:lvlJc w:val="right"/>
        <w:pPr>
          <w:ind w:left="3000" w:hanging="180"/>
        </w:pPr>
      </w:lvl>
    </w:lvlOverride>
    <w:lvlOverride w:ilvl="6">
      <w:startOverride w:val="1"/>
      <w:lvl w:ilvl="6" w:tplc="86668D44">
        <w:start w:val="1"/>
        <w:numFmt w:val="decimal"/>
        <w:lvlText w:val="%7."/>
        <w:lvlJc w:val="right"/>
        <w:pPr>
          <w:ind w:left="3500" w:hanging="180"/>
        </w:pPr>
      </w:lvl>
    </w:lvlOverride>
    <w:lvlOverride w:ilvl="7">
      <w:startOverride w:val="1"/>
      <w:lvl w:ilvl="7" w:tplc="FC74A75C">
        <w:start w:val="1"/>
        <w:numFmt w:val="decimal"/>
        <w:lvlText w:val="%8."/>
        <w:lvlJc w:val="right"/>
        <w:pPr>
          <w:ind w:left="4000" w:hanging="180"/>
        </w:pPr>
      </w:lvl>
    </w:lvlOverride>
    <w:lvlOverride w:ilvl="8">
      <w:startOverride w:val="1"/>
      <w:lvl w:ilvl="8" w:tplc="241A5F6C">
        <w:start w:val="1"/>
        <w:numFmt w:val="decimal"/>
        <w:lvlText w:val="%9."/>
        <w:lvlJc w:val="right"/>
        <w:pPr>
          <w:ind w:left="4500" w:hanging="180"/>
        </w:pPr>
      </w:lvl>
    </w:lvlOverride>
  </w:num>
  <w:num w:numId="235" w16cid:durableId="1284194363">
    <w:abstractNumId w:val="147"/>
  </w:num>
  <w:num w:numId="236" w16cid:durableId="248857386">
    <w:abstractNumId w:val="147"/>
    <w:lvlOverride w:ilvl="0">
      <w:startOverride w:val="1"/>
      <w:lvl w:ilvl="0" w:tplc="76EE07A0">
        <w:start w:val="1"/>
        <w:numFmt w:val="bullet"/>
        <w:lvlText w:val=""/>
        <w:lvlJc w:val="right"/>
        <w:pPr>
          <w:ind w:left="500" w:hanging="180"/>
        </w:pPr>
        <w:rPr>
          <w:rFonts w:hint="default" w:ascii="Symbol" w:hAnsi="Symbol"/>
        </w:rPr>
      </w:lvl>
    </w:lvlOverride>
    <w:lvlOverride w:ilvl="1">
      <w:startOverride w:val="1"/>
      <w:lvl w:ilvl="1" w:tplc="CA8A93BA">
        <w:start w:val="1"/>
        <w:numFmt w:val="decimal"/>
        <w:lvlText w:val="%2."/>
        <w:lvlJc w:val="right"/>
        <w:pPr>
          <w:ind w:left="1000" w:hanging="180"/>
        </w:pPr>
      </w:lvl>
    </w:lvlOverride>
    <w:lvlOverride w:ilvl="2">
      <w:startOverride w:val="1"/>
      <w:lvl w:ilvl="2" w:tplc="B9905374">
        <w:start w:val="1"/>
        <w:numFmt w:val="decimal"/>
        <w:lvlText w:val="%3."/>
        <w:lvlJc w:val="right"/>
        <w:pPr>
          <w:ind w:left="1500" w:hanging="180"/>
        </w:pPr>
      </w:lvl>
    </w:lvlOverride>
    <w:lvlOverride w:ilvl="3">
      <w:startOverride w:val="1"/>
      <w:lvl w:ilvl="3" w:tplc="07580120">
        <w:start w:val="1"/>
        <w:numFmt w:val="decimal"/>
        <w:lvlText w:val="%4."/>
        <w:lvlJc w:val="right"/>
        <w:pPr>
          <w:ind w:left="2000" w:hanging="180"/>
        </w:pPr>
      </w:lvl>
    </w:lvlOverride>
    <w:lvlOverride w:ilvl="4">
      <w:startOverride w:val="1"/>
      <w:lvl w:ilvl="4" w:tplc="7EA0675E">
        <w:start w:val="1"/>
        <w:numFmt w:val="decimal"/>
        <w:lvlText w:val="%5."/>
        <w:lvlJc w:val="right"/>
        <w:pPr>
          <w:ind w:left="2500" w:hanging="180"/>
        </w:pPr>
      </w:lvl>
    </w:lvlOverride>
    <w:lvlOverride w:ilvl="5">
      <w:startOverride w:val="1"/>
      <w:lvl w:ilvl="5" w:tplc="006C83D2">
        <w:start w:val="1"/>
        <w:numFmt w:val="decimal"/>
        <w:lvlText w:val="%6."/>
        <w:lvlJc w:val="right"/>
        <w:pPr>
          <w:ind w:left="3000" w:hanging="180"/>
        </w:pPr>
      </w:lvl>
    </w:lvlOverride>
    <w:lvlOverride w:ilvl="6">
      <w:startOverride w:val="1"/>
      <w:lvl w:ilvl="6" w:tplc="927AF55A">
        <w:start w:val="1"/>
        <w:numFmt w:val="decimal"/>
        <w:lvlText w:val="%7."/>
        <w:lvlJc w:val="right"/>
        <w:pPr>
          <w:ind w:left="3500" w:hanging="180"/>
        </w:pPr>
      </w:lvl>
    </w:lvlOverride>
    <w:lvlOverride w:ilvl="7">
      <w:startOverride w:val="1"/>
      <w:lvl w:ilvl="7" w:tplc="19460DC2">
        <w:start w:val="1"/>
        <w:numFmt w:val="decimal"/>
        <w:lvlText w:val="%8."/>
        <w:lvlJc w:val="right"/>
        <w:pPr>
          <w:ind w:left="4000" w:hanging="180"/>
        </w:pPr>
      </w:lvl>
    </w:lvlOverride>
    <w:lvlOverride w:ilvl="8">
      <w:startOverride w:val="1"/>
      <w:lvl w:ilvl="8" w:tplc="1CA2DF64">
        <w:start w:val="1"/>
        <w:numFmt w:val="decimal"/>
        <w:lvlText w:val="%9."/>
        <w:lvlJc w:val="right"/>
        <w:pPr>
          <w:ind w:left="4500" w:hanging="180"/>
        </w:pPr>
      </w:lvl>
    </w:lvlOverride>
  </w:num>
  <w:num w:numId="237" w16cid:durableId="31610639">
    <w:abstractNumId w:val="109"/>
  </w:num>
  <w:num w:numId="238" w16cid:durableId="733507042">
    <w:abstractNumId w:val="109"/>
    <w:lvlOverride w:ilvl="0">
      <w:startOverride w:val="1"/>
      <w:lvl w:ilvl="0" w:tplc="EF4A86B6">
        <w:start w:val="1"/>
        <w:numFmt w:val="bullet"/>
        <w:lvlText w:val=""/>
        <w:lvlJc w:val="right"/>
        <w:pPr>
          <w:ind w:left="500" w:hanging="180"/>
        </w:pPr>
        <w:rPr>
          <w:rFonts w:hint="default" w:ascii="Symbol" w:hAnsi="Symbol"/>
        </w:rPr>
      </w:lvl>
    </w:lvlOverride>
    <w:lvlOverride w:ilvl="1">
      <w:startOverride w:val="1"/>
      <w:lvl w:ilvl="1" w:tplc="75AE2E48">
        <w:start w:val="1"/>
        <w:numFmt w:val="decimal"/>
        <w:lvlText w:val="%2."/>
        <w:lvlJc w:val="right"/>
        <w:pPr>
          <w:ind w:left="1000" w:hanging="180"/>
        </w:pPr>
      </w:lvl>
    </w:lvlOverride>
    <w:lvlOverride w:ilvl="2">
      <w:startOverride w:val="1"/>
      <w:lvl w:ilvl="2" w:tplc="01127CC8">
        <w:start w:val="1"/>
        <w:numFmt w:val="decimal"/>
        <w:lvlText w:val="%3."/>
        <w:lvlJc w:val="right"/>
        <w:pPr>
          <w:ind w:left="1500" w:hanging="180"/>
        </w:pPr>
      </w:lvl>
    </w:lvlOverride>
    <w:lvlOverride w:ilvl="3">
      <w:startOverride w:val="1"/>
      <w:lvl w:ilvl="3" w:tplc="86CCD272">
        <w:start w:val="1"/>
        <w:numFmt w:val="decimal"/>
        <w:lvlText w:val="%4."/>
        <w:lvlJc w:val="right"/>
        <w:pPr>
          <w:ind w:left="2000" w:hanging="180"/>
        </w:pPr>
      </w:lvl>
    </w:lvlOverride>
    <w:lvlOverride w:ilvl="4">
      <w:startOverride w:val="1"/>
      <w:lvl w:ilvl="4" w:tplc="DFF20A00">
        <w:start w:val="1"/>
        <w:numFmt w:val="decimal"/>
        <w:lvlText w:val="%5."/>
        <w:lvlJc w:val="right"/>
        <w:pPr>
          <w:ind w:left="2500" w:hanging="180"/>
        </w:pPr>
      </w:lvl>
    </w:lvlOverride>
    <w:lvlOverride w:ilvl="5">
      <w:startOverride w:val="1"/>
      <w:lvl w:ilvl="5" w:tplc="FF249832">
        <w:start w:val="1"/>
        <w:numFmt w:val="decimal"/>
        <w:lvlText w:val="%6."/>
        <w:lvlJc w:val="right"/>
        <w:pPr>
          <w:ind w:left="3000" w:hanging="180"/>
        </w:pPr>
      </w:lvl>
    </w:lvlOverride>
    <w:lvlOverride w:ilvl="6">
      <w:startOverride w:val="1"/>
      <w:lvl w:ilvl="6" w:tplc="3BFEF0EC">
        <w:start w:val="1"/>
        <w:numFmt w:val="decimal"/>
        <w:lvlText w:val="%7."/>
        <w:lvlJc w:val="right"/>
        <w:pPr>
          <w:ind w:left="3500" w:hanging="180"/>
        </w:pPr>
      </w:lvl>
    </w:lvlOverride>
    <w:lvlOverride w:ilvl="7">
      <w:startOverride w:val="1"/>
      <w:lvl w:ilvl="7" w:tplc="36388F02">
        <w:start w:val="1"/>
        <w:numFmt w:val="decimal"/>
        <w:lvlText w:val="%8."/>
        <w:lvlJc w:val="right"/>
        <w:pPr>
          <w:ind w:left="4000" w:hanging="180"/>
        </w:pPr>
      </w:lvl>
    </w:lvlOverride>
    <w:lvlOverride w:ilvl="8">
      <w:startOverride w:val="1"/>
      <w:lvl w:ilvl="8" w:tplc="CBA034A0">
        <w:start w:val="1"/>
        <w:numFmt w:val="decimal"/>
        <w:lvlText w:val="%9."/>
        <w:lvlJc w:val="right"/>
        <w:pPr>
          <w:ind w:left="4500" w:hanging="180"/>
        </w:pPr>
      </w:lvl>
    </w:lvlOverride>
  </w:num>
  <w:num w:numId="239" w16cid:durableId="1942032342">
    <w:abstractNumId w:val="66"/>
  </w:num>
  <w:num w:numId="240" w16cid:durableId="1079056613">
    <w:abstractNumId w:val="66"/>
    <w:lvlOverride w:ilvl="0">
      <w:startOverride w:val="1"/>
      <w:lvl w:ilvl="0" w:tplc="4508BCF0">
        <w:start w:val="1"/>
        <w:numFmt w:val="bullet"/>
        <w:lvlText w:val=""/>
        <w:lvlJc w:val="right"/>
        <w:pPr>
          <w:ind w:left="500" w:hanging="180"/>
        </w:pPr>
        <w:rPr>
          <w:rFonts w:hint="default" w:ascii="Symbol" w:hAnsi="Symbol"/>
        </w:rPr>
      </w:lvl>
    </w:lvlOverride>
    <w:lvlOverride w:ilvl="1">
      <w:startOverride w:val="1"/>
      <w:lvl w:ilvl="1" w:tplc="F4B69BB0">
        <w:start w:val="1"/>
        <w:numFmt w:val="decimal"/>
        <w:lvlText w:val="%2."/>
        <w:lvlJc w:val="right"/>
        <w:pPr>
          <w:ind w:left="1000" w:hanging="180"/>
        </w:pPr>
      </w:lvl>
    </w:lvlOverride>
    <w:lvlOverride w:ilvl="2">
      <w:startOverride w:val="1"/>
      <w:lvl w:ilvl="2" w:tplc="36769834">
        <w:start w:val="1"/>
        <w:numFmt w:val="decimal"/>
        <w:lvlText w:val="%3."/>
        <w:lvlJc w:val="right"/>
        <w:pPr>
          <w:ind w:left="1500" w:hanging="180"/>
        </w:pPr>
      </w:lvl>
    </w:lvlOverride>
    <w:lvlOverride w:ilvl="3">
      <w:startOverride w:val="1"/>
      <w:lvl w:ilvl="3" w:tplc="774867DA">
        <w:start w:val="1"/>
        <w:numFmt w:val="decimal"/>
        <w:lvlText w:val="%4."/>
        <w:lvlJc w:val="right"/>
        <w:pPr>
          <w:ind w:left="2000" w:hanging="180"/>
        </w:pPr>
      </w:lvl>
    </w:lvlOverride>
    <w:lvlOverride w:ilvl="4">
      <w:startOverride w:val="1"/>
      <w:lvl w:ilvl="4" w:tplc="98EE7AF6">
        <w:start w:val="1"/>
        <w:numFmt w:val="decimal"/>
        <w:lvlText w:val="%5."/>
        <w:lvlJc w:val="right"/>
        <w:pPr>
          <w:ind w:left="2500" w:hanging="180"/>
        </w:pPr>
      </w:lvl>
    </w:lvlOverride>
    <w:lvlOverride w:ilvl="5">
      <w:startOverride w:val="1"/>
      <w:lvl w:ilvl="5" w:tplc="945CFEBE">
        <w:start w:val="1"/>
        <w:numFmt w:val="decimal"/>
        <w:lvlText w:val="%6."/>
        <w:lvlJc w:val="right"/>
        <w:pPr>
          <w:ind w:left="3000" w:hanging="180"/>
        </w:pPr>
      </w:lvl>
    </w:lvlOverride>
    <w:lvlOverride w:ilvl="6">
      <w:startOverride w:val="1"/>
      <w:lvl w:ilvl="6" w:tplc="4A0873EC">
        <w:start w:val="1"/>
        <w:numFmt w:val="decimal"/>
        <w:lvlText w:val="%7."/>
        <w:lvlJc w:val="right"/>
        <w:pPr>
          <w:ind w:left="3500" w:hanging="180"/>
        </w:pPr>
      </w:lvl>
    </w:lvlOverride>
    <w:lvlOverride w:ilvl="7">
      <w:startOverride w:val="1"/>
      <w:lvl w:ilvl="7" w:tplc="86FE4762">
        <w:start w:val="1"/>
        <w:numFmt w:val="decimal"/>
        <w:lvlText w:val="%8."/>
        <w:lvlJc w:val="right"/>
        <w:pPr>
          <w:ind w:left="4000" w:hanging="180"/>
        </w:pPr>
      </w:lvl>
    </w:lvlOverride>
    <w:lvlOverride w:ilvl="8">
      <w:startOverride w:val="1"/>
      <w:lvl w:ilvl="8" w:tplc="DA824116">
        <w:start w:val="1"/>
        <w:numFmt w:val="decimal"/>
        <w:lvlText w:val="%9."/>
        <w:lvlJc w:val="right"/>
        <w:pPr>
          <w:ind w:left="4500" w:hanging="180"/>
        </w:pPr>
      </w:lvl>
    </w:lvlOverride>
  </w:num>
  <w:num w:numId="241" w16cid:durableId="105198596">
    <w:abstractNumId w:val="87"/>
  </w:num>
  <w:num w:numId="242" w16cid:durableId="1726295758">
    <w:abstractNumId w:val="87"/>
    <w:lvlOverride w:ilvl="0">
      <w:startOverride w:val="1"/>
      <w:lvl w:ilvl="0" w:tplc="E6DE8108">
        <w:start w:val="1"/>
        <w:numFmt w:val="bullet"/>
        <w:lvlText w:val=""/>
        <w:lvlJc w:val="right"/>
        <w:pPr>
          <w:ind w:left="500" w:hanging="180"/>
        </w:pPr>
        <w:rPr>
          <w:rFonts w:hint="default" w:ascii="Symbol" w:hAnsi="Symbol"/>
        </w:rPr>
      </w:lvl>
    </w:lvlOverride>
    <w:lvlOverride w:ilvl="1">
      <w:startOverride w:val="1"/>
      <w:lvl w:ilvl="1" w:tplc="8E54AA80">
        <w:start w:val="1"/>
        <w:numFmt w:val="decimal"/>
        <w:lvlText w:val="%2."/>
        <w:lvlJc w:val="right"/>
        <w:pPr>
          <w:ind w:left="1000" w:hanging="180"/>
        </w:pPr>
      </w:lvl>
    </w:lvlOverride>
    <w:lvlOverride w:ilvl="2">
      <w:startOverride w:val="1"/>
      <w:lvl w:ilvl="2" w:tplc="70062896">
        <w:start w:val="1"/>
        <w:numFmt w:val="decimal"/>
        <w:lvlText w:val="%3."/>
        <w:lvlJc w:val="right"/>
        <w:pPr>
          <w:ind w:left="1500" w:hanging="180"/>
        </w:pPr>
      </w:lvl>
    </w:lvlOverride>
    <w:lvlOverride w:ilvl="3">
      <w:startOverride w:val="1"/>
      <w:lvl w:ilvl="3" w:tplc="7C487252">
        <w:start w:val="1"/>
        <w:numFmt w:val="decimal"/>
        <w:lvlText w:val="%4."/>
        <w:lvlJc w:val="right"/>
        <w:pPr>
          <w:ind w:left="2000" w:hanging="180"/>
        </w:pPr>
      </w:lvl>
    </w:lvlOverride>
    <w:lvlOverride w:ilvl="4">
      <w:startOverride w:val="1"/>
      <w:lvl w:ilvl="4" w:tplc="4D1EDC3E">
        <w:start w:val="1"/>
        <w:numFmt w:val="decimal"/>
        <w:lvlText w:val="%5."/>
        <w:lvlJc w:val="right"/>
        <w:pPr>
          <w:ind w:left="2500" w:hanging="180"/>
        </w:pPr>
      </w:lvl>
    </w:lvlOverride>
    <w:lvlOverride w:ilvl="5">
      <w:startOverride w:val="1"/>
      <w:lvl w:ilvl="5" w:tplc="DC52D04C">
        <w:start w:val="1"/>
        <w:numFmt w:val="decimal"/>
        <w:lvlText w:val="%6."/>
        <w:lvlJc w:val="right"/>
        <w:pPr>
          <w:ind w:left="3000" w:hanging="180"/>
        </w:pPr>
      </w:lvl>
    </w:lvlOverride>
    <w:lvlOverride w:ilvl="6">
      <w:startOverride w:val="1"/>
      <w:lvl w:ilvl="6" w:tplc="8D64AEDA">
        <w:start w:val="1"/>
        <w:numFmt w:val="decimal"/>
        <w:lvlText w:val="%7."/>
        <w:lvlJc w:val="right"/>
        <w:pPr>
          <w:ind w:left="3500" w:hanging="180"/>
        </w:pPr>
      </w:lvl>
    </w:lvlOverride>
    <w:lvlOverride w:ilvl="7">
      <w:startOverride w:val="1"/>
      <w:lvl w:ilvl="7" w:tplc="93B85DEC">
        <w:start w:val="1"/>
        <w:numFmt w:val="decimal"/>
        <w:lvlText w:val="%8."/>
        <w:lvlJc w:val="right"/>
        <w:pPr>
          <w:ind w:left="4000" w:hanging="180"/>
        </w:pPr>
      </w:lvl>
    </w:lvlOverride>
    <w:lvlOverride w:ilvl="8">
      <w:startOverride w:val="1"/>
      <w:lvl w:ilvl="8" w:tplc="8CF29CD4">
        <w:start w:val="1"/>
        <w:numFmt w:val="decimal"/>
        <w:lvlText w:val="%9."/>
        <w:lvlJc w:val="right"/>
        <w:pPr>
          <w:ind w:left="4500" w:hanging="180"/>
        </w:pPr>
      </w:lvl>
    </w:lvlOverride>
  </w:num>
  <w:num w:numId="243" w16cid:durableId="1903901486">
    <w:abstractNumId w:val="22"/>
  </w:num>
  <w:num w:numId="244" w16cid:durableId="955327937">
    <w:abstractNumId w:val="22"/>
    <w:lvlOverride w:ilvl="0">
      <w:startOverride w:val="1"/>
      <w:lvl w:ilvl="0" w:tplc="7B946B78">
        <w:start w:val="1"/>
        <w:numFmt w:val="bullet"/>
        <w:lvlText w:val=""/>
        <w:lvlJc w:val="right"/>
        <w:pPr>
          <w:ind w:left="500" w:hanging="180"/>
        </w:pPr>
        <w:rPr>
          <w:rFonts w:hint="default" w:ascii="Symbol" w:hAnsi="Symbol"/>
        </w:rPr>
      </w:lvl>
    </w:lvlOverride>
    <w:lvlOverride w:ilvl="1">
      <w:startOverride w:val="1"/>
      <w:lvl w:ilvl="1" w:tplc="4184C18A">
        <w:start w:val="1"/>
        <w:numFmt w:val="decimal"/>
        <w:lvlText w:val="%2."/>
        <w:lvlJc w:val="right"/>
        <w:pPr>
          <w:ind w:left="1000" w:hanging="180"/>
        </w:pPr>
      </w:lvl>
    </w:lvlOverride>
    <w:lvlOverride w:ilvl="2">
      <w:startOverride w:val="1"/>
      <w:lvl w:ilvl="2" w:tplc="57B896E8">
        <w:start w:val="1"/>
        <w:numFmt w:val="decimal"/>
        <w:lvlText w:val="%3."/>
        <w:lvlJc w:val="right"/>
        <w:pPr>
          <w:ind w:left="1500" w:hanging="180"/>
        </w:pPr>
      </w:lvl>
    </w:lvlOverride>
    <w:lvlOverride w:ilvl="3">
      <w:startOverride w:val="1"/>
      <w:lvl w:ilvl="3" w:tplc="F112D408">
        <w:start w:val="1"/>
        <w:numFmt w:val="decimal"/>
        <w:lvlText w:val="%4."/>
        <w:lvlJc w:val="right"/>
        <w:pPr>
          <w:ind w:left="2000" w:hanging="180"/>
        </w:pPr>
      </w:lvl>
    </w:lvlOverride>
    <w:lvlOverride w:ilvl="4">
      <w:startOverride w:val="1"/>
      <w:lvl w:ilvl="4" w:tplc="B5063E88">
        <w:start w:val="1"/>
        <w:numFmt w:val="decimal"/>
        <w:lvlText w:val="%5."/>
        <w:lvlJc w:val="right"/>
        <w:pPr>
          <w:ind w:left="2500" w:hanging="180"/>
        </w:pPr>
      </w:lvl>
    </w:lvlOverride>
    <w:lvlOverride w:ilvl="5">
      <w:startOverride w:val="1"/>
      <w:lvl w:ilvl="5" w:tplc="400EB726">
        <w:start w:val="1"/>
        <w:numFmt w:val="decimal"/>
        <w:lvlText w:val="%6."/>
        <w:lvlJc w:val="right"/>
        <w:pPr>
          <w:ind w:left="3000" w:hanging="180"/>
        </w:pPr>
      </w:lvl>
    </w:lvlOverride>
    <w:lvlOverride w:ilvl="6">
      <w:startOverride w:val="1"/>
      <w:lvl w:ilvl="6" w:tplc="CB6EDE06">
        <w:start w:val="1"/>
        <w:numFmt w:val="decimal"/>
        <w:lvlText w:val="%7."/>
        <w:lvlJc w:val="right"/>
        <w:pPr>
          <w:ind w:left="3500" w:hanging="180"/>
        </w:pPr>
      </w:lvl>
    </w:lvlOverride>
    <w:lvlOverride w:ilvl="7">
      <w:startOverride w:val="1"/>
      <w:lvl w:ilvl="7" w:tplc="4DEEF774">
        <w:start w:val="1"/>
        <w:numFmt w:val="decimal"/>
        <w:lvlText w:val="%8."/>
        <w:lvlJc w:val="right"/>
        <w:pPr>
          <w:ind w:left="4000" w:hanging="180"/>
        </w:pPr>
      </w:lvl>
    </w:lvlOverride>
    <w:lvlOverride w:ilvl="8">
      <w:startOverride w:val="1"/>
      <w:lvl w:ilvl="8" w:tplc="B5027DC8">
        <w:start w:val="1"/>
        <w:numFmt w:val="decimal"/>
        <w:lvlText w:val="%9."/>
        <w:lvlJc w:val="right"/>
        <w:pPr>
          <w:ind w:left="4500" w:hanging="180"/>
        </w:pPr>
      </w:lvl>
    </w:lvlOverride>
  </w:num>
  <w:num w:numId="245" w16cid:durableId="166870488">
    <w:abstractNumId w:val="28"/>
  </w:num>
  <w:num w:numId="246" w16cid:durableId="2082557556">
    <w:abstractNumId w:val="28"/>
    <w:lvlOverride w:ilvl="0">
      <w:startOverride w:val="1"/>
      <w:lvl w:ilvl="0" w:tplc="B756D2A0">
        <w:start w:val="1"/>
        <w:numFmt w:val="bullet"/>
        <w:lvlText w:val=""/>
        <w:lvlJc w:val="right"/>
        <w:pPr>
          <w:ind w:left="500" w:hanging="180"/>
        </w:pPr>
        <w:rPr>
          <w:rFonts w:hint="default" w:ascii="Symbol" w:hAnsi="Symbol"/>
        </w:rPr>
      </w:lvl>
    </w:lvlOverride>
    <w:lvlOverride w:ilvl="1">
      <w:startOverride w:val="1"/>
      <w:lvl w:ilvl="1" w:tplc="060EA9E2">
        <w:start w:val="1"/>
        <w:numFmt w:val="decimal"/>
        <w:lvlText w:val="%2."/>
        <w:lvlJc w:val="right"/>
        <w:pPr>
          <w:ind w:left="1000" w:hanging="180"/>
        </w:pPr>
      </w:lvl>
    </w:lvlOverride>
    <w:lvlOverride w:ilvl="2">
      <w:startOverride w:val="1"/>
      <w:lvl w:ilvl="2" w:tplc="CEFA0A42">
        <w:start w:val="1"/>
        <w:numFmt w:val="decimal"/>
        <w:lvlText w:val="%3."/>
        <w:lvlJc w:val="right"/>
        <w:pPr>
          <w:ind w:left="1500" w:hanging="180"/>
        </w:pPr>
      </w:lvl>
    </w:lvlOverride>
    <w:lvlOverride w:ilvl="3">
      <w:startOverride w:val="1"/>
      <w:lvl w:ilvl="3" w:tplc="C2442848">
        <w:start w:val="1"/>
        <w:numFmt w:val="decimal"/>
        <w:lvlText w:val="%4."/>
        <w:lvlJc w:val="right"/>
        <w:pPr>
          <w:ind w:left="2000" w:hanging="180"/>
        </w:pPr>
      </w:lvl>
    </w:lvlOverride>
    <w:lvlOverride w:ilvl="4">
      <w:startOverride w:val="1"/>
      <w:lvl w:ilvl="4" w:tplc="D63EA65E">
        <w:start w:val="1"/>
        <w:numFmt w:val="decimal"/>
        <w:lvlText w:val="%5."/>
        <w:lvlJc w:val="right"/>
        <w:pPr>
          <w:ind w:left="2500" w:hanging="180"/>
        </w:pPr>
      </w:lvl>
    </w:lvlOverride>
    <w:lvlOverride w:ilvl="5">
      <w:startOverride w:val="1"/>
      <w:lvl w:ilvl="5" w:tplc="F1FE4826">
        <w:start w:val="1"/>
        <w:numFmt w:val="decimal"/>
        <w:lvlText w:val="%6."/>
        <w:lvlJc w:val="right"/>
        <w:pPr>
          <w:ind w:left="3000" w:hanging="180"/>
        </w:pPr>
      </w:lvl>
    </w:lvlOverride>
    <w:lvlOverride w:ilvl="6">
      <w:startOverride w:val="1"/>
      <w:lvl w:ilvl="6" w:tplc="4FC6D636">
        <w:start w:val="1"/>
        <w:numFmt w:val="decimal"/>
        <w:lvlText w:val="%7."/>
        <w:lvlJc w:val="right"/>
        <w:pPr>
          <w:ind w:left="3500" w:hanging="180"/>
        </w:pPr>
      </w:lvl>
    </w:lvlOverride>
    <w:lvlOverride w:ilvl="7">
      <w:startOverride w:val="1"/>
      <w:lvl w:ilvl="7" w:tplc="62C6DFCC">
        <w:start w:val="1"/>
        <w:numFmt w:val="decimal"/>
        <w:lvlText w:val="%8."/>
        <w:lvlJc w:val="right"/>
        <w:pPr>
          <w:ind w:left="4000" w:hanging="180"/>
        </w:pPr>
      </w:lvl>
    </w:lvlOverride>
    <w:lvlOverride w:ilvl="8">
      <w:startOverride w:val="1"/>
      <w:lvl w:ilvl="8" w:tplc="33023560">
        <w:start w:val="1"/>
        <w:numFmt w:val="decimal"/>
        <w:lvlText w:val="%9."/>
        <w:lvlJc w:val="right"/>
        <w:pPr>
          <w:ind w:left="4500" w:hanging="180"/>
        </w:pPr>
      </w:lvl>
    </w:lvlOverride>
  </w:num>
  <w:num w:numId="247" w16cid:durableId="1395200278">
    <w:abstractNumId w:val="28"/>
    <w:lvlOverride w:ilvl="0">
      <w:startOverride w:val="1"/>
      <w:lvl w:ilvl="0" w:tplc="B756D2A0">
        <w:start w:val="1"/>
        <w:numFmt w:val="bullet"/>
        <w:lvlText w:val=""/>
        <w:lvlJc w:val="right"/>
        <w:pPr>
          <w:ind w:left="500" w:hanging="180"/>
        </w:pPr>
        <w:rPr>
          <w:rFonts w:hint="default" w:ascii="Symbol" w:hAnsi="Symbol"/>
        </w:rPr>
      </w:lvl>
    </w:lvlOverride>
    <w:lvlOverride w:ilvl="1">
      <w:startOverride w:val="1"/>
      <w:lvl w:ilvl="1" w:tplc="060EA9E2">
        <w:start w:val="1"/>
        <w:numFmt w:val="decimal"/>
        <w:lvlText w:val="%2."/>
        <w:lvlJc w:val="right"/>
        <w:pPr>
          <w:ind w:left="1000" w:hanging="180"/>
        </w:pPr>
      </w:lvl>
    </w:lvlOverride>
    <w:lvlOverride w:ilvl="2">
      <w:startOverride w:val="1"/>
      <w:lvl w:ilvl="2" w:tplc="CEFA0A42">
        <w:start w:val="1"/>
        <w:numFmt w:val="decimal"/>
        <w:lvlText w:val="%3."/>
        <w:lvlJc w:val="right"/>
        <w:pPr>
          <w:ind w:left="1500" w:hanging="180"/>
        </w:pPr>
      </w:lvl>
    </w:lvlOverride>
    <w:lvlOverride w:ilvl="3">
      <w:startOverride w:val="1"/>
      <w:lvl w:ilvl="3" w:tplc="C2442848">
        <w:start w:val="1"/>
        <w:numFmt w:val="decimal"/>
        <w:lvlText w:val="%4."/>
        <w:lvlJc w:val="right"/>
        <w:pPr>
          <w:ind w:left="2000" w:hanging="180"/>
        </w:pPr>
      </w:lvl>
    </w:lvlOverride>
    <w:lvlOverride w:ilvl="4">
      <w:startOverride w:val="1"/>
      <w:lvl w:ilvl="4" w:tplc="D63EA65E">
        <w:start w:val="1"/>
        <w:numFmt w:val="decimal"/>
        <w:lvlText w:val="%5."/>
        <w:lvlJc w:val="right"/>
        <w:pPr>
          <w:ind w:left="2500" w:hanging="180"/>
        </w:pPr>
      </w:lvl>
    </w:lvlOverride>
    <w:lvlOverride w:ilvl="5">
      <w:startOverride w:val="1"/>
      <w:lvl w:ilvl="5" w:tplc="F1FE4826">
        <w:start w:val="1"/>
        <w:numFmt w:val="decimal"/>
        <w:lvlText w:val="%6."/>
        <w:lvlJc w:val="right"/>
        <w:pPr>
          <w:ind w:left="3000" w:hanging="180"/>
        </w:pPr>
      </w:lvl>
    </w:lvlOverride>
    <w:lvlOverride w:ilvl="6">
      <w:startOverride w:val="1"/>
      <w:lvl w:ilvl="6" w:tplc="4FC6D636">
        <w:start w:val="1"/>
        <w:numFmt w:val="decimal"/>
        <w:lvlText w:val="%7."/>
        <w:lvlJc w:val="right"/>
        <w:pPr>
          <w:ind w:left="3500" w:hanging="180"/>
        </w:pPr>
      </w:lvl>
    </w:lvlOverride>
    <w:lvlOverride w:ilvl="7">
      <w:startOverride w:val="1"/>
      <w:lvl w:ilvl="7" w:tplc="62C6DFCC">
        <w:start w:val="1"/>
        <w:numFmt w:val="decimal"/>
        <w:lvlText w:val="%8."/>
        <w:lvlJc w:val="right"/>
        <w:pPr>
          <w:ind w:left="4000" w:hanging="180"/>
        </w:pPr>
      </w:lvl>
    </w:lvlOverride>
    <w:lvlOverride w:ilvl="8">
      <w:startOverride w:val="1"/>
      <w:lvl w:ilvl="8" w:tplc="33023560">
        <w:start w:val="1"/>
        <w:numFmt w:val="decimal"/>
        <w:lvlText w:val="%9."/>
        <w:lvlJc w:val="right"/>
        <w:pPr>
          <w:ind w:left="4500" w:hanging="180"/>
        </w:pPr>
      </w:lvl>
    </w:lvlOverride>
  </w:num>
  <w:num w:numId="248" w16cid:durableId="1700548785">
    <w:abstractNumId w:val="105"/>
  </w:num>
  <w:num w:numId="249" w16cid:durableId="1088424364">
    <w:abstractNumId w:val="105"/>
    <w:lvlOverride w:ilvl="0">
      <w:startOverride w:val="1"/>
      <w:lvl w:ilvl="0" w:tplc="AA9A849E">
        <w:start w:val="1"/>
        <w:numFmt w:val="bullet"/>
        <w:lvlText w:val=""/>
        <w:lvlJc w:val="right"/>
        <w:pPr>
          <w:ind w:left="500" w:hanging="180"/>
        </w:pPr>
        <w:rPr>
          <w:rFonts w:hint="default" w:ascii="Symbol" w:hAnsi="Symbol"/>
        </w:rPr>
      </w:lvl>
    </w:lvlOverride>
    <w:lvlOverride w:ilvl="1">
      <w:startOverride w:val="1"/>
      <w:lvl w:ilvl="1" w:tplc="1F2431D6">
        <w:start w:val="1"/>
        <w:numFmt w:val="decimal"/>
        <w:lvlText w:val="%2."/>
        <w:lvlJc w:val="right"/>
        <w:pPr>
          <w:ind w:left="1000" w:hanging="180"/>
        </w:pPr>
      </w:lvl>
    </w:lvlOverride>
    <w:lvlOverride w:ilvl="2">
      <w:startOverride w:val="1"/>
      <w:lvl w:ilvl="2" w:tplc="5658084C">
        <w:start w:val="1"/>
        <w:numFmt w:val="decimal"/>
        <w:lvlText w:val="%3."/>
        <w:lvlJc w:val="right"/>
        <w:pPr>
          <w:ind w:left="1500" w:hanging="180"/>
        </w:pPr>
      </w:lvl>
    </w:lvlOverride>
    <w:lvlOverride w:ilvl="3">
      <w:startOverride w:val="1"/>
      <w:lvl w:ilvl="3" w:tplc="C3F2AD5E">
        <w:start w:val="1"/>
        <w:numFmt w:val="decimal"/>
        <w:lvlText w:val="%4."/>
        <w:lvlJc w:val="right"/>
        <w:pPr>
          <w:ind w:left="2000" w:hanging="180"/>
        </w:pPr>
      </w:lvl>
    </w:lvlOverride>
    <w:lvlOverride w:ilvl="4">
      <w:startOverride w:val="1"/>
      <w:lvl w:ilvl="4" w:tplc="9BEC5BDC">
        <w:start w:val="1"/>
        <w:numFmt w:val="decimal"/>
        <w:lvlText w:val="%5."/>
        <w:lvlJc w:val="right"/>
        <w:pPr>
          <w:ind w:left="2500" w:hanging="180"/>
        </w:pPr>
      </w:lvl>
    </w:lvlOverride>
    <w:lvlOverride w:ilvl="5">
      <w:startOverride w:val="1"/>
      <w:lvl w:ilvl="5" w:tplc="7834F9E2">
        <w:start w:val="1"/>
        <w:numFmt w:val="decimal"/>
        <w:lvlText w:val="%6."/>
        <w:lvlJc w:val="right"/>
        <w:pPr>
          <w:ind w:left="3000" w:hanging="180"/>
        </w:pPr>
      </w:lvl>
    </w:lvlOverride>
    <w:lvlOverride w:ilvl="6">
      <w:startOverride w:val="1"/>
      <w:lvl w:ilvl="6" w:tplc="FDB47E00">
        <w:start w:val="1"/>
        <w:numFmt w:val="decimal"/>
        <w:lvlText w:val="%7."/>
        <w:lvlJc w:val="right"/>
        <w:pPr>
          <w:ind w:left="3500" w:hanging="180"/>
        </w:pPr>
      </w:lvl>
    </w:lvlOverride>
    <w:lvlOverride w:ilvl="7">
      <w:startOverride w:val="1"/>
      <w:lvl w:ilvl="7" w:tplc="2556B6B6">
        <w:start w:val="1"/>
        <w:numFmt w:val="decimal"/>
        <w:lvlText w:val="%8."/>
        <w:lvlJc w:val="right"/>
        <w:pPr>
          <w:ind w:left="4000" w:hanging="180"/>
        </w:pPr>
      </w:lvl>
    </w:lvlOverride>
    <w:lvlOverride w:ilvl="8">
      <w:startOverride w:val="1"/>
      <w:lvl w:ilvl="8" w:tplc="EBA4AD4C">
        <w:start w:val="1"/>
        <w:numFmt w:val="decimal"/>
        <w:lvlText w:val="%9."/>
        <w:lvlJc w:val="right"/>
        <w:pPr>
          <w:ind w:left="4500" w:hanging="180"/>
        </w:pPr>
      </w:lvl>
    </w:lvlOverride>
  </w:num>
  <w:num w:numId="250" w16cid:durableId="161624431">
    <w:abstractNumId w:val="125"/>
  </w:num>
  <w:num w:numId="251" w16cid:durableId="925917732">
    <w:abstractNumId w:val="125"/>
    <w:lvlOverride w:ilvl="0">
      <w:startOverride w:val="1"/>
      <w:lvl w:ilvl="0" w:tplc="22940E6E">
        <w:start w:val="1"/>
        <w:numFmt w:val="bullet"/>
        <w:lvlText w:val=""/>
        <w:lvlJc w:val="right"/>
        <w:pPr>
          <w:ind w:left="500" w:hanging="180"/>
        </w:pPr>
        <w:rPr>
          <w:rFonts w:hint="default" w:ascii="Symbol" w:hAnsi="Symbol"/>
        </w:rPr>
      </w:lvl>
    </w:lvlOverride>
    <w:lvlOverride w:ilvl="1">
      <w:startOverride w:val="1"/>
      <w:lvl w:ilvl="1" w:tplc="D45C4674">
        <w:start w:val="1"/>
        <w:numFmt w:val="decimal"/>
        <w:lvlText w:val="%2."/>
        <w:lvlJc w:val="right"/>
        <w:pPr>
          <w:ind w:left="1000" w:hanging="180"/>
        </w:pPr>
      </w:lvl>
    </w:lvlOverride>
    <w:lvlOverride w:ilvl="2">
      <w:startOverride w:val="1"/>
      <w:lvl w:ilvl="2" w:tplc="5426B942">
        <w:start w:val="1"/>
        <w:numFmt w:val="decimal"/>
        <w:lvlText w:val="%3."/>
        <w:lvlJc w:val="right"/>
        <w:pPr>
          <w:ind w:left="1500" w:hanging="180"/>
        </w:pPr>
      </w:lvl>
    </w:lvlOverride>
    <w:lvlOverride w:ilvl="3">
      <w:startOverride w:val="1"/>
      <w:lvl w:ilvl="3" w:tplc="CB8A01DA">
        <w:start w:val="1"/>
        <w:numFmt w:val="decimal"/>
        <w:lvlText w:val="%4."/>
        <w:lvlJc w:val="right"/>
        <w:pPr>
          <w:ind w:left="2000" w:hanging="180"/>
        </w:pPr>
      </w:lvl>
    </w:lvlOverride>
    <w:lvlOverride w:ilvl="4">
      <w:startOverride w:val="1"/>
      <w:lvl w:ilvl="4" w:tplc="79FAEDF0">
        <w:start w:val="1"/>
        <w:numFmt w:val="decimal"/>
        <w:lvlText w:val="%5."/>
        <w:lvlJc w:val="right"/>
        <w:pPr>
          <w:ind w:left="2500" w:hanging="180"/>
        </w:pPr>
      </w:lvl>
    </w:lvlOverride>
    <w:lvlOverride w:ilvl="5">
      <w:startOverride w:val="1"/>
      <w:lvl w:ilvl="5" w:tplc="D80269B0">
        <w:start w:val="1"/>
        <w:numFmt w:val="decimal"/>
        <w:lvlText w:val="%6."/>
        <w:lvlJc w:val="right"/>
        <w:pPr>
          <w:ind w:left="3000" w:hanging="180"/>
        </w:pPr>
      </w:lvl>
    </w:lvlOverride>
    <w:lvlOverride w:ilvl="6">
      <w:startOverride w:val="1"/>
      <w:lvl w:ilvl="6" w:tplc="22F68C4A">
        <w:start w:val="1"/>
        <w:numFmt w:val="decimal"/>
        <w:lvlText w:val="%7."/>
        <w:lvlJc w:val="right"/>
        <w:pPr>
          <w:ind w:left="3500" w:hanging="180"/>
        </w:pPr>
      </w:lvl>
    </w:lvlOverride>
    <w:lvlOverride w:ilvl="7">
      <w:startOverride w:val="1"/>
      <w:lvl w:ilvl="7" w:tplc="875402E2">
        <w:start w:val="1"/>
        <w:numFmt w:val="decimal"/>
        <w:lvlText w:val="%8."/>
        <w:lvlJc w:val="right"/>
        <w:pPr>
          <w:ind w:left="4000" w:hanging="180"/>
        </w:pPr>
      </w:lvl>
    </w:lvlOverride>
    <w:lvlOverride w:ilvl="8">
      <w:startOverride w:val="1"/>
      <w:lvl w:ilvl="8" w:tplc="0948730A">
        <w:start w:val="1"/>
        <w:numFmt w:val="decimal"/>
        <w:lvlText w:val="%9."/>
        <w:lvlJc w:val="right"/>
        <w:pPr>
          <w:ind w:left="4500" w:hanging="180"/>
        </w:pPr>
      </w:lvl>
    </w:lvlOverride>
  </w:num>
  <w:num w:numId="252" w16cid:durableId="75708576">
    <w:abstractNumId w:val="125"/>
    <w:lvlOverride w:ilvl="0">
      <w:startOverride w:val="1"/>
      <w:lvl w:ilvl="0" w:tplc="22940E6E">
        <w:start w:val="1"/>
        <w:numFmt w:val="bullet"/>
        <w:lvlText w:val=""/>
        <w:lvlJc w:val="right"/>
        <w:pPr>
          <w:ind w:left="500" w:hanging="180"/>
        </w:pPr>
        <w:rPr>
          <w:rFonts w:hint="default" w:ascii="Symbol" w:hAnsi="Symbol"/>
        </w:rPr>
      </w:lvl>
    </w:lvlOverride>
    <w:lvlOverride w:ilvl="1">
      <w:startOverride w:val="1"/>
      <w:lvl w:ilvl="1" w:tplc="D45C4674">
        <w:start w:val="1"/>
        <w:numFmt w:val="decimal"/>
        <w:lvlText w:val="%2."/>
        <w:lvlJc w:val="right"/>
        <w:pPr>
          <w:ind w:left="1000" w:hanging="180"/>
        </w:pPr>
      </w:lvl>
    </w:lvlOverride>
    <w:lvlOverride w:ilvl="2">
      <w:startOverride w:val="1"/>
      <w:lvl w:ilvl="2" w:tplc="5426B942">
        <w:start w:val="1"/>
        <w:numFmt w:val="decimal"/>
        <w:lvlText w:val="%3."/>
        <w:lvlJc w:val="right"/>
        <w:pPr>
          <w:ind w:left="1500" w:hanging="180"/>
        </w:pPr>
      </w:lvl>
    </w:lvlOverride>
    <w:lvlOverride w:ilvl="3">
      <w:startOverride w:val="1"/>
      <w:lvl w:ilvl="3" w:tplc="CB8A01DA">
        <w:start w:val="1"/>
        <w:numFmt w:val="decimal"/>
        <w:lvlText w:val="%4."/>
        <w:lvlJc w:val="right"/>
        <w:pPr>
          <w:ind w:left="2000" w:hanging="180"/>
        </w:pPr>
      </w:lvl>
    </w:lvlOverride>
    <w:lvlOverride w:ilvl="4">
      <w:startOverride w:val="1"/>
      <w:lvl w:ilvl="4" w:tplc="79FAEDF0">
        <w:start w:val="1"/>
        <w:numFmt w:val="decimal"/>
        <w:lvlText w:val="%5."/>
        <w:lvlJc w:val="right"/>
        <w:pPr>
          <w:ind w:left="2500" w:hanging="180"/>
        </w:pPr>
      </w:lvl>
    </w:lvlOverride>
    <w:lvlOverride w:ilvl="5">
      <w:startOverride w:val="1"/>
      <w:lvl w:ilvl="5" w:tplc="D80269B0">
        <w:start w:val="1"/>
        <w:numFmt w:val="decimal"/>
        <w:lvlText w:val="%6."/>
        <w:lvlJc w:val="right"/>
        <w:pPr>
          <w:ind w:left="3000" w:hanging="180"/>
        </w:pPr>
      </w:lvl>
    </w:lvlOverride>
    <w:lvlOverride w:ilvl="6">
      <w:startOverride w:val="1"/>
      <w:lvl w:ilvl="6" w:tplc="22F68C4A">
        <w:start w:val="1"/>
        <w:numFmt w:val="decimal"/>
        <w:lvlText w:val="%7."/>
        <w:lvlJc w:val="right"/>
        <w:pPr>
          <w:ind w:left="3500" w:hanging="180"/>
        </w:pPr>
      </w:lvl>
    </w:lvlOverride>
    <w:lvlOverride w:ilvl="7">
      <w:startOverride w:val="1"/>
      <w:lvl w:ilvl="7" w:tplc="875402E2">
        <w:start w:val="1"/>
        <w:numFmt w:val="decimal"/>
        <w:lvlText w:val="%8."/>
        <w:lvlJc w:val="right"/>
        <w:pPr>
          <w:ind w:left="4000" w:hanging="180"/>
        </w:pPr>
      </w:lvl>
    </w:lvlOverride>
    <w:lvlOverride w:ilvl="8">
      <w:startOverride w:val="1"/>
      <w:lvl w:ilvl="8" w:tplc="0948730A">
        <w:start w:val="1"/>
        <w:numFmt w:val="decimal"/>
        <w:lvlText w:val="%9."/>
        <w:lvlJc w:val="right"/>
        <w:pPr>
          <w:ind w:left="4500" w:hanging="180"/>
        </w:pPr>
      </w:lvl>
    </w:lvlOverride>
  </w:num>
  <w:num w:numId="253" w16cid:durableId="465204889">
    <w:abstractNumId w:val="125"/>
    <w:lvlOverride w:ilvl="0">
      <w:startOverride w:val="1"/>
      <w:lvl w:ilvl="0" w:tplc="22940E6E">
        <w:start w:val="1"/>
        <w:numFmt w:val="bullet"/>
        <w:lvlText w:val=""/>
        <w:lvlJc w:val="right"/>
        <w:pPr>
          <w:ind w:left="500" w:hanging="180"/>
        </w:pPr>
        <w:rPr>
          <w:rFonts w:hint="default" w:ascii="Symbol" w:hAnsi="Symbol"/>
        </w:rPr>
      </w:lvl>
    </w:lvlOverride>
    <w:lvlOverride w:ilvl="1">
      <w:startOverride w:val="1"/>
      <w:lvl w:ilvl="1" w:tplc="D45C4674">
        <w:start w:val="1"/>
        <w:numFmt w:val="decimal"/>
        <w:lvlText w:val="%2."/>
        <w:lvlJc w:val="right"/>
        <w:pPr>
          <w:ind w:left="1000" w:hanging="180"/>
        </w:pPr>
      </w:lvl>
    </w:lvlOverride>
    <w:lvlOverride w:ilvl="2">
      <w:startOverride w:val="1"/>
      <w:lvl w:ilvl="2" w:tplc="5426B942">
        <w:start w:val="1"/>
        <w:numFmt w:val="decimal"/>
        <w:lvlText w:val="%3."/>
        <w:lvlJc w:val="right"/>
        <w:pPr>
          <w:ind w:left="1500" w:hanging="180"/>
        </w:pPr>
      </w:lvl>
    </w:lvlOverride>
    <w:lvlOverride w:ilvl="3">
      <w:startOverride w:val="1"/>
      <w:lvl w:ilvl="3" w:tplc="CB8A01DA">
        <w:start w:val="1"/>
        <w:numFmt w:val="decimal"/>
        <w:lvlText w:val="%4."/>
        <w:lvlJc w:val="right"/>
        <w:pPr>
          <w:ind w:left="2000" w:hanging="180"/>
        </w:pPr>
      </w:lvl>
    </w:lvlOverride>
    <w:lvlOverride w:ilvl="4">
      <w:startOverride w:val="1"/>
      <w:lvl w:ilvl="4" w:tplc="79FAEDF0">
        <w:start w:val="1"/>
        <w:numFmt w:val="decimal"/>
        <w:lvlText w:val="%5."/>
        <w:lvlJc w:val="right"/>
        <w:pPr>
          <w:ind w:left="2500" w:hanging="180"/>
        </w:pPr>
      </w:lvl>
    </w:lvlOverride>
    <w:lvlOverride w:ilvl="5">
      <w:startOverride w:val="1"/>
      <w:lvl w:ilvl="5" w:tplc="D80269B0">
        <w:start w:val="1"/>
        <w:numFmt w:val="decimal"/>
        <w:lvlText w:val="%6."/>
        <w:lvlJc w:val="right"/>
        <w:pPr>
          <w:ind w:left="3000" w:hanging="180"/>
        </w:pPr>
      </w:lvl>
    </w:lvlOverride>
    <w:lvlOverride w:ilvl="6">
      <w:startOverride w:val="1"/>
      <w:lvl w:ilvl="6" w:tplc="22F68C4A">
        <w:start w:val="1"/>
        <w:numFmt w:val="decimal"/>
        <w:lvlText w:val="%7."/>
        <w:lvlJc w:val="right"/>
        <w:pPr>
          <w:ind w:left="3500" w:hanging="180"/>
        </w:pPr>
      </w:lvl>
    </w:lvlOverride>
    <w:lvlOverride w:ilvl="7">
      <w:startOverride w:val="1"/>
      <w:lvl w:ilvl="7" w:tplc="875402E2">
        <w:start w:val="1"/>
        <w:numFmt w:val="decimal"/>
        <w:lvlText w:val="%8."/>
        <w:lvlJc w:val="right"/>
        <w:pPr>
          <w:ind w:left="4000" w:hanging="180"/>
        </w:pPr>
      </w:lvl>
    </w:lvlOverride>
    <w:lvlOverride w:ilvl="8">
      <w:startOverride w:val="1"/>
      <w:lvl w:ilvl="8" w:tplc="0948730A">
        <w:start w:val="1"/>
        <w:numFmt w:val="decimal"/>
        <w:lvlText w:val="%9."/>
        <w:lvlJc w:val="right"/>
        <w:pPr>
          <w:ind w:left="4500" w:hanging="180"/>
        </w:pPr>
      </w:lvl>
    </w:lvlOverride>
  </w:num>
  <w:num w:numId="254" w16cid:durableId="1948929083">
    <w:abstractNumId w:val="104"/>
  </w:num>
  <w:num w:numId="255" w16cid:durableId="1906908712">
    <w:abstractNumId w:val="104"/>
    <w:lvlOverride w:ilvl="0">
      <w:startOverride w:val="1"/>
      <w:lvl w:ilvl="0" w:tplc="CF4044D4">
        <w:start w:val="1"/>
        <w:numFmt w:val="bullet"/>
        <w:lvlText w:val=""/>
        <w:lvlJc w:val="right"/>
        <w:pPr>
          <w:ind w:left="500" w:hanging="180"/>
        </w:pPr>
        <w:rPr>
          <w:rFonts w:hint="default" w:ascii="Symbol" w:hAnsi="Symbol"/>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256" w16cid:durableId="975373131">
    <w:abstractNumId w:val="155"/>
  </w:num>
  <w:num w:numId="257" w16cid:durableId="432820359">
    <w:abstractNumId w:val="155"/>
    <w:lvlOverride w:ilvl="0">
      <w:startOverride w:val="1"/>
      <w:lvl w:ilvl="0" w:tplc="AB54265E">
        <w:start w:val="1"/>
        <w:numFmt w:val="bullet"/>
        <w:lvlText w:val=""/>
        <w:lvlJc w:val="right"/>
        <w:pPr>
          <w:ind w:left="500" w:hanging="180"/>
        </w:pPr>
        <w:rPr>
          <w:rFonts w:hint="default" w:ascii="Symbol" w:hAnsi="Symbol"/>
        </w:rPr>
      </w:lvl>
    </w:lvlOverride>
    <w:lvlOverride w:ilvl="1">
      <w:startOverride w:val="1"/>
      <w:lvl w:ilvl="1" w:tplc="63CAC6C4">
        <w:start w:val="1"/>
        <w:numFmt w:val="decimal"/>
        <w:lvlText w:val="%2."/>
        <w:lvlJc w:val="right"/>
        <w:pPr>
          <w:ind w:left="1000" w:hanging="180"/>
        </w:pPr>
      </w:lvl>
    </w:lvlOverride>
    <w:lvlOverride w:ilvl="2">
      <w:startOverride w:val="1"/>
      <w:lvl w:ilvl="2" w:tplc="03A63242">
        <w:start w:val="1"/>
        <w:numFmt w:val="decimal"/>
        <w:lvlText w:val="%3."/>
        <w:lvlJc w:val="right"/>
        <w:pPr>
          <w:ind w:left="1500" w:hanging="180"/>
        </w:pPr>
      </w:lvl>
    </w:lvlOverride>
    <w:lvlOverride w:ilvl="3">
      <w:startOverride w:val="1"/>
      <w:lvl w:ilvl="3" w:tplc="5F20E766">
        <w:start w:val="1"/>
        <w:numFmt w:val="decimal"/>
        <w:lvlText w:val="%4."/>
        <w:lvlJc w:val="right"/>
        <w:pPr>
          <w:ind w:left="2000" w:hanging="180"/>
        </w:pPr>
      </w:lvl>
    </w:lvlOverride>
    <w:lvlOverride w:ilvl="4">
      <w:startOverride w:val="1"/>
      <w:lvl w:ilvl="4" w:tplc="D0BC6446">
        <w:start w:val="1"/>
        <w:numFmt w:val="decimal"/>
        <w:lvlText w:val="%5."/>
        <w:lvlJc w:val="right"/>
        <w:pPr>
          <w:ind w:left="2500" w:hanging="180"/>
        </w:pPr>
      </w:lvl>
    </w:lvlOverride>
    <w:lvlOverride w:ilvl="5">
      <w:startOverride w:val="1"/>
      <w:lvl w:ilvl="5" w:tplc="495E1FD0">
        <w:start w:val="1"/>
        <w:numFmt w:val="decimal"/>
        <w:lvlText w:val="%6."/>
        <w:lvlJc w:val="right"/>
        <w:pPr>
          <w:ind w:left="3000" w:hanging="180"/>
        </w:pPr>
      </w:lvl>
    </w:lvlOverride>
    <w:lvlOverride w:ilvl="6">
      <w:startOverride w:val="1"/>
      <w:lvl w:ilvl="6" w:tplc="CBA27F40">
        <w:start w:val="1"/>
        <w:numFmt w:val="decimal"/>
        <w:lvlText w:val="%7."/>
        <w:lvlJc w:val="right"/>
        <w:pPr>
          <w:ind w:left="3500" w:hanging="180"/>
        </w:pPr>
      </w:lvl>
    </w:lvlOverride>
    <w:lvlOverride w:ilvl="7">
      <w:startOverride w:val="1"/>
      <w:lvl w:ilvl="7" w:tplc="4D2011E8">
        <w:start w:val="1"/>
        <w:numFmt w:val="decimal"/>
        <w:lvlText w:val="%8."/>
        <w:lvlJc w:val="right"/>
        <w:pPr>
          <w:ind w:left="4000" w:hanging="180"/>
        </w:pPr>
      </w:lvl>
    </w:lvlOverride>
    <w:lvlOverride w:ilvl="8">
      <w:startOverride w:val="1"/>
      <w:lvl w:ilvl="8" w:tplc="75C801EE">
        <w:start w:val="1"/>
        <w:numFmt w:val="decimal"/>
        <w:lvlText w:val="%9."/>
        <w:lvlJc w:val="right"/>
        <w:pPr>
          <w:ind w:left="4500" w:hanging="180"/>
        </w:pPr>
      </w:lvl>
    </w:lvlOverride>
  </w:num>
  <w:num w:numId="258" w16cid:durableId="1989631042">
    <w:abstractNumId w:val="63"/>
  </w:num>
  <w:num w:numId="259" w16cid:durableId="784738451">
    <w:abstractNumId w:val="63"/>
    <w:lvlOverride w:ilvl="0">
      <w:startOverride w:val="1"/>
      <w:lvl w:ilvl="0" w:tplc="1228C884">
        <w:start w:val="1"/>
        <w:numFmt w:val="bullet"/>
        <w:lvlText w:val=""/>
        <w:lvlJc w:val="right"/>
        <w:pPr>
          <w:ind w:left="500" w:hanging="180"/>
        </w:pPr>
        <w:rPr>
          <w:rFonts w:hint="default" w:ascii="Symbol" w:hAnsi="Symbol"/>
        </w:rPr>
      </w:lvl>
    </w:lvlOverride>
    <w:lvlOverride w:ilvl="1">
      <w:startOverride w:val="1"/>
      <w:lvl w:ilvl="1" w:tplc="2AE4B562">
        <w:start w:val="1"/>
        <w:numFmt w:val="decimal"/>
        <w:lvlText w:val="%2."/>
        <w:lvlJc w:val="right"/>
        <w:pPr>
          <w:ind w:left="1000" w:hanging="180"/>
        </w:pPr>
      </w:lvl>
    </w:lvlOverride>
    <w:lvlOverride w:ilvl="2">
      <w:startOverride w:val="1"/>
      <w:lvl w:ilvl="2" w:tplc="DE447174">
        <w:start w:val="1"/>
        <w:numFmt w:val="decimal"/>
        <w:lvlText w:val="%3."/>
        <w:lvlJc w:val="right"/>
        <w:pPr>
          <w:ind w:left="1500" w:hanging="180"/>
        </w:pPr>
      </w:lvl>
    </w:lvlOverride>
    <w:lvlOverride w:ilvl="3">
      <w:startOverride w:val="1"/>
      <w:lvl w:ilvl="3" w:tplc="C7604B5C">
        <w:start w:val="1"/>
        <w:numFmt w:val="decimal"/>
        <w:lvlText w:val="%4."/>
        <w:lvlJc w:val="right"/>
        <w:pPr>
          <w:ind w:left="2000" w:hanging="180"/>
        </w:pPr>
      </w:lvl>
    </w:lvlOverride>
    <w:lvlOverride w:ilvl="4">
      <w:startOverride w:val="1"/>
      <w:lvl w:ilvl="4" w:tplc="5E4260E8">
        <w:start w:val="1"/>
        <w:numFmt w:val="decimal"/>
        <w:lvlText w:val="%5."/>
        <w:lvlJc w:val="right"/>
        <w:pPr>
          <w:ind w:left="2500" w:hanging="180"/>
        </w:pPr>
      </w:lvl>
    </w:lvlOverride>
    <w:lvlOverride w:ilvl="5">
      <w:startOverride w:val="1"/>
      <w:lvl w:ilvl="5" w:tplc="0AD264CA">
        <w:start w:val="1"/>
        <w:numFmt w:val="decimal"/>
        <w:lvlText w:val="%6."/>
        <w:lvlJc w:val="right"/>
        <w:pPr>
          <w:ind w:left="3000" w:hanging="180"/>
        </w:pPr>
      </w:lvl>
    </w:lvlOverride>
    <w:lvlOverride w:ilvl="6">
      <w:startOverride w:val="1"/>
      <w:lvl w:ilvl="6" w:tplc="F488A196">
        <w:start w:val="1"/>
        <w:numFmt w:val="decimal"/>
        <w:lvlText w:val="%7."/>
        <w:lvlJc w:val="right"/>
        <w:pPr>
          <w:ind w:left="3500" w:hanging="180"/>
        </w:pPr>
      </w:lvl>
    </w:lvlOverride>
    <w:lvlOverride w:ilvl="7">
      <w:startOverride w:val="1"/>
      <w:lvl w:ilvl="7" w:tplc="7262A2FA">
        <w:start w:val="1"/>
        <w:numFmt w:val="decimal"/>
        <w:lvlText w:val="%8."/>
        <w:lvlJc w:val="right"/>
        <w:pPr>
          <w:ind w:left="4000" w:hanging="180"/>
        </w:pPr>
      </w:lvl>
    </w:lvlOverride>
    <w:lvlOverride w:ilvl="8">
      <w:startOverride w:val="1"/>
      <w:lvl w:ilvl="8" w:tplc="EE8ACF0E">
        <w:start w:val="1"/>
        <w:numFmt w:val="decimal"/>
        <w:lvlText w:val="%9."/>
        <w:lvlJc w:val="right"/>
        <w:pPr>
          <w:ind w:left="4500" w:hanging="180"/>
        </w:pPr>
      </w:lvl>
    </w:lvlOverride>
  </w:num>
  <w:num w:numId="260" w16cid:durableId="438724934">
    <w:abstractNumId w:val="147"/>
  </w:num>
  <w:num w:numId="261" w16cid:durableId="520558526">
    <w:abstractNumId w:val="147"/>
    <w:lvlOverride w:ilvl="0">
      <w:startOverride w:val="1"/>
      <w:lvl w:ilvl="0" w:tplc="76EE07A0">
        <w:start w:val="1"/>
        <w:numFmt w:val="bullet"/>
        <w:lvlText w:val=""/>
        <w:lvlJc w:val="right"/>
        <w:pPr>
          <w:ind w:left="500" w:hanging="180"/>
        </w:pPr>
        <w:rPr>
          <w:rFonts w:hint="default" w:ascii="Symbol" w:hAnsi="Symbol"/>
        </w:rPr>
      </w:lvl>
    </w:lvlOverride>
    <w:lvlOverride w:ilvl="1">
      <w:startOverride w:val="1"/>
      <w:lvl w:ilvl="1" w:tplc="CA8A93BA">
        <w:start w:val="1"/>
        <w:numFmt w:val="decimal"/>
        <w:lvlText w:val="%2."/>
        <w:lvlJc w:val="right"/>
        <w:pPr>
          <w:ind w:left="1000" w:hanging="180"/>
        </w:pPr>
      </w:lvl>
    </w:lvlOverride>
    <w:lvlOverride w:ilvl="2">
      <w:startOverride w:val="1"/>
      <w:lvl w:ilvl="2" w:tplc="B9905374">
        <w:start w:val="1"/>
        <w:numFmt w:val="decimal"/>
        <w:lvlText w:val="%3."/>
        <w:lvlJc w:val="right"/>
        <w:pPr>
          <w:ind w:left="1500" w:hanging="180"/>
        </w:pPr>
      </w:lvl>
    </w:lvlOverride>
    <w:lvlOverride w:ilvl="3">
      <w:startOverride w:val="1"/>
      <w:lvl w:ilvl="3" w:tplc="07580120">
        <w:start w:val="1"/>
        <w:numFmt w:val="decimal"/>
        <w:lvlText w:val="%4."/>
        <w:lvlJc w:val="right"/>
        <w:pPr>
          <w:ind w:left="2000" w:hanging="180"/>
        </w:pPr>
      </w:lvl>
    </w:lvlOverride>
    <w:lvlOverride w:ilvl="4">
      <w:startOverride w:val="1"/>
      <w:lvl w:ilvl="4" w:tplc="7EA0675E">
        <w:start w:val="1"/>
        <w:numFmt w:val="decimal"/>
        <w:lvlText w:val="%5."/>
        <w:lvlJc w:val="right"/>
        <w:pPr>
          <w:ind w:left="2500" w:hanging="180"/>
        </w:pPr>
      </w:lvl>
    </w:lvlOverride>
    <w:lvlOverride w:ilvl="5">
      <w:startOverride w:val="1"/>
      <w:lvl w:ilvl="5" w:tplc="006C83D2">
        <w:start w:val="1"/>
        <w:numFmt w:val="decimal"/>
        <w:lvlText w:val="%6."/>
        <w:lvlJc w:val="right"/>
        <w:pPr>
          <w:ind w:left="3000" w:hanging="180"/>
        </w:pPr>
      </w:lvl>
    </w:lvlOverride>
    <w:lvlOverride w:ilvl="6">
      <w:startOverride w:val="1"/>
      <w:lvl w:ilvl="6" w:tplc="927AF55A">
        <w:start w:val="1"/>
        <w:numFmt w:val="decimal"/>
        <w:lvlText w:val="%7."/>
        <w:lvlJc w:val="right"/>
        <w:pPr>
          <w:ind w:left="3500" w:hanging="180"/>
        </w:pPr>
      </w:lvl>
    </w:lvlOverride>
    <w:lvlOverride w:ilvl="7">
      <w:startOverride w:val="1"/>
      <w:lvl w:ilvl="7" w:tplc="19460DC2">
        <w:start w:val="1"/>
        <w:numFmt w:val="decimal"/>
        <w:lvlText w:val="%8."/>
        <w:lvlJc w:val="right"/>
        <w:pPr>
          <w:ind w:left="4000" w:hanging="180"/>
        </w:pPr>
      </w:lvl>
    </w:lvlOverride>
    <w:lvlOverride w:ilvl="8">
      <w:startOverride w:val="1"/>
      <w:lvl w:ilvl="8" w:tplc="1CA2DF64">
        <w:start w:val="1"/>
        <w:numFmt w:val="decimal"/>
        <w:lvlText w:val="%9."/>
        <w:lvlJc w:val="right"/>
        <w:pPr>
          <w:ind w:left="4500" w:hanging="180"/>
        </w:pPr>
      </w:lvl>
    </w:lvlOverride>
  </w:num>
  <w:num w:numId="262" w16cid:durableId="274026782">
    <w:abstractNumId w:val="165"/>
  </w:num>
  <w:num w:numId="263" w16cid:durableId="374281562">
    <w:abstractNumId w:val="165"/>
    <w:lvlOverride w:ilvl="0">
      <w:startOverride w:val="1"/>
      <w:lvl w:ilvl="0" w:tplc="014E87BC">
        <w:start w:val="1"/>
        <w:numFmt w:val="bullet"/>
        <w:lvlText w:val=""/>
        <w:lvlJc w:val="right"/>
        <w:pPr>
          <w:ind w:left="500" w:hanging="180"/>
        </w:pPr>
        <w:rPr>
          <w:rFonts w:hint="default" w:ascii="Symbol" w:hAnsi="Symbol"/>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264" w16cid:durableId="1545369450">
    <w:abstractNumId w:val="165"/>
    <w:lvlOverride w:ilvl="0">
      <w:startOverride w:val="1"/>
      <w:lvl w:ilvl="0" w:tplc="014E87BC">
        <w:start w:val="1"/>
        <w:numFmt w:val="bullet"/>
        <w:lvlText w:val=""/>
        <w:lvlJc w:val="right"/>
        <w:pPr>
          <w:ind w:left="500" w:hanging="180"/>
        </w:pPr>
        <w:rPr>
          <w:rFonts w:hint="default" w:ascii="Symbol" w:hAnsi="Symbol"/>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265" w16cid:durableId="481898159">
    <w:abstractNumId w:val="41"/>
  </w:num>
  <w:num w:numId="266" w16cid:durableId="1207259462">
    <w:abstractNumId w:val="41"/>
    <w:lvlOverride w:ilvl="0">
      <w:startOverride w:val="1"/>
      <w:lvl w:ilvl="0" w:tplc="5F942FB4">
        <w:start w:val="1"/>
        <w:numFmt w:val="bullet"/>
        <w:lvlText w:val=""/>
        <w:lvlJc w:val="right"/>
        <w:pPr>
          <w:ind w:left="500" w:hanging="180"/>
        </w:pPr>
        <w:rPr>
          <w:rFonts w:hint="default" w:ascii="Symbol" w:hAnsi="Symbol"/>
        </w:rPr>
      </w:lvl>
    </w:lvlOverride>
    <w:lvlOverride w:ilvl="1">
      <w:startOverride w:val="1"/>
      <w:lvl w:ilvl="1" w:tplc="9C5A8FAA">
        <w:start w:val="1"/>
        <w:numFmt w:val="decimal"/>
        <w:lvlText w:val="%2."/>
        <w:lvlJc w:val="right"/>
        <w:pPr>
          <w:ind w:left="1000" w:hanging="180"/>
        </w:pPr>
      </w:lvl>
    </w:lvlOverride>
    <w:lvlOverride w:ilvl="2">
      <w:startOverride w:val="1"/>
      <w:lvl w:ilvl="2" w:tplc="0204B93C">
        <w:start w:val="1"/>
        <w:numFmt w:val="decimal"/>
        <w:lvlText w:val="%3."/>
        <w:lvlJc w:val="right"/>
        <w:pPr>
          <w:ind w:left="1500" w:hanging="180"/>
        </w:pPr>
      </w:lvl>
    </w:lvlOverride>
    <w:lvlOverride w:ilvl="3">
      <w:startOverride w:val="1"/>
      <w:lvl w:ilvl="3" w:tplc="A5AC605E">
        <w:start w:val="1"/>
        <w:numFmt w:val="decimal"/>
        <w:lvlText w:val="%4."/>
        <w:lvlJc w:val="right"/>
        <w:pPr>
          <w:ind w:left="2000" w:hanging="180"/>
        </w:pPr>
      </w:lvl>
    </w:lvlOverride>
    <w:lvlOverride w:ilvl="4">
      <w:startOverride w:val="1"/>
      <w:lvl w:ilvl="4" w:tplc="87008416">
        <w:start w:val="1"/>
        <w:numFmt w:val="decimal"/>
        <w:lvlText w:val="%5."/>
        <w:lvlJc w:val="right"/>
        <w:pPr>
          <w:ind w:left="2500" w:hanging="180"/>
        </w:pPr>
      </w:lvl>
    </w:lvlOverride>
    <w:lvlOverride w:ilvl="5">
      <w:startOverride w:val="1"/>
      <w:lvl w:ilvl="5" w:tplc="AB5C7358">
        <w:start w:val="1"/>
        <w:numFmt w:val="decimal"/>
        <w:lvlText w:val="%6."/>
        <w:lvlJc w:val="right"/>
        <w:pPr>
          <w:ind w:left="3000" w:hanging="180"/>
        </w:pPr>
      </w:lvl>
    </w:lvlOverride>
    <w:lvlOverride w:ilvl="6">
      <w:startOverride w:val="1"/>
      <w:lvl w:ilvl="6" w:tplc="96107968">
        <w:start w:val="1"/>
        <w:numFmt w:val="decimal"/>
        <w:lvlText w:val="%7."/>
        <w:lvlJc w:val="right"/>
        <w:pPr>
          <w:ind w:left="3500" w:hanging="180"/>
        </w:pPr>
      </w:lvl>
    </w:lvlOverride>
    <w:lvlOverride w:ilvl="7">
      <w:startOverride w:val="1"/>
      <w:lvl w:ilvl="7" w:tplc="127A46AE">
        <w:start w:val="1"/>
        <w:numFmt w:val="decimal"/>
        <w:lvlText w:val="%8."/>
        <w:lvlJc w:val="right"/>
        <w:pPr>
          <w:ind w:left="4000" w:hanging="180"/>
        </w:pPr>
      </w:lvl>
    </w:lvlOverride>
    <w:lvlOverride w:ilvl="8">
      <w:startOverride w:val="1"/>
      <w:lvl w:ilvl="8" w:tplc="FDAC4184">
        <w:start w:val="1"/>
        <w:numFmt w:val="decimal"/>
        <w:lvlText w:val="%9."/>
        <w:lvlJc w:val="right"/>
        <w:pPr>
          <w:ind w:left="4500" w:hanging="180"/>
        </w:pPr>
      </w:lvl>
    </w:lvlOverride>
  </w:num>
  <w:num w:numId="267" w16cid:durableId="1699819102">
    <w:abstractNumId w:val="165"/>
  </w:num>
  <w:num w:numId="268" w16cid:durableId="1144548766">
    <w:abstractNumId w:val="165"/>
    <w:lvlOverride w:ilvl="0">
      <w:startOverride w:val="1"/>
      <w:lvl w:ilvl="0" w:tplc="014E87BC">
        <w:start w:val="1"/>
        <w:numFmt w:val="bullet"/>
        <w:lvlText w:val=""/>
        <w:lvlJc w:val="right"/>
        <w:pPr>
          <w:ind w:left="500" w:hanging="180"/>
        </w:pPr>
        <w:rPr>
          <w:rFonts w:hint="default" w:ascii="Symbol" w:hAnsi="Symbol"/>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269" w16cid:durableId="719091572">
    <w:abstractNumId w:val="165"/>
    <w:lvlOverride w:ilvl="0">
      <w:startOverride w:val="1"/>
      <w:lvl w:ilvl="0" w:tplc="014E87BC">
        <w:start w:val="1"/>
        <w:numFmt w:val="bullet"/>
        <w:lvlText w:val=""/>
        <w:lvlJc w:val="right"/>
        <w:pPr>
          <w:ind w:left="500" w:hanging="180"/>
        </w:pPr>
        <w:rPr>
          <w:rFonts w:hint="default" w:ascii="Symbol" w:hAnsi="Symbol"/>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270" w16cid:durableId="2108843179">
    <w:abstractNumId w:val="27"/>
  </w:num>
  <w:num w:numId="271" w16cid:durableId="181172222">
    <w:abstractNumId w:val="27"/>
    <w:lvlOverride w:ilvl="0">
      <w:startOverride w:val="1"/>
      <w:lvl w:ilvl="0" w:tplc="DDD6E2A6">
        <w:start w:val="1"/>
        <w:numFmt w:val="bullet"/>
        <w:lvlText w:val=""/>
        <w:lvlJc w:val="right"/>
        <w:pPr>
          <w:ind w:left="500" w:hanging="180"/>
        </w:pPr>
        <w:rPr>
          <w:rFonts w:hint="default" w:ascii="Symbol" w:hAnsi="Symbol"/>
        </w:rPr>
      </w:lvl>
    </w:lvlOverride>
    <w:lvlOverride w:ilvl="1">
      <w:startOverride w:val="1"/>
      <w:lvl w:ilvl="1" w:tplc="C0B2E396">
        <w:start w:val="1"/>
        <w:numFmt w:val="decimal"/>
        <w:lvlText w:val="%2."/>
        <w:lvlJc w:val="right"/>
        <w:pPr>
          <w:ind w:left="1000" w:hanging="180"/>
        </w:pPr>
      </w:lvl>
    </w:lvlOverride>
    <w:lvlOverride w:ilvl="2">
      <w:startOverride w:val="1"/>
      <w:lvl w:ilvl="2" w:tplc="874A9B42">
        <w:start w:val="1"/>
        <w:numFmt w:val="decimal"/>
        <w:lvlText w:val="%3."/>
        <w:lvlJc w:val="right"/>
        <w:pPr>
          <w:ind w:left="1500" w:hanging="180"/>
        </w:pPr>
      </w:lvl>
    </w:lvlOverride>
    <w:lvlOverride w:ilvl="3">
      <w:startOverride w:val="1"/>
      <w:lvl w:ilvl="3" w:tplc="B6705C3A">
        <w:start w:val="1"/>
        <w:numFmt w:val="decimal"/>
        <w:lvlText w:val="%4."/>
        <w:lvlJc w:val="right"/>
        <w:pPr>
          <w:ind w:left="2000" w:hanging="180"/>
        </w:pPr>
      </w:lvl>
    </w:lvlOverride>
    <w:lvlOverride w:ilvl="4">
      <w:startOverride w:val="1"/>
      <w:lvl w:ilvl="4" w:tplc="79ECCE94">
        <w:start w:val="1"/>
        <w:numFmt w:val="decimal"/>
        <w:lvlText w:val="%5."/>
        <w:lvlJc w:val="right"/>
        <w:pPr>
          <w:ind w:left="2500" w:hanging="180"/>
        </w:pPr>
      </w:lvl>
    </w:lvlOverride>
    <w:lvlOverride w:ilvl="5">
      <w:startOverride w:val="1"/>
      <w:lvl w:ilvl="5" w:tplc="8536E830">
        <w:start w:val="1"/>
        <w:numFmt w:val="decimal"/>
        <w:lvlText w:val="%6."/>
        <w:lvlJc w:val="right"/>
        <w:pPr>
          <w:ind w:left="3000" w:hanging="180"/>
        </w:pPr>
      </w:lvl>
    </w:lvlOverride>
    <w:lvlOverride w:ilvl="6">
      <w:startOverride w:val="1"/>
      <w:lvl w:ilvl="6" w:tplc="02E092FA">
        <w:start w:val="1"/>
        <w:numFmt w:val="decimal"/>
        <w:lvlText w:val="%7."/>
        <w:lvlJc w:val="right"/>
        <w:pPr>
          <w:ind w:left="3500" w:hanging="180"/>
        </w:pPr>
      </w:lvl>
    </w:lvlOverride>
    <w:lvlOverride w:ilvl="7">
      <w:startOverride w:val="1"/>
      <w:lvl w:ilvl="7" w:tplc="227C48B8">
        <w:start w:val="1"/>
        <w:numFmt w:val="decimal"/>
        <w:lvlText w:val="%8."/>
        <w:lvlJc w:val="right"/>
        <w:pPr>
          <w:ind w:left="4000" w:hanging="180"/>
        </w:pPr>
      </w:lvl>
    </w:lvlOverride>
    <w:lvlOverride w:ilvl="8">
      <w:startOverride w:val="1"/>
      <w:lvl w:ilvl="8" w:tplc="15B059EA">
        <w:start w:val="1"/>
        <w:numFmt w:val="decimal"/>
        <w:lvlText w:val="%9."/>
        <w:lvlJc w:val="right"/>
        <w:pPr>
          <w:ind w:left="4500" w:hanging="180"/>
        </w:pPr>
      </w:lvl>
    </w:lvlOverride>
  </w:num>
  <w:num w:numId="272" w16cid:durableId="466169185">
    <w:abstractNumId w:val="158"/>
  </w:num>
  <w:num w:numId="273" w16cid:durableId="953445084">
    <w:abstractNumId w:val="158"/>
    <w:lvlOverride w:ilvl="0">
      <w:startOverride w:val="1"/>
      <w:lvl w:ilvl="0" w:tplc="10F61364">
        <w:start w:val="1"/>
        <w:numFmt w:val="bullet"/>
        <w:pStyle w:val="BulletParagraph"/>
        <w:lvlText w:val=""/>
        <w:lvlJc w:val="right"/>
        <w:pPr>
          <w:ind w:left="500" w:hanging="180"/>
        </w:pPr>
        <w:rPr>
          <w:rFonts w:hint="default" w:ascii="Symbol" w:hAnsi="Symbol"/>
        </w:rPr>
      </w:lvl>
    </w:lvlOverride>
    <w:lvlOverride w:ilvl="1">
      <w:startOverride w:val="1"/>
      <w:lvl w:ilvl="1" w:tplc="420E61A2">
        <w:start w:val="1"/>
        <w:numFmt w:val="decimal"/>
        <w:lvlText w:val="%2."/>
        <w:lvlJc w:val="right"/>
        <w:pPr>
          <w:ind w:left="1000" w:hanging="180"/>
        </w:pPr>
      </w:lvl>
    </w:lvlOverride>
    <w:lvlOverride w:ilvl="2">
      <w:startOverride w:val="1"/>
      <w:lvl w:ilvl="2" w:tplc="FE046770">
        <w:start w:val="1"/>
        <w:numFmt w:val="decimal"/>
        <w:lvlText w:val="%3."/>
        <w:lvlJc w:val="right"/>
        <w:pPr>
          <w:ind w:left="1500" w:hanging="180"/>
        </w:pPr>
      </w:lvl>
    </w:lvlOverride>
    <w:lvlOverride w:ilvl="3">
      <w:startOverride w:val="1"/>
      <w:lvl w:ilvl="3" w:tplc="9BA0B5AE">
        <w:start w:val="1"/>
        <w:numFmt w:val="decimal"/>
        <w:lvlText w:val="%4."/>
        <w:lvlJc w:val="right"/>
        <w:pPr>
          <w:ind w:left="2000" w:hanging="180"/>
        </w:pPr>
      </w:lvl>
    </w:lvlOverride>
    <w:lvlOverride w:ilvl="4">
      <w:startOverride w:val="1"/>
      <w:lvl w:ilvl="4" w:tplc="44E6C034">
        <w:start w:val="1"/>
        <w:numFmt w:val="decimal"/>
        <w:lvlText w:val="%5."/>
        <w:lvlJc w:val="right"/>
        <w:pPr>
          <w:ind w:left="2500" w:hanging="180"/>
        </w:pPr>
      </w:lvl>
    </w:lvlOverride>
    <w:lvlOverride w:ilvl="5">
      <w:startOverride w:val="1"/>
      <w:lvl w:ilvl="5" w:tplc="33D61494">
        <w:start w:val="1"/>
        <w:numFmt w:val="decimal"/>
        <w:lvlText w:val="%6."/>
        <w:lvlJc w:val="right"/>
        <w:pPr>
          <w:ind w:left="3000" w:hanging="180"/>
        </w:pPr>
      </w:lvl>
    </w:lvlOverride>
    <w:lvlOverride w:ilvl="6">
      <w:startOverride w:val="1"/>
      <w:lvl w:ilvl="6" w:tplc="EDE63438">
        <w:start w:val="1"/>
        <w:numFmt w:val="decimal"/>
        <w:lvlText w:val="%7."/>
        <w:lvlJc w:val="right"/>
        <w:pPr>
          <w:ind w:left="3500" w:hanging="180"/>
        </w:pPr>
      </w:lvl>
    </w:lvlOverride>
    <w:lvlOverride w:ilvl="7">
      <w:startOverride w:val="1"/>
      <w:lvl w:ilvl="7" w:tplc="D0FE5E5A">
        <w:start w:val="1"/>
        <w:numFmt w:val="decimal"/>
        <w:lvlText w:val="%8."/>
        <w:lvlJc w:val="right"/>
        <w:pPr>
          <w:ind w:left="4000" w:hanging="180"/>
        </w:pPr>
      </w:lvl>
    </w:lvlOverride>
    <w:lvlOverride w:ilvl="8">
      <w:startOverride w:val="1"/>
      <w:lvl w:ilvl="8" w:tplc="33E420B6">
        <w:start w:val="1"/>
        <w:numFmt w:val="decimal"/>
        <w:lvlText w:val="%9."/>
        <w:lvlJc w:val="right"/>
        <w:pPr>
          <w:ind w:left="4500" w:hanging="180"/>
        </w:pPr>
      </w:lvl>
    </w:lvlOverride>
  </w:num>
  <w:num w:numId="274" w16cid:durableId="1595287678">
    <w:abstractNumId w:val="158"/>
    <w:lvlOverride w:ilvl="0">
      <w:startOverride w:val="1"/>
      <w:lvl w:ilvl="0" w:tplc="10F61364">
        <w:start w:val="1"/>
        <w:numFmt w:val="bullet"/>
        <w:pStyle w:val="BulletParagraph"/>
        <w:lvlText w:val=""/>
        <w:lvlJc w:val="right"/>
        <w:pPr>
          <w:ind w:left="500" w:hanging="180"/>
        </w:pPr>
        <w:rPr>
          <w:rFonts w:hint="default" w:ascii="Symbol" w:hAnsi="Symbol"/>
        </w:rPr>
      </w:lvl>
    </w:lvlOverride>
    <w:lvlOverride w:ilvl="1">
      <w:startOverride w:val="1"/>
      <w:lvl w:ilvl="1" w:tplc="420E61A2">
        <w:start w:val="1"/>
        <w:numFmt w:val="decimal"/>
        <w:lvlText w:val="%2."/>
        <w:lvlJc w:val="right"/>
        <w:pPr>
          <w:ind w:left="1000" w:hanging="180"/>
        </w:pPr>
      </w:lvl>
    </w:lvlOverride>
    <w:lvlOverride w:ilvl="2">
      <w:startOverride w:val="1"/>
      <w:lvl w:ilvl="2" w:tplc="FE046770">
        <w:start w:val="1"/>
        <w:numFmt w:val="decimal"/>
        <w:lvlText w:val="%3."/>
        <w:lvlJc w:val="right"/>
        <w:pPr>
          <w:ind w:left="1500" w:hanging="180"/>
        </w:pPr>
      </w:lvl>
    </w:lvlOverride>
    <w:lvlOverride w:ilvl="3">
      <w:startOverride w:val="1"/>
      <w:lvl w:ilvl="3" w:tplc="9BA0B5AE">
        <w:start w:val="1"/>
        <w:numFmt w:val="decimal"/>
        <w:lvlText w:val="%4."/>
        <w:lvlJc w:val="right"/>
        <w:pPr>
          <w:ind w:left="2000" w:hanging="180"/>
        </w:pPr>
      </w:lvl>
    </w:lvlOverride>
    <w:lvlOverride w:ilvl="4">
      <w:startOverride w:val="1"/>
      <w:lvl w:ilvl="4" w:tplc="44E6C034">
        <w:start w:val="1"/>
        <w:numFmt w:val="decimal"/>
        <w:lvlText w:val="%5."/>
        <w:lvlJc w:val="right"/>
        <w:pPr>
          <w:ind w:left="2500" w:hanging="180"/>
        </w:pPr>
      </w:lvl>
    </w:lvlOverride>
    <w:lvlOverride w:ilvl="5">
      <w:startOverride w:val="1"/>
      <w:lvl w:ilvl="5" w:tplc="33D61494">
        <w:start w:val="1"/>
        <w:numFmt w:val="decimal"/>
        <w:lvlText w:val="%6."/>
        <w:lvlJc w:val="right"/>
        <w:pPr>
          <w:ind w:left="3000" w:hanging="180"/>
        </w:pPr>
      </w:lvl>
    </w:lvlOverride>
    <w:lvlOverride w:ilvl="6">
      <w:startOverride w:val="1"/>
      <w:lvl w:ilvl="6" w:tplc="EDE63438">
        <w:start w:val="1"/>
        <w:numFmt w:val="decimal"/>
        <w:lvlText w:val="%7."/>
        <w:lvlJc w:val="right"/>
        <w:pPr>
          <w:ind w:left="3500" w:hanging="180"/>
        </w:pPr>
      </w:lvl>
    </w:lvlOverride>
    <w:lvlOverride w:ilvl="7">
      <w:startOverride w:val="1"/>
      <w:lvl w:ilvl="7" w:tplc="D0FE5E5A">
        <w:start w:val="1"/>
        <w:numFmt w:val="decimal"/>
        <w:lvlText w:val="%8."/>
        <w:lvlJc w:val="right"/>
        <w:pPr>
          <w:ind w:left="4000" w:hanging="180"/>
        </w:pPr>
      </w:lvl>
    </w:lvlOverride>
    <w:lvlOverride w:ilvl="8">
      <w:startOverride w:val="1"/>
      <w:lvl w:ilvl="8" w:tplc="33E420B6">
        <w:start w:val="1"/>
        <w:numFmt w:val="decimal"/>
        <w:lvlText w:val="%9."/>
        <w:lvlJc w:val="right"/>
        <w:pPr>
          <w:ind w:left="4500" w:hanging="180"/>
        </w:pPr>
      </w:lvl>
    </w:lvlOverride>
  </w:num>
  <w:num w:numId="275" w16cid:durableId="855264116">
    <w:abstractNumId w:val="177"/>
  </w:num>
  <w:num w:numId="276" w16cid:durableId="1399085353">
    <w:abstractNumId w:val="177"/>
    <w:lvlOverride w:ilvl="0">
      <w:startOverride w:val="1"/>
      <w:lvl w:ilvl="0" w:tplc="2B4EC4E2">
        <w:start w:val="1"/>
        <w:numFmt w:val="bullet"/>
        <w:lvlText w:val=""/>
        <w:lvlJc w:val="right"/>
        <w:pPr>
          <w:ind w:left="500" w:hanging="180"/>
        </w:pPr>
        <w:rPr>
          <w:rFonts w:hint="default" w:ascii="Symbol" w:hAnsi="Symbol"/>
        </w:rPr>
      </w:lvl>
    </w:lvlOverride>
    <w:lvlOverride w:ilvl="1">
      <w:startOverride w:val="1"/>
      <w:lvl w:ilvl="1" w:tplc="91C48028">
        <w:start w:val="1"/>
        <w:numFmt w:val="decimal"/>
        <w:lvlText w:val="%2."/>
        <w:lvlJc w:val="right"/>
        <w:pPr>
          <w:ind w:left="1000" w:hanging="180"/>
        </w:pPr>
      </w:lvl>
    </w:lvlOverride>
    <w:lvlOverride w:ilvl="2">
      <w:startOverride w:val="1"/>
      <w:lvl w:ilvl="2" w:tplc="FA1E0AF0">
        <w:start w:val="1"/>
        <w:numFmt w:val="decimal"/>
        <w:lvlText w:val="%3."/>
        <w:lvlJc w:val="right"/>
        <w:pPr>
          <w:ind w:left="1500" w:hanging="180"/>
        </w:pPr>
      </w:lvl>
    </w:lvlOverride>
    <w:lvlOverride w:ilvl="3">
      <w:startOverride w:val="1"/>
      <w:lvl w:ilvl="3" w:tplc="DA38103C">
        <w:start w:val="1"/>
        <w:numFmt w:val="decimal"/>
        <w:lvlText w:val="%4."/>
        <w:lvlJc w:val="right"/>
        <w:pPr>
          <w:ind w:left="2000" w:hanging="180"/>
        </w:pPr>
      </w:lvl>
    </w:lvlOverride>
    <w:lvlOverride w:ilvl="4">
      <w:startOverride w:val="1"/>
      <w:lvl w:ilvl="4" w:tplc="24264C94">
        <w:start w:val="1"/>
        <w:numFmt w:val="decimal"/>
        <w:lvlText w:val="%5."/>
        <w:lvlJc w:val="right"/>
        <w:pPr>
          <w:ind w:left="2500" w:hanging="180"/>
        </w:pPr>
      </w:lvl>
    </w:lvlOverride>
    <w:lvlOverride w:ilvl="5">
      <w:startOverride w:val="1"/>
      <w:lvl w:ilvl="5" w:tplc="1DBE59BC">
        <w:start w:val="1"/>
        <w:numFmt w:val="decimal"/>
        <w:lvlText w:val="%6."/>
        <w:lvlJc w:val="right"/>
        <w:pPr>
          <w:ind w:left="3000" w:hanging="180"/>
        </w:pPr>
      </w:lvl>
    </w:lvlOverride>
    <w:lvlOverride w:ilvl="6">
      <w:startOverride w:val="1"/>
      <w:lvl w:ilvl="6" w:tplc="FC7CD9B2">
        <w:start w:val="1"/>
        <w:numFmt w:val="decimal"/>
        <w:lvlText w:val="%7."/>
        <w:lvlJc w:val="right"/>
        <w:pPr>
          <w:ind w:left="3500" w:hanging="180"/>
        </w:pPr>
      </w:lvl>
    </w:lvlOverride>
    <w:lvlOverride w:ilvl="7">
      <w:startOverride w:val="1"/>
      <w:lvl w:ilvl="7" w:tplc="3A24F40C">
        <w:start w:val="1"/>
        <w:numFmt w:val="decimal"/>
        <w:lvlText w:val="%8."/>
        <w:lvlJc w:val="right"/>
        <w:pPr>
          <w:ind w:left="4000" w:hanging="180"/>
        </w:pPr>
      </w:lvl>
    </w:lvlOverride>
    <w:lvlOverride w:ilvl="8">
      <w:startOverride w:val="1"/>
      <w:lvl w:ilvl="8" w:tplc="FB8A6EF0">
        <w:start w:val="1"/>
        <w:numFmt w:val="decimal"/>
        <w:lvlText w:val="%9."/>
        <w:lvlJc w:val="right"/>
        <w:pPr>
          <w:ind w:left="4500" w:hanging="180"/>
        </w:pPr>
      </w:lvl>
    </w:lvlOverride>
  </w:num>
  <w:num w:numId="277" w16cid:durableId="1631283254">
    <w:abstractNumId w:val="110"/>
  </w:num>
  <w:num w:numId="278" w16cid:durableId="1961959157">
    <w:abstractNumId w:val="110"/>
    <w:lvlOverride w:ilvl="0">
      <w:startOverride w:val="1"/>
      <w:lvl w:ilvl="0" w:tplc="3F2A7A06">
        <w:start w:val="1"/>
        <w:numFmt w:val="bullet"/>
        <w:lvlText w:val=""/>
        <w:lvlJc w:val="right"/>
        <w:pPr>
          <w:ind w:left="500" w:hanging="180"/>
        </w:pPr>
        <w:rPr>
          <w:rFonts w:hint="default" w:ascii="Symbol" w:hAnsi="Symbol"/>
        </w:rPr>
      </w:lvl>
    </w:lvlOverride>
    <w:lvlOverride w:ilvl="1">
      <w:startOverride w:val="1"/>
      <w:lvl w:ilvl="1" w:tplc="A442F7FE">
        <w:start w:val="1"/>
        <w:numFmt w:val="decimal"/>
        <w:lvlText w:val="%2."/>
        <w:lvlJc w:val="right"/>
        <w:pPr>
          <w:ind w:left="1000" w:hanging="180"/>
        </w:pPr>
      </w:lvl>
    </w:lvlOverride>
    <w:lvlOverride w:ilvl="2">
      <w:startOverride w:val="1"/>
      <w:lvl w:ilvl="2" w:tplc="6E925AFC">
        <w:start w:val="1"/>
        <w:numFmt w:val="decimal"/>
        <w:lvlText w:val="%3."/>
        <w:lvlJc w:val="right"/>
        <w:pPr>
          <w:ind w:left="1500" w:hanging="180"/>
        </w:pPr>
      </w:lvl>
    </w:lvlOverride>
    <w:lvlOverride w:ilvl="3">
      <w:startOverride w:val="1"/>
      <w:lvl w:ilvl="3" w:tplc="E53CD7F8">
        <w:start w:val="1"/>
        <w:numFmt w:val="decimal"/>
        <w:lvlText w:val="%4."/>
        <w:lvlJc w:val="right"/>
        <w:pPr>
          <w:ind w:left="2000" w:hanging="180"/>
        </w:pPr>
      </w:lvl>
    </w:lvlOverride>
    <w:lvlOverride w:ilvl="4">
      <w:startOverride w:val="1"/>
      <w:lvl w:ilvl="4" w:tplc="E1D0AE18">
        <w:start w:val="1"/>
        <w:numFmt w:val="decimal"/>
        <w:lvlText w:val="%5."/>
        <w:lvlJc w:val="right"/>
        <w:pPr>
          <w:ind w:left="2500" w:hanging="180"/>
        </w:pPr>
      </w:lvl>
    </w:lvlOverride>
    <w:lvlOverride w:ilvl="5">
      <w:startOverride w:val="1"/>
      <w:lvl w:ilvl="5" w:tplc="399C7BEA">
        <w:start w:val="1"/>
        <w:numFmt w:val="decimal"/>
        <w:lvlText w:val="%6."/>
        <w:lvlJc w:val="right"/>
        <w:pPr>
          <w:ind w:left="3000" w:hanging="180"/>
        </w:pPr>
      </w:lvl>
    </w:lvlOverride>
    <w:lvlOverride w:ilvl="6">
      <w:startOverride w:val="1"/>
      <w:lvl w:ilvl="6" w:tplc="546E721E">
        <w:start w:val="1"/>
        <w:numFmt w:val="decimal"/>
        <w:lvlText w:val="%7."/>
        <w:lvlJc w:val="right"/>
        <w:pPr>
          <w:ind w:left="3500" w:hanging="180"/>
        </w:pPr>
      </w:lvl>
    </w:lvlOverride>
    <w:lvlOverride w:ilvl="7">
      <w:startOverride w:val="1"/>
      <w:lvl w:ilvl="7" w:tplc="844A9F98">
        <w:start w:val="1"/>
        <w:numFmt w:val="decimal"/>
        <w:lvlText w:val="%8."/>
        <w:lvlJc w:val="right"/>
        <w:pPr>
          <w:ind w:left="4000" w:hanging="180"/>
        </w:pPr>
      </w:lvl>
    </w:lvlOverride>
    <w:lvlOverride w:ilvl="8">
      <w:startOverride w:val="1"/>
      <w:lvl w:ilvl="8" w:tplc="F66C0D8E">
        <w:start w:val="1"/>
        <w:numFmt w:val="decimal"/>
        <w:lvlText w:val="%9."/>
        <w:lvlJc w:val="right"/>
        <w:pPr>
          <w:ind w:left="4500" w:hanging="180"/>
        </w:pPr>
      </w:lvl>
    </w:lvlOverride>
  </w:num>
  <w:num w:numId="279" w16cid:durableId="526525097">
    <w:abstractNumId w:val="15"/>
  </w:num>
  <w:num w:numId="280" w16cid:durableId="521744077">
    <w:abstractNumId w:val="15"/>
    <w:lvlOverride w:ilvl="0">
      <w:startOverride w:val="1"/>
      <w:lvl w:ilvl="0" w:tplc="840AE71A">
        <w:start w:val="1"/>
        <w:numFmt w:val="bullet"/>
        <w:lvlText w:val=""/>
        <w:lvlJc w:val="right"/>
        <w:pPr>
          <w:ind w:left="500" w:hanging="180"/>
        </w:pPr>
        <w:rPr>
          <w:rFonts w:hint="default" w:ascii="Symbol" w:hAnsi="Symbol"/>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281" w16cid:durableId="330135317">
    <w:abstractNumId w:val="15"/>
    <w:lvlOverride w:ilvl="0">
      <w:startOverride w:val="1"/>
      <w:lvl w:ilvl="0" w:tplc="840AE71A">
        <w:start w:val="1"/>
        <w:numFmt w:val="bullet"/>
        <w:lvlText w:val=""/>
        <w:lvlJc w:val="right"/>
        <w:pPr>
          <w:ind w:left="500" w:hanging="180"/>
        </w:pPr>
        <w:rPr>
          <w:rFonts w:hint="default" w:ascii="Symbol" w:hAnsi="Symbol"/>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282" w16cid:durableId="1662461694">
    <w:abstractNumId w:val="15"/>
    <w:lvlOverride w:ilvl="0">
      <w:startOverride w:val="1"/>
      <w:lvl w:ilvl="0" w:tplc="840AE71A">
        <w:start w:val="1"/>
        <w:numFmt w:val="decimal"/>
        <w:lvlText w:val="%1."/>
        <w:lvlJc w:val="right"/>
        <w:pPr>
          <w:ind w:left="500" w:hanging="180"/>
        </w:p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283" w16cid:durableId="1233153630">
    <w:abstractNumId w:val="15"/>
    <w:lvlOverride w:ilvl="0">
      <w:startOverride w:val="1"/>
      <w:lvl w:ilvl="0" w:tplc="840AE71A">
        <w:start w:val="1"/>
        <w:numFmt w:val="decimal"/>
        <w:lvlText w:val="%1."/>
        <w:lvlJc w:val="right"/>
        <w:pPr>
          <w:ind w:left="500" w:hanging="180"/>
        </w:p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284" w16cid:durableId="162472678">
    <w:abstractNumId w:val="15"/>
    <w:lvlOverride w:ilvl="0">
      <w:startOverride w:val="1"/>
      <w:lvl w:ilvl="0" w:tplc="840AE71A">
        <w:start w:val="1"/>
        <w:numFmt w:val="bullet"/>
        <w:lvlText w:val=""/>
        <w:lvlJc w:val="right"/>
        <w:pPr>
          <w:ind w:left="500" w:hanging="180"/>
        </w:pPr>
        <w:rPr>
          <w:rFonts w:hint="default" w:ascii="Symbol" w:hAnsi="Symbol"/>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285" w16cid:durableId="1835145429">
    <w:abstractNumId w:val="15"/>
    <w:lvlOverride w:ilvl="0">
      <w:startOverride w:val="1"/>
      <w:lvl w:ilvl="0" w:tplc="840AE71A">
        <w:start w:val="1"/>
        <w:numFmt w:val="bullet"/>
        <w:lvlText w:val=""/>
        <w:lvlJc w:val="right"/>
        <w:pPr>
          <w:ind w:left="500" w:hanging="180"/>
        </w:pPr>
        <w:rPr>
          <w:rFonts w:hint="default" w:ascii="Symbol" w:hAnsi="Symbol"/>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286" w16cid:durableId="1177504987">
    <w:abstractNumId w:val="15"/>
    <w:lvlOverride w:ilvl="0">
      <w:startOverride w:val="1"/>
      <w:lvl w:ilvl="0" w:tplc="840AE71A">
        <w:start w:val="1"/>
        <w:numFmt w:val="bullet"/>
        <w:lvlText w:val=""/>
        <w:lvlJc w:val="right"/>
        <w:pPr>
          <w:ind w:left="500" w:hanging="180"/>
        </w:pPr>
        <w:rPr>
          <w:rFonts w:hint="default" w:ascii="Symbol" w:hAnsi="Symbol"/>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287" w16cid:durableId="1159808591">
    <w:abstractNumId w:val="42"/>
  </w:num>
  <w:num w:numId="288" w16cid:durableId="757285318">
    <w:abstractNumId w:val="42"/>
    <w:lvlOverride w:ilvl="0">
      <w:startOverride w:val="1"/>
      <w:lvl w:ilvl="0" w:tplc="1486DEAC">
        <w:start w:val="1"/>
        <w:numFmt w:val="bullet"/>
        <w:lvlText w:val=""/>
        <w:lvlJc w:val="right"/>
        <w:pPr>
          <w:ind w:left="500" w:hanging="180"/>
        </w:pPr>
        <w:rPr>
          <w:rFonts w:hint="default" w:ascii="Symbol" w:hAnsi="Symbol"/>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289" w16cid:durableId="1316228973">
    <w:abstractNumId w:val="42"/>
    <w:lvlOverride w:ilvl="0">
      <w:startOverride w:val="1"/>
      <w:lvl w:ilvl="0" w:tplc="1486DEAC">
        <w:start w:val="1"/>
        <w:numFmt w:val="bullet"/>
        <w:lvlText w:val=""/>
        <w:lvlJc w:val="right"/>
        <w:pPr>
          <w:ind w:left="500" w:hanging="180"/>
        </w:pPr>
        <w:rPr>
          <w:rFonts w:hint="default" w:ascii="Symbol" w:hAnsi="Symbol"/>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290" w16cid:durableId="1972131999">
    <w:abstractNumId w:val="42"/>
    <w:lvlOverride w:ilvl="0">
      <w:startOverride w:val="1"/>
      <w:lvl w:ilvl="0" w:tplc="1486DEAC">
        <w:start w:val="1"/>
        <w:numFmt w:val="decimal"/>
        <w:lvlText w:val="%1."/>
        <w:lvlJc w:val="right"/>
        <w:pPr>
          <w:ind w:left="500" w:hanging="180"/>
        </w:p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291" w16cid:durableId="336931697">
    <w:abstractNumId w:val="42"/>
    <w:lvlOverride w:ilvl="0">
      <w:startOverride w:val="1"/>
      <w:lvl w:ilvl="0" w:tplc="1486DEAC">
        <w:start w:val="1"/>
        <w:numFmt w:val="decimal"/>
        <w:lvlText w:val="%1."/>
        <w:lvlJc w:val="right"/>
        <w:pPr>
          <w:ind w:left="500" w:hanging="180"/>
        </w:p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292" w16cid:durableId="1299645623">
    <w:abstractNumId w:val="42"/>
    <w:lvlOverride w:ilvl="0">
      <w:startOverride w:val="1"/>
      <w:lvl w:ilvl="0" w:tplc="1486DEAC">
        <w:start w:val="1"/>
        <w:numFmt w:val="bullet"/>
        <w:lvlText w:val=""/>
        <w:lvlJc w:val="right"/>
        <w:pPr>
          <w:ind w:left="500" w:hanging="180"/>
        </w:pPr>
        <w:rPr>
          <w:rFonts w:hint="default" w:ascii="Symbol" w:hAnsi="Symbol"/>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293" w16cid:durableId="221604099">
    <w:abstractNumId w:val="42"/>
    <w:lvlOverride w:ilvl="0">
      <w:startOverride w:val="1"/>
      <w:lvl w:ilvl="0" w:tplc="1486DEAC">
        <w:start w:val="1"/>
        <w:numFmt w:val="bullet"/>
        <w:lvlText w:val=""/>
        <w:lvlJc w:val="right"/>
        <w:pPr>
          <w:ind w:left="500" w:hanging="180"/>
        </w:pPr>
        <w:rPr>
          <w:rFonts w:hint="default" w:ascii="Symbol" w:hAnsi="Symbol"/>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294" w16cid:durableId="1982034587">
    <w:abstractNumId w:val="42"/>
    <w:lvlOverride w:ilvl="0">
      <w:startOverride w:val="1"/>
      <w:lvl w:ilvl="0" w:tplc="1486DEAC">
        <w:start w:val="1"/>
        <w:numFmt w:val="bullet"/>
        <w:lvlText w:val=""/>
        <w:lvlJc w:val="right"/>
        <w:pPr>
          <w:ind w:left="500" w:hanging="180"/>
        </w:pPr>
        <w:rPr>
          <w:rFonts w:hint="default" w:ascii="Symbol" w:hAnsi="Symbol"/>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295" w16cid:durableId="206914284">
    <w:abstractNumId w:val="120"/>
  </w:num>
  <w:num w:numId="296" w16cid:durableId="1326208383">
    <w:abstractNumId w:val="120"/>
    <w:lvlOverride w:ilvl="0">
      <w:startOverride w:val="1"/>
      <w:lvl w:ilvl="0" w:tplc="80888404">
        <w:start w:val="1"/>
        <w:numFmt w:val="bullet"/>
        <w:lvlText w:val=""/>
        <w:lvlJc w:val="right"/>
        <w:pPr>
          <w:ind w:left="500" w:hanging="180"/>
        </w:pPr>
        <w:rPr>
          <w:rFonts w:hint="default" w:ascii="Symbol" w:hAnsi="Symbol"/>
        </w:rPr>
      </w:lvl>
    </w:lvlOverride>
    <w:lvlOverride w:ilvl="1">
      <w:startOverride w:val="1"/>
      <w:lvl w:ilvl="1" w:tplc="1644B3AE">
        <w:start w:val="1"/>
        <w:numFmt w:val="decimal"/>
        <w:lvlText w:val="%2."/>
        <w:lvlJc w:val="right"/>
        <w:pPr>
          <w:ind w:left="1000" w:hanging="180"/>
        </w:pPr>
      </w:lvl>
    </w:lvlOverride>
    <w:lvlOverride w:ilvl="2">
      <w:startOverride w:val="1"/>
      <w:lvl w:ilvl="2" w:tplc="C18C8AB4">
        <w:start w:val="1"/>
        <w:numFmt w:val="decimal"/>
        <w:lvlText w:val="%3."/>
        <w:lvlJc w:val="right"/>
        <w:pPr>
          <w:ind w:left="1500" w:hanging="180"/>
        </w:pPr>
      </w:lvl>
    </w:lvlOverride>
    <w:lvlOverride w:ilvl="3">
      <w:startOverride w:val="1"/>
      <w:lvl w:ilvl="3" w:tplc="AB44DA8C">
        <w:start w:val="1"/>
        <w:numFmt w:val="decimal"/>
        <w:lvlText w:val="%4."/>
        <w:lvlJc w:val="right"/>
        <w:pPr>
          <w:ind w:left="2000" w:hanging="180"/>
        </w:pPr>
      </w:lvl>
    </w:lvlOverride>
    <w:lvlOverride w:ilvl="4">
      <w:startOverride w:val="1"/>
      <w:lvl w:ilvl="4" w:tplc="D96ED010">
        <w:start w:val="1"/>
        <w:numFmt w:val="decimal"/>
        <w:lvlText w:val="%5."/>
        <w:lvlJc w:val="right"/>
        <w:pPr>
          <w:ind w:left="2500" w:hanging="180"/>
        </w:pPr>
      </w:lvl>
    </w:lvlOverride>
    <w:lvlOverride w:ilvl="5">
      <w:startOverride w:val="1"/>
      <w:lvl w:ilvl="5" w:tplc="76F042EC">
        <w:start w:val="1"/>
        <w:numFmt w:val="decimal"/>
        <w:lvlText w:val="%6."/>
        <w:lvlJc w:val="right"/>
        <w:pPr>
          <w:ind w:left="3000" w:hanging="180"/>
        </w:pPr>
      </w:lvl>
    </w:lvlOverride>
    <w:lvlOverride w:ilvl="6">
      <w:startOverride w:val="1"/>
      <w:lvl w:ilvl="6" w:tplc="BE08D5E0">
        <w:start w:val="1"/>
        <w:numFmt w:val="decimal"/>
        <w:lvlText w:val="%7."/>
        <w:lvlJc w:val="right"/>
        <w:pPr>
          <w:ind w:left="3500" w:hanging="180"/>
        </w:pPr>
      </w:lvl>
    </w:lvlOverride>
    <w:lvlOverride w:ilvl="7">
      <w:startOverride w:val="1"/>
      <w:lvl w:ilvl="7" w:tplc="929E5A6A">
        <w:start w:val="1"/>
        <w:numFmt w:val="decimal"/>
        <w:lvlText w:val="%8."/>
        <w:lvlJc w:val="right"/>
        <w:pPr>
          <w:ind w:left="4000" w:hanging="180"/>
        </w:pPr>
      </w:lvl>
    </w:lvlOverride>
    <w:lvlOverride w:ilvl="8">
      <w:startOverride w:val="1"/>
      <w:lvl w:ilvl="8" w:tplc="2DA09F10">
        <w:start w:val="1"/>
        <w:numFmt w:val="decimal"/>
        <w:lvlText w:val="%9."/>
        <w:lvlJc w:val="right"/>
        <w:pPr>
          <w:ind w:left="4500" w:hanging="180"/>
        </w:pPr>
      </w:lvl>
    </w:lvlOverride>
  </w:num>
  <w:num w:numId="297" w16cid:durableId="66075572">
    <w:abstractNumId w:val="118"/>
    <w:lvlOverride w:ilvl="0">
      <w:startOverride w:val="1"/>
      <w:lvl w:ilvl="0" w:tplc="3738CA8C">
        <w:start w:val="1"/>
        <w:numFmt w:val="bullet"/>
        <w:lvlText w:val=""/>
        <w:lvlJc w:val="right"/>
        <w:pPr>
          <w:ind w:left="500" w:hanging="180"/>
        </w:pPr>
        <w:rPr>
          <w:rFonts w:hint="default" w:ascii="Symbol" w:hAnsi="Symbol"/>
        </w:rPr>
      </w:lvl>
    </w:lvlOverride>
    <w:lvlOverride w:ilvl="1">
      <w:startOverride w:val="1"/>
      <w:lvl w:ilvl="1" w:tplc="DB0AB03A">
        <w:start w:val="1"/>
        <w:numFmt w:val="decimal"/>
        <w:lvlText w:val="%2."/>
        <w:lvlJc w:val="right"/>
        <w:pPr>
          <w:ind w:left="1000" w:hanging="180"/>
        </w:pPr>
      </w:lvl>
    </w:lvlOverride>
    <w:lvlOverride w:ilvl="2">
      <w:startOverride w:val="1"/>
      <w:lvl w:ilvl="2" w:tplc="138A1AAE">
        <w:start w:val="1"/>
        <w:numFmt w:val="decimal"/>
        <w:lvlText w:val="%3."/>
        <w:lvlJc w:val="right"/>
        <w:pPr>
          <w:ind w:left="1500" w:hanging="180"/>
        </w:pPr>
      </w:lvl>
    </w:lvlOverride>
    <w:lvlOverride w:ilvl="3">
      <w:startOverride w:val="1"/>
      <w:lvl w:ilvl="3" w:tplc="D314409E">
        <w:start w:val="1"/>
        <w:numFmt w:val="decimal"/>
        <w:lvlText w:val="%4."/>
        <w:lvlJc w:val="right"/>
        <w:pPr>
          <w:ind w:left="2000" w:hanging="180"/>
        </w:pPr>
      </w:lvl>
    </w:lvlOverride>
    <w:lvlOverride w:ilvl="4">
      <w:startOverride w:val="1"/>
      <w:lvl w:ilvl="4" w:tplc="6700DA70">
        <w:start w:val="1"/>
        <w:numFmt w:val="decimal"/>
        <w:lvlText w:val="%5."/>
        <w:lvlJc w:val="right"/>
        <w:pPr>
          <w:ind w:left="2500" w:hanging="180"/>
        </w:pPr>
      </w:lvl>
    </w:lvlOverride>
    <w:lvlOverride w:ilvl="5">
      <w:startOverride w:val="1"/>
      <w:lvl w:ilvl="5" w:tplc="A1D29424">
        <w:start w:val="1"/>
        <w:numFmt w:val="decimal"/>
        <w:lvlText w:val="%6."/>
        <w:lvlJc w:val="right"/>
        <w:pPr>
          <w:ind w:left="3000" w:hanging="180"/>
        </w:pPr>
      </w:lvl>
    </w:lvlOverride>
    <w:lvlOverride w:ilvl="6">
      <w:startOverride w:val="1"/>
      <w:lvl w:ilvl="6" w:tplc="B038089C">
        <w:start w:val="1"/>
        <w:numFmt w:val="decimal"/>
        <w:lvlText w:val="%7."/>
        <w:lvlJc w:val="right"/>
        <w:pPr>
          <w:ind w:left="3500" w:hanging="180"/>
        </w:pPr>
      </w:lvl>
    </w:lvlOverride>
    <w:lvlOverride w:ilvl="7">
      <w:startOverride w:val="1"/>
      <w:lvl w:ilvl="7" w:tplc="B0A8AAC2">
        <w:start w:val="1"/>
        <w:numFmt w:val="decimal"/>
        <w:lvlText w:val="%8."/>
        <w:lvlJc w:val="right"/>
        <w:pPr>
          <w:ind w:left="4000" w:hanging="180"/>
        </w:pPr>
      </w:lvl>
    </w:lvlOverride>
    <w:lvlOverride w:ilvl="8">
      <w:startOverride w:val="1"/>
      <w:lvl w:ilvl="8" w:tplc="80744DC4">
        <w:start w:val="1"/>
        <w:numFmt w:val="decimal"/>
        <w:lvlText w:val="%9."/>
        <w:lvlJc w:val="right"/>
        <w:pPr>
          <w:ind w:left="4500" w:hanging="180"/>
        </w:pPr>
      </w:lvl>
    </w:lvlOverride>
  </w:num>
  <w:num w:numId="298" w16cid:durableId="1599826290">
    <w:abstractNumId w:val="38"/>
    <w:lvlOverride w:ilvl="0">
      <w:startOverride w:val="1"/>
      <w:lvl w:ilvl="0" w:tplc="9168AF40">
        <w:start w:val="1"/>
        <w:numFmt w:val="bullet"/>
        <w:lvlText w:val=""/>
        <w:lvlJc w:val="right"/>
        <w:pPr>
          <w:ind w:left="500" w:hanging="180"/>
        </w:pPr>
        <w:rPr>
          <w:rFonts w:hint="default" w:ascii="Symbol" w:hAnsi="Symbol"/>
        </w:rPr>
      </w:lvl>
    </w:lvlOverride>
    <w:lvlOverride w:ilvl="1">
      <w:startOverride w:val="1"/>
      <w:lvl w:ilvl="1" w:tplc="DD385E60">
        <w:start w:val="1"/>
        <w:numFmt w:val="decimal"/>
        <w:lvlText w:val="%2."/>
        <w:lvlJc w:val="right"/>
        <w:pPr>
          <w:ind w:left="1000" w:hanging="180"/>
        </w:pPr>
      </w:lvl>
    </w:lvlOverride>
    <w:lvlOverride w:ilvl="2">
      <w:startOverride w:val="1"/>
      <w:lvl w:ilvl="2" w:tplc="03342E66">
        <w:start w:val="1"/>
        <w:numFmt w:val="decimal"/>
        <w:lvlText w:val="%3."/>
        <w:lvlJc w:val="right"/>
        <w:pPr>
          <w:ind w:left="1500" w:hanging="180"/>
        </w:pPr>
      </w:lvl>
    </w:lvlOverride>
    <w:lvlOverride w:ilvl="3">
      <w:startOverride w:val="1"/>
      <w:lvl w:ilvl="3" w:tplc="47B2F40C">
        <w:start w:val="1"/>
        <w:numFmt w:val="decimal"/>
        <w:lvlText w:val="%4."/>
        <w:lvlJc w:val="right"/>
        <w:pPr>
          <w:ind w:left="2000" w:hanging="180"/>
        </w:pPr>
      </w:lvl>
    </w:lvlOverride>
    <w:lvlOverride w:ilvl="4">
      <w:startOverride w:val="1"/>
      <w:lvl w:ilvl="4" w:tplc="096A725C">
        <w:start w:val="1"/>
        <w:numFmt w:val="decimal"/>
        <w:lvlText w:val="%5."/>
        <w:lvlJc w:val="right"/>
        <w:pPr>
          <w:ind w:left="2500" w:hanging="180"/>
        </w:pPr>
      </w:lvl>
    </w:lvlOverride>
    <w:lvlOverride w:ilvl="5">
      <w:startOverride w:val="1"/>
      <w:lvl w:ilvl="5" w:tplc="900EEC16">
        <w:start w:val="1"/>
        <w:numFmt w:val="decimal"/>
        <w:lvlText w:val="%6."/>
        <w:lvlJc w:val="right"/>
        <w:pPr>
          <w:ind w:left="3000" w:hanging="180"/>
        </w:pPr>
      </w:lvl>
    </w:lvlOverride>
    <w:lvlOverride w:ilvl="6">
      <w:startOverride w:val="1"/>
      <w:lvl w:ilvl="6" w:tplc="A96AEEE4">
        <w:start w:val="1"/>
        <w:numFmt w:val="decimal"/>
        <w:lvlText w:val="%7."/>
        <w:lvlJc w:val="right"/>
        <w:pPr>
          <w:ind w:left="3500" w:hanging="180"/>
        </w:pPr>
      </w:lvl>
    </w:lvlOverride>
    <w:lvlOverride w:ilvl="7">
      <w:startOverride w:val="1"/>
      <w:lvl w:ilvl="7" w:tplc="1F2EAEC6">
        <w:start w:val="1"/>
        <w:numFmt w:val="decimal"/>
        <w:lvlText w:val="%8."/>
        <w:lvlJc w:val="right"/>
        <w:pPr>
          <w:ind w:left="4000" w:hanging="180"/>
        </w:pPr>
      </w:lvl>
    </w:lvlOverride>
    <w:lvlOverride w:ilvl="8">
      <w:startOverride w:val="1"/>
      <w:lvl w:ilvl="8" w:tplc="846234AE">
        <w:start w:val="1"/>
        <w:numFmt w:val="decimal"/>
        <w:lvlText w:val="%9."/>
        <w:lvlJc w:val="right"/>
        <w:pPr>
          <w:ind w:left="4500" w:hanging="180"/>
        </w:pPr>
      </w:lvl>
    </w:lvlOverride>
  </w:num>
  <w:num w:numId="299" w16cid:durableId="913009903">
    <w:abstractNumId w:val="12"/>
    <w:lvlOverride w:ilvl="0">
      <w:startOverride w:val="1"/>
      <w:lvl w:ilvl="0" w:tplc="7032886A">
        <w:start w:val="1"/>
        <w:numFmt w:val="bullet"/>
        <w:lvlText w:val=""/>
        <w:lvlJc w:val="right"/>
        <w:pPr>
          <w:ind w:left="500" w:hanging="180"/>
        </w:pPr>
        <w:rPr>
          <w:rFonts w:hint="default" w:ascii="Symbol" w:hAnsi="Symbol"/>
        </w:rPr>
      </w:lvl>
    </w:lvlOverride>
    <w:lvlOverride w:ilvl="1">
      <w:startOverride w:val="1"/>
      <w:lvl w:ilvl="1" w:tplc="D792A362">
        <w:start w:val="1"/>
        <w:numFmt w:val="decimal"/>
        <w:lvlText w:val="%2."/>
        <w:lvlJc w:val="right"/>
        <w:pPr>
          <w:ind w:left="1000" w:hanging="180"/>
        </w:pPr>
      </w:lvl>
    </w:lvlOverride>
    <w:lvlOverride w:ilvl="2">
      <w:startOverride w:val="1"/>
      <w:lvl w:ilvl="2" w:tplc="9A3ED182">
        <w:start w:val="1"/>
        <w:numFmt w:val="decimal"/>
        <w:lvlText w:val="%3."/>
        <w:lvlJc w:val="right"/>
        <w:pPr>
          <w:ind w:left="1500" w:hanging="180"/>
        </w:pPr>
      </w:lvl>
    </w:lvlOverride>
    <w:lvlOverride w:ilvl="3">
      <w:startOverride w:val="1"/>
      <w:lvl w:ilvl="3" w:tplc="217CE106">
        <w:start w:val="1"/>
        <w:numFmt w:val="decimal"/>
        <w:lvlText w:val="%4."/>
        <w:lvlJc w:val="right"/>
        <w:pPr>
          <w:ind w:left="2000" w:hanging="180"/>
        </w:pPr>
      </w:lvl>
    </w:lvlOverride>
    <w:lvlOverride w:ilvl="4">
      <w:startOverride w:val="1"/>
      <w:lvl w:ilvl="4" w:tplc="295C2710">
        <w:start w:val="1"/>
        <w:numFmt w:val="decimal"/>
        <w:lvlText w:val="%5."/>
        <w:lvlJc w:val="right"/>
        <w:pPr>
          <w:ind w:left="2500" w:hanging="180"/>
        </w:pPr>
      </w:lvl>
    </w:lvlOverride>
    <w:lvlOverride w:ilvl="5">
      <w:startOverride w:val="1"/>
      <w:lvl w:ilvl="5" w:tplc="E6B0B1A4">
        <w:start w:val="1"/>
        <w:numFmt w:val="decimal"/>
        <w:lvlText w:val="%6."/>
        <w:lvlJc w:val="right"/>
        <w:pPr>
          <w:ind w:left="3000" w:hanging="180"/>
        </w:pPr>
      </w:lvl>
    </w:lvlOverride>
    <w:lvlOverride w:ilvl="6">
      <w:startOverride w:val="1"/>
      <w:lvl w:ilvl="6" w:tplc="97842996">
        <w:start w:val="1"/>
        <w:numFmt w:val="decimal"/>
        <w:lvlText w:val="%7."/>
        <w:lvlJc w:val="right"/>
        <w:pPr>
          <w:ind w:left="3500" w:hanging="180"/>
        </w:pPr>
      </w:lvl>
    </w:lvlOverride>
    <w:lvlOverride w:ilvl="7">
      <w:startOverride w:val="1"/>
      <w:lvl w:ilvl="7" w:tplc="DB96BA9C">
        <w:start w:val="1"/>
        <w:numFmt w:val="decimal"/>
        <w:lvlText w:val="%8."/>
        <w:lvlJc w:val="right"/>
        <w:pPr>
          <w:ind w:left="4000" w:hanging="180"/>
        </w:pPr>
      </w:lvl>
    </w:lvlOverride>
    <w:lvlOverride w:ilvl="8">
      <w:startOverride w:val="1"/>
      <w:lvl w:ilvl="8" w:tplc="6E149744">
        <w:start w:val="1"/>
        <w:numFmt w:val="decimal"/>
        <w:lvlText w:val="%9."/>
        <w:lvlJc w:val="right"/>
        <w:pPr>
          <w:ind w:left="4500" w:hanging="180"/>
        </w:pPr>
      </w:lvl>
    </w:lvlOverride>
  </w:num>
  <w:num w:numId="300" w16cid:durableId="1668434212">
    <w:abstractNumId w:val="62"/>
    <w:lvlOverride w:ilvl="0">
      <w:startOverride w:val="1"/>
      <w:lvl w:ilvl="0" w:tplc="FD960130">
        <w:start w:val="1"/>
        <w:numFmt w:val="bullet"/>
        <w:lvlText w:val=""/>
        <w:lvlJc w:val="right"/>
        <w:pPr>
          <w:ind w:left="500" w:hanging="180"/>
        </w:pPr>
        <w:rPr>
          <w:rFonts w:hint="default" w:ascii="Symbol" w:hAnsi="Symbol"/>
        </w:rPr>
      </w:lvl>
    </w:lvlOverride>
    <w:lvlOverride w:ilvl="1">
      <w:startOverride w:val="1"/>
      <w:lvl w:ilvl="1" w:tplc="DF02E174">
        <w:start w:val="1"/>
        <w:numFmt w:val="decimal"/>
        <w:lvlText w:val="%2."/>
        <w:lvlJc w:val="right"/>
        <w:pPr>
          <w:ind w:left="1000" w:hanging="180"/>
        </w:pPr>
      </w:lvl>
    </w:lvlOverride>
    <w:lvlOverride w:ilvl="2">
      <w:startOverride w:val="1"/>
      <w:lvl w:ilvl="2" w:tplc="E56C0E82">
        <w:start w:val="1"/>
        <w:numFmt w:val="decimal"/>
        <w:lvlText w:val="%3."/>
        <w:lvlJc w:val="right"/>
        <w:pPr>
          <w:ind w:left="1500" w:hanging="180"/>
        </w:pPr>
      </w:lvl>
    </w:lvlOverride>
    <w:lvlOverride w:ilvl="3">
      <w:startOverride w:val="1"/>
      <w:lvl w:ilvl="3" w:tplc="D4148B2A">
        <w:start w:val="1"/>
        <w:numFmt w:val="decimal"/>
        <w:lvlText w:val="%4."/>
        <w:lvlJc w:val="right"/>
        <w:pPr>
          <w:ind w:left="2000" w:hanging="180"/>
        </w:pPr>
      </w:lvl>
    </w:lvlOverride>
    <w:lvlOverride w:ilvl="4">
      <w:startOverride w:val="1"/>
      <w:lvl w:ilvl="4" w:tplc="6F78D694">
        <w:start w:val="1"/>
        <w:numFmt w:val="decimal"/>
        <w:lvlText w:val="%5."/>
        <w:lvlJc w:val="right"/>
        <w:pPr>
          <w:ind w:left="2500" w:hanging="180"/>
        </w:pPr>
      </w:lvl>
    </w:lvlOverride>
    <w:lvlOverride w:ilvl="5">
      <w:startOverride w:val="1"/>
      <w:lvl w:ilvl="5" w:tplc="6818D070">
        <w:start w:val="1"/>
        <w:numFmt w:val="decimal"/>
        <w:lvlText w:val="%6."/>
        <w:lvlJc w:val="right"/>
        <w:pPr>
          <w:ind w:left="3000" w:hanging="180"/>
        </w:pPr>
      </w:lvl>
    </w:lvlOverride>
    <w:lvlOverride w:ilvl="6">
      <w:startOverride w:val="1"/>
      <w:lvl w:ilvl="6" w:tplc="F5F8DA1C">
        <w:start w:val="1"/>
        <w:numFmt w:val="decimal"/>
        <w:lvlText w:val="%7."/>
        <w:lvlJc w:val="right"/>
        <w:pPr>
          <w:ind w:left="3500" w:hanging="180"/>
        </w:pPr>
      </w:lvl>
    </w:lvlOverride>
    <w:lvlOverride w:ilvl="7">
      <w:startOverride w:val="1"/>
      <w:lvl w:ilvl="7" w:tplc="242E5792">
        <w:start w:val="1"/>
        <w:numFmt w:val="decimal"/>
        <w:lvlText w:val="%8."/>
        <w:lvlJc w:val="right"/>
        <w:pPr>
          <w:ind w:left="4000" w:hanging="180"/>
        </w:pPr>
      </w:lvl>
    </w:lvlOverride>
    <w:lvlOverride w:ilvl="8">
      <w:startOverride w:val="1"/>
      <w:lvl w:ilvl="8" w:tplc="0C6E262A">
        <w:start w:val="1"/>
        <w:numFmt w:val="decimal"/>
        <w:lvlText w:val="%9."/>
        <w:lvlJc w:val="right"/>
        <w:pPr>
          <w:ind w:left="4500" w:hanging="180"/>
        </w:pPr>
      </w:lvl>
    </w:lvlOverride>
  </w:num>
  <w:num w:numId="301" w16cid:durableId="52891587">
    <w:abstractNumId w:val="62"/>
    <w:lvlOverride w:ilvl="0">
      <w:startOverride w:val="1"/>
      <w:lvl w:ilvl="0" w:tplc="FD960130">
        <w:start w:val="1"/>
        <w:numFmt w:val="bullet"/>
        <w:lvlText w:val=""/>
        <w:lvlJc w:val="right"/>
        <w:pPr>
          <w:ind w:left="500" w:hanging="180"/>
        </w:pPr>
        <w:rPr>
          <w:rFonts w:hint="default" w:ascii="Symbol" w:hAnsi="Symbol"/>
        </w:rPr>
      </w:lvl>
    </w:lvlOverride>
    <w:lvlOverride w:ilvl="1">
      <w:startOverride w:val="1"/>
      <w:lvl w:ilvl="1" w:tplc="DF02E174">
        <w:start w:val="1"/>
        <w:numFmt w:val="decimal"/>
        <w:lvlText w:val="%2."/>
        <w:lvlJc w:val="right"/>
        <w:pPr>
          <w:ind w:left="1000" w:hanging="180"/>
        </w:pPr>
      </w:lvl>
    </w:lvlOverride>
    <w:lvlOverride w:ilvl="2">
      <w:startOverride w:val="1"/>
      <w:lvl w:ilvl="2" w:tplc="E56C0E82">
        <w:start w:val="1"/>
        <w:numFmt w:val="decimal"/>
        <w:lvlText w:val="%3."/>
        <w:lvlJc w:val="right"/>
        <w:pPr>
          <w:ind w:left="1500" w:hanging="180"/>
        </w:pPr>
      </w:lvl>
    </w:lvlOverride>
    <w:lvlOverride w:ilvl="3">
      <w:startOverride w:val="1"/>
      <w:lvl w:ilvl="3" w:tplc="D4148B2A">
        <w:start w:val="1"/>
        <w:numFmt w:val="decimal"/>
        <w:lvlText w:val="%4."/>
        <w:lvlJc w:val="right"/>
        <w:pPr>
          <w:ind w:left="2000" w:hanging="180"/>
        </w:pPr>
      </w:lvl>
    </w:lvlOverride>
    <w:lvlOverride w:ilvl="4">
      <w:startOverride w:val="1"/>
      <w:lvl w:ilvl="4" w:tplc="6F78D694">
        <w:start w:val="1"/>
        <w:numFmt w:val="decimal"/>
        <w:lvlText w:val="%5."/>
        <w:lvlJc w:val="right"/>
        <w:pPr>
          <w:ind w:left="2500" w:hanging="180"/>
        </w:pPr>
      </w:lvl>
    </w:lvlOverride>
    <w:lvlOverride w:ilvl="5">
      <w:startOverride w:val="1"/>
      <w:lvl w:ilvl="5" w:tplc="6818D070">
        <w:start w:val="1"/>
        <w:numFmt w:val="decimal"/>
        <w:lvlText w:val="%6."/>
        <w:lvlJc w:val="right"/>
        <w:pPr>
          <w:ind w:left="3000" w:hanging="180"/>
        </w:pPr>
      </w:lvl>
    </w:lvlOverride>
    <w:lvlOverride w:ilvl="6">
      <w:startOverride w:val="1"/>
      <w:lvl w:ilvl="6" w:tplc="F5F8DA1C">
        <w:start w:val="1"/>
        <w:numFmt w:val="decimal"/>
        <w:lvlText w:val="%7."/>
        <w:lvlJc w:val="right"/>
        <w:pPr>
          <w:ind w:left="3500" w:hanging="180"/>
        </w:pPr>
      </w:lvl>
    </w:lvlOverride>
    <w:lvlOverride w:ilvl="7">
      <w:startOverride w:val="1"/>
      <w:lvl w:ilvl="7" w:tplc="242E5792">
        <w:start w:val="1"/>
        <w:numFmt w:val="decimal"/>
        <w:lvlText w:val="%8."/>
        <w:lvlJc w:val="right"/>
        <w:pPr>
          <w:ind w:left="4000" w:hanging="180"/>
        </w:pPr>
      </w:lvl>
    </w:lvlOverride>
    <w:lvlOverride w:ilvl="8">
      <w:startOverride w:val="1"/>
      <w:lvl w:ilvl="8" w:tplc="0C6E262A">
        <w:start w:val="1"/>
        <w:numFmt w:val="decimal"/>
        <w:lvlText w:val="%9."/>
        <w:lvlJc w:val="right"/>
        <w:pPr>
          <w:ind w:left="4500" w:hanging="180"/>
        </w:pPr>
      </w:lvl>
    </w:lvlOverride>
  </w:num>
  <w:num w:numId="302" w16cid:durableId="1794597298">
    <w:abstractNumId w:val="62"/>
    <w:lvlOverride w:ilvl="0">
      <w:startOverride w:val="1"/>
      <w:lvl w:ilvl="0" w:tplc="FD960130">
        <w:start w:val="1"/>
        <w:numFmt w:val="decimal"/>
        <w:lvlText w:val="%1."/>
        <w:lvlJc w:val="right"/>
        <w:pPr>
          <w:ind w:left="500" w:hanging="180"/>
        </w:pPr>
      </w:lvl>
    </w:lvlOverride>
    <w:lvlOverride w:ilvl="1">
      <w:startOverride w:val="1"/>
      <w:lvl w:ilvl="1" w:tplc="DF02E174">
        <w:start w:val="1"/>
        <w:numFmt w:val="decimal"/>
        <w:lvlText w:val="%2."/>
        <w:lvlJc w:val="right"/>
        <w:pPr>
          <w:ind w:left="1000" w:hanging="180"/>
        </w:pPr>
      </w:lvl>
    </w:lvlOverride>
    <w:lvlOverride w:ilvl="2">
      <w:startOverride w:val="1"/>
      <w:lvl w:ilvl="2" w:tplc="E56C0E82">
        <w:start w:val="1"/>
        <w:numFmt w:val="decimal"/>
        <w:lvlText w:val="%3."/>
        <w:lvlJc w:val="right"/>
        <w:pPr>
          <w:ind w:left="1500" w:hanging="180"/>
        </w:pPr>
      </w:lvl>
    </w:lvlOverride>
    <w:lvlOverride w:ilvl="3">
      <w:startOverride w:val="1"/>
      <w:lvl w:ilvl="3" w:tplc="D4148B2A">
        <w:start w:val="1"/>
        <w:numFmt w:val="decimal"/>
        <w:lvlText w:val="%4."/>
        <w:lvlJc w:val="right"/>
        <w:pPr>
          <w:ind w:left="2000" w:hanging="180"/>
        </w:pPr>
      </w:lvl>
    </w:lvlOverride>
    <w:lvlOverride w:ilvl="4">
      <w:startOverride w:val="1"/>
      <w:lvl w:ilvl="4" w:tplc="6F78D694">
        <w:start w:val="1"/>
        <w:numFmt w:val="decimal"/>
        <w:lvlText w:val="%5."/>
        <w:lvlJc w:val="right"/>
        <w:pPr>
          <w:ind w:left="2500" w:hanging="180"/>
        </w:pPr>
      </w:lvl>
    </w:lvlOverride>
    <w:lvlOverride w:ilvl="5">
      <w:startOverride w:val="1"/>
      <w:lvl w:ilvl="5" w:tplc="6818D070">
        <w:start w:val="1"/>
        <w:numFmt w:val="decimal"/>
        <w:lvlText w:val="%6."/>
        <w:lvlJc w:val="right"/>
        <w:pPr>
          <w:ind w:left="3000" w:hanging="180"/>
        </w:pPr>
      </w:lvl>
    </w:lvlOverride>
    <w:lvlOverride w:ilvl="6">
      <w:startOverride w:val="1"/>
      <w:lvl w:ilvl="6" w:tplc="F5F8DA1C">
        <w:start w:val="1"/>
        <w:numFmt w:val="decimal"/>
        <w:lvlText w:val="%7."/>
        <w:lvlJc w:val="right"/>
        <w:pPr>
          <w:ind w:left="3500" w:hanging="180"/>
        </w:pPr>
      </w:lvl>
    </w:lvlOverride>
    <w:lvlOverride w:ilvl="7">
      <w:startOverride w:val="1"/>
      <w:lvl w:ilvl="7" w:tplc="242E5792">
        <w:start w:val="1"/>
        <w:numFmt w:val="decimal"/>
        <w:lvlText w:val="%8."/>
        <w:lvlJc w:val="right"/>
        <w:pPr>
          <w:ind w:left="4000" w:hanging="180"/>
        </w:pPr>
      </w:lvl>
    </w:lvlOverride>
    <w:lvlOverride w:ilvl="8">
      <w:startOverride w:val="1"/>
      <w:lvl w:ilvl="8" w:tplc="0C6E262A">
        <w:start w:val="1"/>
        <w:numFmt w:val="decimal"/>
        <w:lvlText w:val="%9."/>
        <w:lvlJc w:val="right"/>
        <w:pPr>
          <w:ind w:left="4500" w:hanging="180"/>
        </w:pPr>
      </w:lvl>
    </w:lvlOverride>
  </w:num>
  <w:num w:numId="303" w16cid:durableId="1134449726">
    <w:abstractNumId w:val="60"/>
    <w:lvlOverride w:ilvl="0">
      <w:startOverride w:val="1"/>
      <w:lvl w:ilvl="0" w:tplc="BBBEFD9A">
        <w:start w:val="1"/>
        <w:numFmt w:val="bullet"/>
        <w:lvlText w:val=""/>
        <w:lvlJc w:val="right"/>
        <w:pPr>
          <w:ind w:left="500" w:hanging="180"/>
        </w:pPr>
        <w:rPr>
          <w:rFonts w:hint="default" w:ascii="Symbol" w:hAnsi="Symbol"/>
        </w:rPr>
      </w:lvl>
    </w:lvlOverride>
    <w:lvlOverride w:ilvl="1">
      <w:startOverride w:val="1"/>
      <w:lvl w:ilvl="1" w:tplc="C352AB8C">
        <w:start w:val="1"/>
        <w:numFmt w:val="decimal"/>
        <w:lvlText w:val="%2."/>
        <w:lvlJc w:val="right"/>
        <w:pPr>
          <w:ind w:left="1000" w:hanging="180"/>
        </w:pPr>
      </w:lvl>
    </w:lvlOverride>
    <w:lvlOverride w:ilvl="2">
      <w:startOverride w:val="1"/>
      <w:lvl w:ilvl="2" w:tplc="9CEC7916">
        <w:start w:val="1"/>
        <w:numFmt w:val="decimal"/>
        <w:lvlText w:val="%3."/>
        <w:lvlJc w:val="right"/>
        <w:pPr>
          <w:ind w:left="1500" w:hanging="180"/>
        </w:pPr>
      </w:lvl>
    </w:lvlOverride>
    <w:lvlOverride w:ilvl="3">
      <w:startOverride w:val="1"/>
      <w:lvl w:ilvl="3" w:tplc="BDAC1366">
        <w:start w:val="1"/>
        <w:numFmt w:val="decimal"/>
        <w:lvlText w:val="%4."/>
        <w:lvlJc w:val="right"/>
        <w:pPr>
          <w:ind w:left="2000" w:hanging="180"/>
        </w:pPr>
      </w:lvl>
    </w:lvlOverride>
    <w:lvlOverride w:ilvl="4">
      <w:startOverride w:val="1"/>
      <w:lvl w:ilvl="4" w:tplc="962A5ADA">
        <w:start w:val="1"/>
        <w:numFmt w:val="decimal"/>
        <w:lvlText w:val="%5."/>
        <w:lvlJc w:val="right"/>
        <w:pPr>
          <w:ind w:left="2500" w:hanging="180"/>
        </w:pPr>
      </w:lvl>
    </w:lvlOverride>
    <w:lvlOverride w:ilvl="5">
      <w:startOverride w:val="1"/>
      <w:lvl w:ilvl="5" w:tplc="EE76C8BC">
        <w:start w:val="1"/>
        <w:numFmt w:val="decimal"/>
        <w:lvlText w:val="%6."/>
        <w:lvlJc w:val="right"/>
        <w:pPr>
          <w:ind w:left="3000" w:hanging="180"/>
        </w:pPr>
      </w:lvl>
    </w:lvlOverride>
    <w:lvlOverride w:ilvl="6">
      <w:startOverride w:val="1"/>
      <w:lvl w:ilvl="6" w:tplc="6106B3D2">
        <w:start w:val="1"/>
        <w:numFmt w:val="decimal"/>
        <w:lvlText w:val="%7."/>
        <w:lvlJc w:val="right"/>
        <w:pPr>
          <w:ind w:left="3500" w:hanging="180"/>
        </w:pPr>
      </w:lvl>
    </w:lvlOverride>
    <w:lvlOverride w:ilvl="7">
      <w:startOverride w:val="1"/>
      <w:lvl w:ilvl="7" w:tplc="0158D3E8">
        <w:start w:val="1"/>
        <w:numFmt w:val="decimal"/>
        <w:lvlText w:val="%8."/>
        <w:lvlJc w:val="right"/>
        <w:pPr>
          <w:ind w:left="4000" w:hanging="180"/>
        </w:pPr>
      </w:lvl>
    </w:lvlOverride>
    <w:lvlOverride w:ilvl="8">
      <w:startOverride w:val="1"/>
      <w:lvl w:ilvl="8" w:tplc="F6584EAA">
        <w:start w:val="1"/>
        <w:numFmt w:val="decimal"/>
        <w:lvlText w:val="%9."/>
        <w:lvlJc w:val="right"/>
        <w:pPr>
          <w:ind w:left="4500" w:hanging="180"/>
        </w:pPr>
      </w:lvl>
    </w:lvlOverride>
  </w:num>
  <w:num w:numId="304" w16cid:durableId="161551076">
    <w:abstractNumId w:val="108"/>
    <w:lvlOverride w:ilvl="0">
      <w:startOverride w:val="1"/>
      <w:lvl w:ilvl="0" w:tplc="A21E0BC0">
        <w:start w:val="1"/>
        <w:numFmt w:val="bullet"/>
        <w:lvlText w:val=""/>
        <w:lvlJc w:val="right"/>
        <w:pPr>
          <w:ind w:left="500" w:hanging="180"/>
        </w:pPr>
        <w:rPr>
          <w:rFonts w:hint="default" w:ascii="Symbol" w:hAnsi="Symbol"/>
        </w:rPr>
      </w:lvl>
    </w:lvlOverride>
    <w:lvlOverride w:ilvl="1">
      <w:startOverride w:val="1"/>
      <w:lvl w:ilvl="1" w:tplc="0472D8BC">
        <w:start w:val="1"/>
        <w:numFmt w:val="decimal"/>
        <w:lvlText w:val="%2."/>
        <w:lvlJc w:val="right"/>
        <w:pPr>
          <w:ind w:left="1000" w:hanging="180"/>
        </w:pPr>
      </w:lvl>
    </w:lvlOverride>
    <w:lvlOverride w:ilvl="2">
      <w:startOverride w:val="1"/>
      <w:lvl w:ilvl="2" w:tplc="3C1416AA">
        <w:start w:val="1"/>
        <w:numFmt w:val="decimal"/>
        <w:lvlText w:val="%3."/>
        <w:lvlJc w:val="right"/>
        <w:pPr>
          <w:ind w:left="1500" w:hanging="180"/>
        </w:pPr>
      </w:lvl>
    </w:lvlOverride>
    <w:lvlOverride w:ilvl="3">
      <w:startOverride w:val="1"/>
      <w:lvl w:ilvl="3" w:tplc="DC344D6C">
        <w:start w:val="1"/>
        <w:numFmt w:val="decimal"/>
        <w:lvlText w:val="%4."/>
        <w:lvlJc w:val="right"/>
        <w:pPr>
          <w:ind w:left="2000" w:hanging="180"/>
        </w:pPr>
      </w:lvl>
    </w:lvlOverride>
    <w:lvlOverride w:ilvl="4">
      <w:startOverride w:val="1"/>
      <w:lvl w:ilvl="4" w:tplc="BB7E57FC">
        <w:start w:val="1"/>
        <w:numFmt w:val="decimal"/>
        <w:lvlText w:val="%5."/>
        <w:lvlJc w:val="right"/>
        <w:pPr>
          <w:ind w:left="2500" w:hanging="180"/>
        </w:pPr>
      </w:lvl>
    </w:lvlOverride>
    <w:lvlOverride w:ilvl="5">
      <w:startOverride w:val="1"/>
      <w:lvl w:ilvl="5" w:tplc="E2E62344">
        <w:start w:val="1"/>
        <w:numFmt w:val="decimal"/>
        <w:lvlText w:val="%6."/>
        <w:lvlJc w:val="right"/>
        <w:pPr>
          <w:ind w:left="3000" w:hanging="180"/>
        </w:pPr>
      </w:lvl>
    </w:lvlOverride>
    <w:lvlOverride w:ilvl="6">
      <w:startOverride w:val="1"/>
      <w:lvl w:ilvl="6" w:tplc="5608DCDA">
        <w:start w:val="1"/>
        <w:numFmt w:val="decimal"/>
        <w:lvlText w:val="%7."/>
        <w:lvlJc w:val="right"/>
        <w:pPr>
          <w:ind w:left="3500" w:hanging="180"/>
        </w:pPr>
      </w:lvl>
    </w:lvlOverride>
    <w:lvlOverride w:ilvl="7">
      <w:startOverride w:val="1"/>
      <w:lvl w:ilvl="7" w:tplc="135C14B6">
        <w:start w:val="1"/>
        <w:numFmt w:val="decimal"/>
        <w:lvlText w:val="%8."/>
        <w:lvlJc w:val="right"/>
        <w:pPr>
          <w:ind w:left="4000" w:hanging="180"/>
        </w:pPr>
      </w:lvl>
    </w:lvlOverride>
    <w:lvlOverride w:ilvl="8">
      <w:startOverride w:val="1"/>
      <w:lvl w:ilvl="8" w:tplc="C7BE4F38">
        <w:start w:val="1"/>
        <w:numFmt w:val="decimal"/>
        <w:lvlText w:val="%9."/>
        <w:lvlJc w:val="right"/>
        <w:pPr>
          <w:ind w:left="4500" w:hanging="180"/>
        </w:pPr>
      </w:lvl>
    </w:lvlOverride>
  </w:num>
  <w:num w:numId="305" w16cid:durableId="1297830699">
    <w:abstractNumId w:val="108"/>
    <w:lvlOverride w:ilvl="0">
      <w:startOverride w:val="1"/>
      <w:lvl w:ilvl="0" w:tplc="A21E0BC0">
        <w:start w:val="1"/>
        <w:numFmt w:val="bullet"/>
        <w:lvlText w:val=""/>
        <w:lvlJc w:val="right"/>
        <w:pPr>
          <w:ind w:left="500" w:hanging="180"/>
        </w:pPr>
        <w:rPr>
          <w:rFonts w:hint="default" w:ascii="Symbol" w:hAnsi="Symbol"/>
        </w:rPr>
      </w:lvl>
    </w:lvlOverride>
    <w:lvlOverride w:ilvl="1">
      <w:startOverride w:val="1"/>
      <w:lvl w:ilvl="1" w:tplc="0472D8BC">
        <w:start w:val="1"/>
        <w:numFmt w:val="decimal"/>
        <w:lvlText w:val="%2."/>
        <w:lvlJc w:val="right"/>
        <w:pPr>
          <w:ind w:left="1000" w:hanging="180"/>
        </w:pPr>
      </w:lvl>
    </w:lvlOverride>
    <w:lvlOverride w:ilvl="2">
      <w:startOverride w:val="1"/>
      <w:lvl w:ilvl="2" w:tplc="3C1416AA">
        <w:start w:val="1"/>
        <w:numFmt w:val="decimal"/>
        <w:lvlText w:val="%3."/>
        <w:lvlJc w:val="right"/>
        <w:pPr>
          <w:ind w:left="1500" w:hanging="180"/>
        </w:pPr>
      </w:lvl>
    </w:lvlOverride>
    <w:lvlOverride w:ilvl="3">
      <w:startOverride w:val="1"/>
      <w:lvl w:ilvl="3" w:tplc="DC344D6C">
        <w:start w:val="1"/>
        <w:numFmt w:val="decimal"/>
        <w:lvlText w:val="%4."/>
        <w:lvlJc w:val="right"/>
        <w:pPr>
          <w:ind w:left="2000" w:hanging="180"/>
        </w:pPr>
      </w:lvl>
    </w:lvlOverride>
    <w:lvlOverride w:ilvl="4">
      <w:startOverride w:val="1"/>
      <w:lvl w:ilvl="4" w:tplc="BB7E57FC">
        <w:start w:val="1"/>
        <w:numFmt w:val="decimal"/>
        <w:lvlText w:val="%5."/>
        <w:lvlJc w:val="right"/>
        <w:pPr>
          <w:ind w:left="2500" w:hanging="180"/>
        </w:pPr>
      </w:lvl>
    </w:lvlOverride>
    <w:lvlOverride w:ilvl="5">
      <w:startOverride w:val="1"/>
      <w:lvl w:ilvl="5" w:tplc="E2E62344">
        <w:start w:val="1"/>
        <w:numFmt w:val="decimal"/>
        <w:lvlText w:val="%6."/>
        <w:lvlJc w:val="right"/>
        <w:pPr>
          <w:ind w:left="3000" w:hanging="180"/>
        </w:pPr>
      </w:lvl>
    </w:lvlOverride>
    <w:lvlOverride w:ilvl="6">
      <w:startOverride w:val="1"/>
      <w:lvl w:ilvl="6" w:tplc="5608DCDA">
        <w:start w:val="1"/>
        <w:numFmt w:val="decimal"/>
        <w:lvlText w:val="%7."/>
        <w:lvlJc w:val="right"/>
        <w:pPr>
          <w:ind w:left="3500" w:hanging="180"/>
        </w:pPr>
      </w:lvl>
    </w:lvlOverride>
    <w:lvlOverride w:ilvl="7">
      <w:startOverride w:val="1"/>
      <w:lvl w:ilvl="7" w:tplc="135C14B6">
        <w:start w:val="1"/>
        <w:numFmt w:val="decimal"/>
        <w:lvlText w:val="%8."/>
        <w:lvlJc w:val="right"/>
        <w:pPr>
          <w:ind w:left="4000" w:hanging="180"/>
        </w:pPr>
      </w:lvl>
    </w:lvlOverride>
    <w:lvlOverride w:ilvl="8">
      <w:startOverride w:val="1"/>
      <w:lvl w:ilvl="8" w:tplc="C7BE4F38">
        <w:start w:val="1"/>
        <w:numFmt w:val="decimal"/>
        <w:lvlText w:val="%9."/>
        <w:lvlJc w:val="right"/>
        <w:pPr>
          <w:ind w:left="4500" w:hanging="180"/>
        </w:pPr>
      </w:lvl>
    </w:lvlOverride>
  </w:num>
  <w:num w:numId="306" w16cid:durableId="650215260">
    <w:abstractNumId w:val="170"/>
    <w:lvlOverride w:ilvl="0">
      <w:startOverride w:val="1"/>
      <w:lvl w:ilvl="0" w:tplc="74BCF1D4">
        <w:start w:val="1"/>
        <w:numFmt w:val="bullet"/>
        <w:lvlText w:val=""/>
        <w:lvlJc w:val="right"/>
        <w:pPr>
          <w:ind w:left="500" w:hanging="180"/>
        </w:pPr>
        <w:rPr>
          <w:rFonts w:hint="default" w:ascii="Symbol" w:hAnsi="Symbol"/>
        </w:rPr>
      </w:lvl>
    </w:lvlOverride>
    <w:lvlOverride w:ilvl="1">
      <w:startOverride w:val="1"/>
      <w:lvl w:ilvl="1" w:tplc="1CB233E4">
        <w:start w:val="1"/>
        <w:numFmt w:val="decimal"/>
        <w:lvlText w:val="%2."/>
        <w:lvlJc w:val="right"/>
        <w:pPr>
          <w:ind w:left="1000" w:hanging="180"/>
        </w:pPr>
      </w:lvl>
    </w:lvlOverride>
    <w:lvlOverride w:ilvl="2">
      <w:startOverride w:val="1"/>
      <w:lvl w:ilvl="2" w:tplc="FEDE1A48">
        <w:start w:val="1"/>
        <w:numFmt w:val="decimal"/>
        <w:lvlText w:val="%3."/>
        <w:lvlJc w:val="right"/>
        <w:pPr>
          <w:ind w:left="1500" w:hanging="180"/>
        </w:pPr>
      </w:lvl>
    </w:lvlOverride>
    <w:lvlOverride w:ilvl="3">
      <w:startOverride w:val="1"/>
      <w:lvl w:ilvl="3" w:tplc="A812503E">
        <w:start w:val="1"/>
        <w:numFmt w:val="decimal"/>
        <w:lvlText w:val="%4."/>
        <w:lvlJc w:val="right"/>
        <w:pPr>
          <w:ind w:left="2000" w:hanging="180"/>
        </w:pPr>
      </w:lvl>
    </w:lvlOverride>
    <w:lvlOverride w:ilvl="4">
      <w:startOverride w:val="1"/>
      <w:lvl w:ilvl="4" w:tplc="E1AAEC36">
        <w:start w:val="1"/>
        <w:numFmt w:val="decimal"/>
        <w:lvlText w:val="%5."/>
        <w:lvlJc w:val="right"/>
        <w:pPr>
          <w:ind w:left="2500" w:hanging="180"/>
        </w:pPr>
      </w:lvl>
    </w:lvlOverride>
    <w:lvlOverride w:ilvl="5">
      <w:startOverride w:val="1"/>
      <w:lvl w:ilvl="5" w:tplc="56520FA2">
        <w:start w:val="1"/>
        <w:numFmt w:val="decimal"/>
        <w:lvlText w:val="%6."/>
        <w:lvlJc w:val="right"/>
        <w:pPr>
          <w:ind w:left="3000" w:hanging="180"/>
        </w:pPr>
      </w:lvl>
    </w:lvlOverride>
    <w:lvlOverride w:ilvl="6">
      <w:startOverride w:val="1"/>
      <w:lvl w:ilvl="6" w:tplc="343EB062">
        <w:start w:val="1"/>
        <w:numFmt w:val="decimal"/>
        <w:lvlText w:val="%7."/>
        <w:lvlJc w:val="right"/>
        <w:pPr>
          <w:ind w:left="3500" w:hanging="180"/>
        </w:pPr>
      </w:lvl>
    </w:lvlOverride>
    <w:lvlOverride w:ilvl="7">
      <w:startOverride w:val="1"/>
      <w:lvl w:ilvl="7" w:tplc="511AB75E">
        <w:start w:val="1"/>
        <w:numFmt w:val="decimal"/>
        <w:lvlText w:val="%8."/>
        <w:lvlJc w:val="right"/>
        <w:pPr>
          <w:ind w:left="4000" w:hanging="180"/>
        </w:pPr>
      </w:lvl>
    </w:lvlOverride>
    <w:lvlOverride w:ilvl="8">
      <w:startOverride w:val="1"/>
      <w:lvl w:ilvl="8" w:tplc="07942A62">
        <w:start w:val="1"/>
        <w:numFmt w:val="decimal"/>
        <w:lvlText w:val="%9."/>
        <w:lvlJc w:val="right"/>
        <w:pPr>
          <w:ind w:left="4500" w:hanging="180"/>
        </w:pPr>
      </w:lvl>
    </w:lvlOverride>
  </w:num>
  <w:num w:numId="307" w16cid:durableId="1846357083">
    <w:abstractNumId w:val="151"/>
    <w:lvlOverride w:ilvl="0">
      <w:startOverride w:val="1"/>
      <w:lvl w:ilvl="0" w:tplc="37CAB03A">
        <w:start w:val="1"/>
        <w:numFmt w:val="bullet"/>
        <w:lvlText w:val=""/>
        <w:lvlJc w:val="right"/>
        <w:pPr>
          <w:ind w:left="500" w:hanging="180"/>
        </w:pPr>
        <w:rPr>
          <w:rFonts w:hint="default" w:ascii="Symbol" w:hAnsi="Symbol"/>
        </w:rPr>
      </w:lvl>
    </w:lvlOverride>
    <w:lvlOverride w:ilvl="1">
      <w:startOverride w:val="1"/>
      <w:lvl w:ilvl="1" w:tplc="1F88296C">
        <w:start w:val="1"/>
        <w:numFmt w:val="decimal"/>
        <w:lvlText w:val="%2."/>
        <w:lvlJc w:val="right"/>
        <w:pPr>
          <w:ind w:left="1000" w:hanging="180"/>
        </w:pPr>
      </w:lvl>
    </w:lvlOverride>
    <w:lvlOverride w:ilvl="2">
      <w:startOverride w:val="1"/>
      <w:lvl w:ilvl="2" w:tplc="7DA809DC">
        <w:start w:val="1"/>
        <w:numFmt w:val="decimal"/>
        <w:lvlText w:val="%3."/>
        <w:lvlJc w:val="right"/>
        <w:pPr>
          <w:ind w:left="1500" w:hanging="180"/>
        </w:pPr>
      </w:lvl>
    </w:lvlOverride>
    <w:lvlOverride w:ilvl="3">
      <w:startOverride w:val="1"/>
      <w:lvl w:ilvl="3" w:tplc="B8E8382A">
        <w:start w:val="1"/>
        <w:numFmt w:val="decimal"/>
        <w:lvlText w:val="%4."/>
        <w:lvlJc w:val="right"/>
        <w:pPr>
          <w:ind w:left="2000" w:hanging="180"/>
        </w:pPr>
      </w:lvl>
    </w:lvlOverride>
    <w:lvlOverride w:ilvl="4">
      <w:startOverride w:val="1"/>
      <w:lvl w:ilvl="4" w:tplc="165C0518">
        <w:start w:val="1"/>
        <w:numFmt w:val="decimal"/>
        <w:lvlText w:val="%5."/>
        <w:lvlJc w:val="right"/>
        <w:pPr>
          <w:ind w:left="2500" w:hanging="180"/>
        </w:pPr>
      </w:lvl>
    </w:lvlOverride>
    <w:lvlOverride w:ilvl="5">
      <w:startOverride w:val="1"/>
      <w:lvl w:ilvl="5" w:tplc="A91C09D6">
        <w:start w:val="1"/>
        <w:numFmt w:val="decimal"/>
        <w:lvlText w:val="%6."/>
        <w:lvlJc w:val="right"/>
        <w:pPr>
          <w:ind w:left="3000" w:hanging="180"/>
        </w:pPr>
      </w:lvl>
    </w:lvlOverride>
    <w:lvlOverride w:ilvl="6">
      <w:startOverride w:val="1"/>
      <w:lvl w:ilvl="6" w:tplc="901052AE">
        <w:start w:val="1"/>
        <w:numFmt w:val="decimal"/>
        <w:lvlText w:val="%7."/>
        <w:lvlJc w:val="right"/>
        <w:pPr>
          <w:ind w:left="3500" w:hanging="180"/>
        </w:pPr>
      </w:lvl>
    </w:lvlOverride>
    <w:lvlOverride w:ilvl="7">
      <w:startOverride w:val="1"/>
      <w:lvl w:ilvl="7" w:tplc="3EBC0698">
        <w:start w:val="1"/>
        <w:numFmt w:val="decimal"/>
        <w:lvlText w:val="%8."/>
        <w:lvlJc w:val="right"/>
        <w:pPr>
          <w:ind w:left="4000" w:hanging="180"/>
        </w:pPr>
      </w:lvl>
    </w:lvlOverride>
    <w:lvlOverride w:ilvl="8">
      <w:startOverride w:val="1"/>
      <w:lvl w:ilvl="8" w:tplc="763C6E64">
        <w:start w:val="1"/>
        <w:numFmt w:val="decimal"/>
        <w:lvlText w:val="%9."/>
        <w:lvlJc w:val="right"/>
        <w:pPr>
          <w:ind w:left="4500" w:hanging="180"/>
        </w:pPr>
      </w:lvl>
    </w:lvlOverride>
  </w:num>
  <w:num w:numId="308" w16cid:durableId="2009212691">
    <w:abstractNumId w:val="151"/>
    <w:lvlOverride w:ilvl="0">
      <w:startOverride w:val="1"/>
      <w:lvl w:ilvl="0" w:tplc="37CAB03A">
        <w:start w:val="1"/>
        <w:numFmt w:val="bullet"/>
        <w:lvlText w:val=""/>
        <w:lvlJc w:val="right"/>
        <w:pPr>
          <w:ind w:left="500" w:hanging="180"/>
        </w:pPr>
        <w:rPr>
          <w:rFonts w:hint="default" w:ascii="Symbol" w:hAnsi="Symbol"/>
        </w:rPr>
      </w:lvl>
    </w:lvlOverride>
    <w:lvlOverride w:ilvl="1">
      <w:startOverride w:val="1"/>
      <w:lvl w:ilvl="1" w:tplc="1F88296C">
        <w:start w:val="1"/>
        <w:numFmt w:val="bullet"/>
        <w:lvlText w:val="o"/>
        <w:lvlJc w:val="right"/>
        <w:pPr>
          <w:ind w:left="1000" w:hanging="180"/>
        </w:pPr>
        <w:rPr>
          <w:rFonts w:hint="default" w:ascii="Symbol" w:hAnsi="Symbol"/>
        </w:rPr>
      </w:lvl>
    </w:lvlOverride>
    <w:lvlOverride w:ilvl="2">
      <w:startOverride w:val="1"/>
      <w:lvl w:ilvl="2" w:tplc="7DA809DC">
        <w:start w:val="1"/>
        <w:numFmt w:val="decimal"/>
        <w:lvlText w:val="%3."/>
        <w:lvlJc w:val="right"/>
        <w:pPr>
          <w:ind w:left="1500" w:hanging="180"/>
        </w:pPr>
      </w:lvl>
    </w:lvlOverride>
    <w:lvlOverride w:ilvl="3">
      <w:startOverride w:val="1"/>
      <w:lvl w:ilvl="3" w:tplc="B8E8382A">
        <w:start w:val="1"/>
        <w:numFmt w:val="decimal"/>
        <w:lvlText w:val="%4."/>
        <w:lvlJc w:val="right"/>
        <w:pPr>
          <w:ind w:left="2000" w:hanging="180"/>
        </w:pPr>
      </w:lvl>
    </w:lvlOverride>
    <w:lvlOverride w:ilvl="4">
      <w:startOverride w:val="1"/>
      <w:lvl w:ilvl="4" w:tplc="165C0518">
        <w:start w:val="1"/>
        <w:numFmt w:val="decimal"/>
        <w:lvlText w:val="%5."/>
        <w:lvlJc w:val="right"/>
        <w:pPr>
          <w:ind w:left="2500" w:hanging="180"/>
        </w:pPr>
      </w:lvl>
    </w:lvlOverride>
    <w:lvlOverride w:ilvl="5">
      <w:startOverride w:val="1"/>
      <w:lvl w:ilvl="5" w:tplc="A91C09D6">
        <w:start w:val="1"/>
        <w:numFmt w:val="decimal"/>
        <w:lvlText w:val="%6."/>
        <w:lvlJc w:val="right"/>
        <w:pPr>
          <w:ind w:left="3000" w:hanging="180"/>
        </w:pPr>
      </w:lvl>
    </w:lvlOverride>
    <w:lvlOverride w:ilvl="6">
      <w:startOverride w:val="1"/>
      <w:lvl w:ilvl="6" w:tplc="901052AE">
        <w:start w:val="1"/>
        <w:numFmt w:val="decimal"/>
        <w:lvlText w:val="%7."/>
        <w:lvlJc w:val="right"/>
        <w:pPr>
          <w:ind w:left="3500" w:hanging="180"/>
        </w:pPr>
      </w:lvl>
    </w:lvlOverride>
    <w:lvlOverride w:ilvl="7">
      <w:startOverride w:val="1"/>
      <w:lvl w:ilvl="7" w:tplc="3EBC0698">
        <w:start w:val="1"/>
        <w:numFmt w:val="decimal"/>
        <w:lvlText w:val="%8."/>
        <w:lvlJc w:val="right"/>
        <w:pPr>
          <w:ind w:left="4000" w:hanging="180"/>
        </w:pPr>
      </w:lvl>
    </w:lvlOverride>
    <w:lvlOverride w:ilvl="8">
      <w:startOverride w:val="1"/>
      <w:lvl w:ilvl="8" w:tplc="763C6E64">
        <w:start w:val="1"/>
        <w:numFmt w:val="decimal"/>
        <w:lvlText w:val="%9."/>
        <w:lvlJc w:val="right"/>
        <w:pPr>
          <w:ind w:left="4500" w:hanging="180"/>
        </w:pPr>
      </w:lvl>
    </w:lvlOverride>
  </w:num>
  <w:num w:numId="309" w16cid:durableId="468136625">
    <w:abstractNumId w:val="132"/>
    <w:lvlOverride w:ilvl="0">
      <w:startOverride w:val="1"/>
      <w:lvl w:ilvl="0" w:tplc="18F49EC4">
        <w:start w:val="1"/>
        <w:numFmt w:val="bullet"/>
        <w:lvlText w:val=""/>
        <w:lvlJc w:val="right"/>
        <w:pPr>
          <w:ind w:left="500" w:hanging="180"/>
        </w:pPr>
        <w:rPr>
          <w:rFonts w:hint="default" w:ascii="Symbol" w:hAnsi="Symbol"/>
        </w:rPr>
      </w:lvl>
    </w:lvlOverride>
    <w:lvlOverride w:ilvl="1">
      <w:startOverride w:val="1"/>
      <w:lvl w:ilvl="1" w:tplc="5E10EB10">
        <w:start w:val="1"/>
        <w:numFmt w:val="decimal"/>
        <w:lvlText w:val="%2."/>
        <w:lvlJc w:val="right"/>
        <w:pPr>
          <w:ind w:left="1000" w:hanging="180"/>
        </w:pPr>
      </w:lvl>
    </w:lvlOverride>
    <w:lvlOverride w:ilvl="2">
      <w:startOverride w:val="1"/>
      <w:lvl w:ilvl="2" w:tplc="480A1BEA">
        <w:start w:val="1"/>
        <w:numFmt w:val="decimal"/>
        <w:lvlText w:val="%3."/>
        <w:lvlJc w:val="right"/>
        <w:pPr>
          <w:ind w:left="1500" w:hanging="180"/>
        </w:pPr>
      </w:lvl>
    </w:lvlOverride>
    <w:lvlOverride w:ilvl="3">
      <w:startOverride w:val="1"/>
      <w:lvl w:ilvl="3" w:tplc="41526550">
        <w:start w:val="1"/>
        <w:numFmt w:val="decimal"/>
        <w:lvlText w:val="%4."/>
        <w:lvlJc w:val="right"/>
        <w:pPr>
          <w:ind w:left="2000" w:hanging="180"/>
        </w:pPr>
      </w:lvl>
    </w:lvlOverride>
    <w:lvlOverride w:ilvl="4">
      <w:startOverride w:val="1"/>
      <w:lvl w:ilvl="4" w:tplc="14626730">
        <w:start w:val="1"/>
        <w:numFmt w:val="decimal"/>
        <w:lvlText w:val="%5."/>
        <w:lvlJc w:val="right"/>
        <w:pPr>
          <w:ind w:left="2500" w:hanging="180"/>
        </w:pPr>
      </w:lvl>
    </w:lvlOverride>
    <w:lvlOverride w:ilvl="5">
      <w:startOverride w:val="1"/>
      <w:lvl w:ilvl="5" w:tplc="3352484A">
        <w:start w:val="1"/>
        <w:numFmt w:val="decimal"/>
        <w:lvlText w:val="%6."/>
        <w:lvlJc w:val="right"/>
        <w:pPr>
          <w:ind w:left="3000" w:hanging="180"/>
        </w:pPr>
      </w:lvl>
    </w:lvlOverride>
    <w:lvlOverride w:ilvl="6">
      <w:startOverride w:val="1"/>
      <w:lvl w:ilvl="6" w:tplc="CC2E8AC6">
        <w:start w:val="1"/>
        <w:numFmt w:val="decimal"/>
        <w:lvlText w:val="%7."/>
        <w:lvlJc w:val="right"/>
        <w:pPr>
          <w:ind w:left="3500" w:hanging="180"/>
        </w:pPr>
      </w:lvl>
    </w:lvlOverride>
    <w:lvlOverride w:ilvl="7">
      <w:startOverride w:val="1"/>
      <w:lvl w:ilvl="7" w:tplc="651AFEFC">
        <w:start w:val="1"/>
        <w:numFmt w:val="decimal"/>
        <w:lvlText w:val="%8."/>
        <w:lvlJc w:val="right"/>
        <w:pPr>
          <w:ind w:left="4000" w:hanging="180"/>
        </w:pPr>
      </w:lvl>
    </w:lvlOverride>
    <w:lvlOverride w:ilvl="8">
      <w:startOverride w:val="1"/>
      <w:lvl w:ilvl="8" w:tplc="94E804E6">
        <w:start w:val="1"/>
        <w:numFmt w:val="decimal"/>
        <w:lvlText w:val="%9."/>
        <w:lvlJc w:val="right"/>
        <w:pPr>
          <w:ind w:left="4500" w:hanging="180"/>
        </w:pPr>
      </w:lvl>
    </w:lvlOverride>
  </w:num>
  <w:num w:numId="310" w16cid:durableId="1632859963">
    <w:abstractNumId w:val="36"/>
    <w:lvlOverride w:ilvl="0">
      <w:startOverride w:val="1"/>
      <w:lvl w:ilvl="0" w:tplc="06240A50">
        <w:start w:val="1"/>
        <w:numFmt w:val="bullet"/>
        <w:lvlText w:val=""/>
        <w:lvlJc w:val="right"/>
        <w:pPr>
          <w:ind w:left="500" w:hanging="180"/>
        </w:pPr>
        <w:rPr>
          <w:rFonts w:hint="default" w:ascii="Symbol" w:hAnsi="Symbol"/>
        </w:rPr>
      </w:lvl>
    </w:lvlOverride>
    <w:lvlOverride w:ilvl="1">
      <w:startOverride w:val="1"/>
      <w:lvl w:ilvl="1" w:tplc="D9F4DF68">
        <w:start w:val="1"/>
        <w:numFmt w:val="decimal"/>
        <w:lvlText w:val="%2."/>
        <w:lvlJc w:val="right"/>
        <w:pPr>
          <w:ind w:left="1000" w:hanging="180"/>
        </w:pPr>
      </w:lvl>
    </w:lvlOverride>
    <w:lvlOverride w:ilvl="2">
      <w:startOverride w:val="1"/>
      <w:lvl w:ilvl="2" w:tplc="56B258A4">
        <w:start w:val="1"/>
        <w:numFmt w:val="decimal"/>
        <w:lvlText w:val="%3."/>
        <w:lvlJc w:val="right"/>
        <w:pPr>
          <w:ind w:left="1500" w:hanging="180"/>
        </w:pPr>
      </w:lvl>
    </w:lvlOverride>
    <w:lvlOverride w:ilvl="3">
      <w:startOverride w:val="1"/>
      <w:lvl w:ilvl="3" w:tplc="E0A26AB8">
        <w:start w:val="1"/>
        <w:numFmt w:val="decimal"/>
        <w:lvlText w:val="%4."/>
        <w:lvlJc w:val="right"/>
        <w:pPr>
          <w:ind w:left="2000" w:hanging="180"/>
        </w:pPr>
      </w:lvl>
    </w:lvlOverride>
    <w:lvlOverride w:ilvl="4">
      <w:startOverride w:val="1"/>
      <w:lvl w:ilvl="4" w:tplc="9064D9DE">
        <w:start w:val="1"/>
        <w:numFmt w:val="decimal"/>
        <w:lvlText w:val="%5."/>
        <w:lvlJc w:val="right"/>
        <w:pPr>
          <w:ind w:left="2500" w:hanging="180"/>
        </w:pPr>
      </w:lvl>
    </w:lvlOverride>
    <w:lvlOverride w:ilvl="5">
      <w:startOverride w:val="1"/>
      <w:lvl w:ilvl="5" w:tplc="D7CC49D6">
        <w:start w:val="1"/>
        <w:numFmt w:val="decimal"/>
        <w:lvlText w:val="%6."/>
        <w:lvlJc w:val="right"/>
        <w:pPr>
          <w:ind w:left="3000" w:hanging="180"/>
        </w:pPr>
      </w:lvl>
    </w:lvlOverride>
    <w:lvlOverride w:ilvl="6">
      <w:startOverride w:val="1"/>
      <w:lvl w:ilvl="6" w:tplc="1F16056C">
        <w:start w:val="1"/>
        <w:numFmt w:val="decimal"/>
        <w:lvlText w:val="%7."/>
        <w:lvlJc w:val="right"/>
        <w:pPr>
          <w:ind w:left="3500" w:hanging="180"/>
        </w:pPr>
      </w:lvl>
    </w:lvlOverride>
    <w:lvlOverride w:ilvl="7">
      <w:startOverride w:val="1"/>
      <w:lvl w:ilvl="7" w:tplc="788AD4B0">
        <w:start w:val="1"/>
        <w:numFmt w:val="decimal"/>
        <w:lvlText w:val="%8."/>
        <w:lvlJc w:val="right"/>
        <w:pPr>
          <w:ind w:left="4000" w:hanging="180"/>
        </w:pPr>
      </w:lvl>
    </w:lvlOverride>
    <w:lvlOverride w:ilvl="8">
      <w:startOverride w:val="1"/>
      <w:lvl w:ilvl="8" w:tplc="10144E80">
        <w:start w:val="1"/>
        <w:numFmt w:val="decimal"/>
        <w:lvlText w:val="%9."/>
        <w:lvlJc w:val="right"/>
        <w:pPr>
          <w:ind w:left="4500" w:hanging="180"/>
        </w:pPr>
      </w:lvl>
    </w:lvlOverride>
  </w:num>
  <w:num w:numId="311" w16cid:durableId="1934507978">
    <w:abstractNumId w:val="81"/>
    <w:lvlOverride w:ilvl="0">
      <w:startOverride w:val="1"/>
      <w:lvl w:ilvl="0" w:tplc="DCF680BE">
        <w:start w:val="1"/>
        <w:numFmt w:val="bullet"/>
        <w:lvlText w:val=""/>
        <w:lvlJc w:val="right"/>
        <w:pPr>
          <w:ind w:left="500" w:hanging="180"/>
        </w:pPr>
        <w:rPr>
          <w:rFonts w:hint="default" w:ascii="Symbol" w:hAnsi="Symbol"/>
        </w:rPr>
      </w:lvl>
    </w:lvlOverride>
    <w:lvlOverride w:ilvl="1">
      <w:startOverride w:val="1"/>
      <w:lvl w:ilvl="1" w:tplc="872ADFD4">
        <w:start w:val="1"/>
        <w:numFmt w:val="decimal"/>
        <w:lvlText w:val="%2."/>
        <w:lvlJc w:val="right"/>
        <w:pPr>
          <w:ind w:left="1000" w:hanging="180"/>
        </w:pPr>
      </w:lvl>
    </w:lvlOverride>
    <w:lvlOverride w:ilvl="2">
      <w:startOverride w:val="1"/>
      <w:lvl w:ilvl="2" w:tplc="70B8CF4E">
        <w:start w:val="1"/>
        <w:numFmt w:val="decimal"/>
        <w:lvlText w:val="%3."/>
        <w:lvlJc w:val="right"/>
        <w:pPr>
          <w:ind w:left="1500" w:hanging="180"/>
        </w:pPr>
      </w:lvl>
    </w:lvlOverride>
    <w:lvlOverride w:ilvl="3">
      <w:startOverride w:val="1"/>
      <w:lvl w:ilvl="3" w:tplc="A3244DEA">
        <w:start w:val="1"/>
        <w:numFmt w:val="decimal"/>
        <w:lvlText w:val="%4."/>
        <w:lvlJc w:val="right"/>
        <w:pPr>
          <w:ind w:left="2000" w:hanging="180"/>
        </w:pPr>
      </w:lvl>
    </w:lvlOverride>
    <w:lvlOverride w:ilvl="4">
      <w:startOverride w:val="1"/>
      <w:lvl w:ilvl="4" w:tplc="57F6E8F4">
        <w:start w:val="1"/>
        <w:numFmt w:val="decimal"/>
        <w:lvlText w:val="%5."/>
        <w:lvlJc w:val="right"/>
        <w:pPr>
          <w:ind w:left="2500" w:hanging="180"/>
        </w:pPr>
      </w:lvl>
    </w:lvlOverride>
    <w:lvlOverride w:ilvl="5">
      <w:startOverride w:val="1"/>
      <w:lvl w:ilvl="5" w:tplc="7EA04664">
        <w:start w:val="1"/>
        <w:numFmt w:val="decimal"/>
        <w:lvlText w:val="%6."/>
        <w:lvlJc w:val="right"/>
        <w:pPr>
          <w:ind w:left="3000" w:hanging="180"/>
        </w:pPr>
      </w:lvl>
    </w:lvlOverride>
    <w:lvlOverride w:ilvl="6">
      <w:startOverride w:val="1"/>
      <w:lvl w:ilvl="6" w:tplc="FCE800B6">
        <w:start w:val="1"/>
        <w:numFmt w:val="decimal"/>
        <w:lvlText w:val="%7."/>
        <w:lvlJc w:val="right"/>
        <w:pPr>
          <w:ind w:left="3500" w:hanging="180"/>
        </w:pPr>
      </w:lvl>
    </w:lvlOverride>
    <w:lvlOverride w:ilvl="7">
      <w:startOverride w:val="1"/>
      <w:lvl w:ilvl="7" w:tplc="99528D9E">
        <w:start w:val="1"/>
        <w:numFmt w:val="decimal"/>
        <w:lvlText w:val="%8."/>
        <w:lvlJc w:val="right"/>
        <w:pPr>
          <w:ind w:left="4000" w:hanging="180"/>
        </w:pPr>
      </w:lvl>
    </w:lvlOverride>
    <w:lvlOverride w:ilvl="8">
      <w:startOverride w:val="1"/>
      <w:lvl w:ilvl="8" w:tplc="815640C2">
        <w:start w:val="1"/>
        <w:numFmt w:val="decimal"/>
        <w:lvlText w:val="%9."/>
        <w:lvlJc w:val="right"/>
        <w:pPr>
          <w:ind w:left="4500" w:hanging="180"/>
        </w:pPr>
      </w:lvl>
    </w:lvlOverride>
  </w:num>
  <w:num w:numId="312" w16cid:durableId="1675374531">
    <w:abstractNumId w:val="168"/>
    <w:lvlOverride w:ilvl="0">
      <w:startOverride w:val="1"/>
      <w:lvl w:ilvl="0" w:tplc="D132E8DC">
        <w:start w:val="1"/>
        <w:numFmt w:val="bullet"/>
        <w:lvlText w:val=""/>
        <w:lvlJc w:val="right"/>
        <w:pPr>
          <w:ind w:left="500" w:hanging="180"/>
        </w:pPr>
        <w:rPr>
          <w:rFonts w:hint="default" w:ascii="Symbol" w:hAnsi="Symbol"/>
        </w:rPr>
      </w:lvl>
    </w:lvlOverride>
    <w:lvlOverride w:ilvl="1">
      <w:startOverride w:val="1"/>
      <w:lvl w:ilvl="1" w:tplc="F48401A8">
        <w:start w:val="1"/>
        <w:numFmt w:val="decimal"/>
        <w:lvlText w:val="%2."/>
        <w:lvlJc w:val="right"/>
        <w:pPr>
          <w:ind w:left="1000" w:hanging="180"/>
        </w:pPr>
      </w:lvl>
    </w:lvlOverride>
    <w:lvlOverride w:ilvl="2">
      <w:startOverride w:val="1"/>
      <w:lvl w:ilvl="2" w:tplc="0CAA4FE4">
        <w:start w:val="1"/>
        <w:numFmt w:val="decimal"/>
        <w:lvlText w:val="%3."/>
        <w:lvlJc w:val="right"/>
        <w:pPr>
          <w:ind w:left="1500" w:hanging="180"/>
        </w:pPr>
      </w:lvl>
    </w:lvlOverride>
    <w:lvlOverride w:ilvl="3">
      <w:startOverride w:val="1"/>
      <w:lvl w:ilvl="3" w:tplc="4C1C2E9A">
        <w:start w:val="1"/>
        <w:numFmt w:val="decimal"/>
        <w:lvlText w:val="%4."/>
        <w:lvlJc w:val="right"/>
        <w:pPr>
          <w:ind w:left="2000" w:hanging="180"/>
        </w:pPr>
      </w:lvl>
    </w:lvlOverride>
    <w:lvlOverride w:ilvl="4">
      <w:startOverride w:val="1"/>
      <w:lvl w:ilvl="4" w:tplc="1F96FEF6">
        <w:start w:val="1"/>
        <w:numFmt w:val="decimal"/>
        <w:lvlText w:val="%5."/>
        <w:lvlJc w:val="right"/>
        <w:pPr>
          <w:ind w:left="2500" w:hanging="180"/>
        </w:pPr>
      </w:lvl>
    </w:lvlOverride>
    <w:lvlOverride w:ilvl="5">
      <w:startOverride w:val="1"/>
      <w:lvl w:ilvl="5" w:tplc="AC0CE784">
        <w:start w:val="1"/>
        <w:numFmt w:val="decimal"/>
        <w:lvlText w:val="%6."/>
        <w:lvlJc w:val="right"/>
        <w:pPr>
          <w:ind w:left="3000" w:hanging="180"/>
        </w:pPr>
      </w:lvl>
    </w:lvlOverride>
    <w:lvlOverride w:ilvl="6">
      <w:startOverride w:val="1"/>
      <w:lvl w:ilvl="6" w:tplc="4C2C8A9E">
        <w:start w:val="1"/>
        <w:numFmt w:val="decimal"/>
        <w:lvlText w:val="%7."/>
        <w:lvlJc w:val="right"/>
        <w:pPr>
          <w:ind w:left="3500" w:hanging="180"/>
        </w:pPr>
      </w:lvl>
    </w:lvlOverride>
    <w:lvlOverride w:ilvl="7">
      <w:startOverride w:val="1"/>
      <w:lvl w:ilvl="7" w:tplc="698821A0">
        <w:start w:val="1"/>
        <w:numFmt w:val="decimal"/>
        <w:lvlText w:val="%8."/>
        <w:lvlJc w:val="right"/>
        <w:pPr>
          <w:ind w:left="4000" w:hanging="180"/>
        </w:pPr>
      </w:lvl>
    </w:lvlOverride>
    <w:lvlOverride w:ilvl="8">
      <w:startOverride w:val="1"/>
      <w:lvl w:ilvl="8" w:tplc="45B4A0C0">
        <w:start w:val="1"/>
        <w:numFmt w:val="decimal"/>
        <w:lvlText w:val="%9."/>
        <w:lvlJc w:val="right"/>
        <w:pPr>
          <w:ind w:left="4500" w:hanging="180"/>
        </w:pPr>
      </w:lvl>
    </w:lvlOverride>
  </w:num>
  <w:num w:numId="313" w16cid:durableId="109860949">
    <w:abstractNumId w:val="168"/>
    <w:lvlOverride w:ilvl="0">
      <w:startOverride w:val="1"/>
      <w:lvl w:ilvl="0" w:tplc="D132E8DC">
        <w:start w:val="1"/>
        <w:numFmt w:val="bullet"/>
        <w:lvlText w:val=""/>
        <w:lvlJc w:val="right"/>
        <w:pPr>
          <w:ind w:left="500" w:hanging="180"/>
        </w:pPr>
        <w:rPr>
          <w:rFonts w:hint="default" w:ascii="Symbol" w:hAnsi="Symbol"/>
        </w:rPr>
      </w:lvl>
    </w:lvlOverride>
    <w:lvlOverride w:ilvl="1">
      <w:startOverride w:val="1"/>
      <w:lvl w:ilvl="1" w:tplc="F48401A8">
        <w:start w:val="1"/>
        <w:numFmt w:val="decimal"/>
        <w:lvlText w:val="%2."/>
        <w:lvlJc w:val="right"/>
        <w:pPr>
          <w:ind w:left="1000" w:hanging="180"/>
        </w:pPr>
      </w:lvl>
    </w:lvlOverride>
    <w:lvlOverride w:ilvl="2">
      <w:startOverride w:val="1"/>
      <w:lvl w:ilvl="2" w:tplc="0CAA4FE4">
        <w:start w:val="1"/>
        <w:numFmt w:val="decimal"/>
        <w:lvlText w:val="%3."/>
        <w:lvlJc w:val="right"/>
        <w:pPr>
          <w:ind w:left="1500" w:hanging="180"/>
        </w:pPr>
      </w:lvl>
    </w:lvlOverride>
    <w:lvlOverride w:ilvl="3">
      <w:startOverride w:val="1"/>
      <w:lvl w:ilvl="3" w:tplc="4C1C2E9A">
        <w:start w:val="1"/>
        <w:numFmt w:val="decimal"/>
        <w:lvlText w:val="%4."/>
        <w:lvlJc w:val="right"/>
        <w:pPr>
          <w:ind w:left="2000" w:hanging="180"/>
        </w:pPr>
      </w:lvl>
    </w:lvlOverride>
    <w:lvlOverride w:ilvl="4">
      <w:startOverride w:val="1"/>
      <w:lvl w:ilvl="4" w:tplc="1F96FEF6">
        <w:start w:val="1"/>
        <w:numFmt w:val="decimal"/>
        <w:lvlText w:val="%5."/>
        <w:lvlJc w:val="right"/>
        <w:pPr>
          <w:ind w:left="2500" w:hanging="180"/>
        </w:pPr>
      </w:lvl>
    </w:lvlOverride>
    <w:lvlOverride w:ilvl="5">
      <w:startOverride w:val="1"/>
      <w:lvl w:ilvl="5" w:tplc="AC0CE784">
        <w:start w:val="1"/>
        <w:numFmt w:val="decimal"/>
        <w:lvlText w:val="%6."/>
        <w:lvlJc w:val="right"/>
        <w:pPr>
          <w:ind w:left="3000" w:hanging="180"/>
        </w:pPr>
      </w:lvl>
    </w:lvlOverride>
    <w:lvlOverride w:ilvl="6">
      <w:startOverride w:val="1"/>
      <w:lvl w:ilvl="6" w:tplc="4C2C8A9E">
        <w:start w:val="1"/>
        <w:numFmt w:val="decimal"/>
        <w:lvlText w:val="%7."/>
        <w:lvlJc w:val="right"/>
        <w:pPr>
          <w:ind w:left="3500" w:hanging="180"/>
        </w:pPr>
      </w:lvl>
    </w:lvlOverride>
    <w:lvlOverride w:ilvl="7">
      <w:startOverride w:val="1"/>
      <w:lvl w:ilvl="7" w:tplc="698821A0">
        <w:start w:val="1"/>
        <w:numFmt w:val="decimal"/>
        <w:lvlText w:val="%8."/>
        <w:lvlJc w:val="right"/>
        <w:pPr>
          <w:ind w:left="4000" w:hanging="180"/>
        </w:pPr>
      </w:lvl>
    </w:lvlOverride>
    <w:lvlOverride w:ilvl="8">
      <w:startOverride w:val="1"/>
      <w:lvl w:ilvl="8" w:tplc="45B4A0C0">
        <w:start w:val="1"/>
        <w:numFmt w:val="decimal"/>
        <w:lvlText w:val="%9."/>
        <w:lvlJc w:val="right"/>
        <w:pPr>
          <w:ind w:left="4500" w:hanging="180"/>
        </w:pPr>
      </w:lvl>
    </w:lvlOverride>
  </w:num>
  <w:num w:numId="314" w16cid:durableId="504054742">
    <w:abstractNumId w:val="142"/>
    <w:lvlOverride w:ilvl="0">
      <w:startOverride w:val="1"/>
      <w:lvl w:ilvl="0" w:tplc="087A6E76">
        <w:start w:val="1"/>
        <w:numFmt w:val="bullet"/>
        <w:lvlText w:val=""/>
        <w:lvlJc w:val="right"/>
        <w:pPr>
          <w:ind w:left="500" w:hanging="180"/>
        </w:pPr>
        <w:rPr>
          <w:rFonts w:hint="default" w:ascii="Symbol" w:hAnsi="Symbol"/>
        </w:rPr>
      </w:lvl>
    </w:lvlOverride>
    <w:lvlOverride w:ilvl="1">
      <w:startOverride w:val="1"/>
      <w:lvl w:ilvl="1" w:tplc="FC922DD2">
        <w:start w:val="1"/>
        <w:numFmt w:val="decimal"/>
        <w:lvlText w:val="%2."/>
        <w:lvlJc w:val="right"/>
        <w:pPr>
          <w:ind w:left="1000" w:hanging="180"/>
        </w:pPr>
      </w:lvl>
    </w:lvlOverride>
    <w:lvlOverride w:ilvl="2">
      <w:startOverride w:val="1"/>
      <w:lvl w:ilvl="2" w:tplc="365CF6CA">
        <w:start w:val="1"/>
        <w:numFmt w:val="decimal"/>
        <w:lvlText w:val="%3."/>
        <w:lvlJc w:val="right"/>
        <w:pPr>
          <w:ind w:left="1500" w:hanging="180"/>
        </w:pPr>
      </w:lvl>
    </w:lvlOverride>
    <w:lvlOverride w:ilvl="3">
      <w:startOverride w:val="1"/>
      <w:lvl w:ilvl="3" w:tplc="3350CCEC">
        <w:start w:val="1"/>
        <w:numFmt w:val="decimal"/>
        <w:lvlText w:val="%4."/>
        <w:lvlJc w:val="right"/>
        <w:pPr>
          <w:ind w:left="2000" w:hanging="180"/>
        </w:pPr>
      </w:lvl>
    </w:lvlOverride>
    <w:lvlOverride w:ilvl="4">
      <w:startOverride w:val="1"/>
      <w:lvl w:ilvl="4" w:tplc="32044B9C">
        <w:start w:val="1"/>
        <w:numFmt w:val="decimal"/>
        <w:lvlText w:val="%5."/>
        <w:lvlJc w:val="right"/>
        <w:pPr>
          <w:ind w:left="2500" w:hanging="180"/>
        </w:pPr>
      </w:lvl>
    </w:lvlOverride>
    <w:lvlOverride w:ilvl="5">
      <w:startOverride w:val="1"/>
      <w:lvl w:ilvl="5" w:tplc="0642796E">
        <w:start w:val="1"/>
        <w:numFmt w:val="decimal"/>
        <w:lvlText w:val="%6."/>
        <w:lvlJc w:val="right"/>
        <w:pPr>
          <w:ind w:left="3000" w:hanging="180"/>
        </w:pPr>
      </w:lvl>
    </w:lvlOverride>
    <w:lvlOverride w:ilvl="6">
      <w:startOverride w:val="1"/>
      <w:lvl w:ilvl="6" w:tplc="E8521718">
        <w:start w:val="1"/>
        <w:numFmt w:val="decimal"/>
        <w:lvlText w:val="%7."/>
        <w:lvlJc w:val="right"/>
        <w:pPr>
          <w:ind w:left="3500" w:hanging="180"/>
        </w:pPr>
      </w:lvl>
    </w:lvlOverride>
    <w:lvlOverride w:ilvl="7">
      <w:startOverride w:val="1"/>
      <w:lvl w:ilvl="7" w:tplc="41629B0A">
        <w:start w:val="1"/>
        <w:numFmt w:val="decimal"/>
        <w:lvlText w:val="%8."/>
        <w:lvlJc w:val="right"/>
        <w:pPr>
          <w:ind w:left="4000" w:hanging="180"/>
        </w:pPr>
      </w:lvl>
    </w:lvlOverride>
    <w:lvlOverride w:ilvl="8">
      <w:startOverride w:val="1"/>
      <w:lvl w:ilvl="8" w:tplc="4EA69A68">
        <w:start w:val="1"/>
        <w:numFmt w:val="decimal"/>
        <w:lvlText w:val="%9."/>
        <w:lvlJc w:val="right"/>
        <w:pPr>
          <w:ind w:left="4500" w:hanging="180"/>
        </w:pPr>
      </w:lvl>
    </w:lvlOverride>
  </w:num>
  <w:num w:numId="315" w16cid:durableId="1207450749">
    <w:abstractNumId w:val="157"/>
    <w:lvlOverride w:ilvl="0">
      <w:startOverride w:val="1"/>
      <w:lvl w:ilvl="0" w:tplc="51C8F3AC">
        <w:start w:val="1"/>
        <w:numFmt w:val="bullet"/>
        <w:lvlText w:val=""/>
        <w:lvlJc w:val="right"/>
        <w:pPr>
          <w:ind w:left="500" w:hanging="180"/>
        </w:pPr>
        <w:rPr>
          <w:rFonts w:hint="default" w:ascii="Symbol" w:hAnsi="Symbol"/>
        </w:rPr>
      </w:lvl>
    </w:lvlOverride>
    <w:lvlOverride w:ilvl="1">
      <w:startOverride w:val="1"/>
      <w:lvl w:ilvl="1" w:tplc="A2144B58">
        <w:start w:val="1"/>
        <w:numFmt w:val="decimal"/>
        <w:lvlText w:val="%2."/>
        <w:lvlJc w:val="right"/>
        <w:pPr>
          <w:ind w:left="1000" w:hanging="180"/>
        </w:pPr>
      </w:lvl>
    </w:lvlOverride>
    <w:lvlOverride w:ilvl="2">
      <w:startOverride w:val="1"/>
      <w:lvl w:ilvl="2" w:tplc="D7F2E1E6">
        <w:start w:val="1"/>
        <w:numFmt w:val="decimal"/>
        <w:lvlText w:val="%3."/>
        <w:lvlJc w:val="right"/>
        <w:pPr>
          <w:ind w:left="1500" w:hanging="180"/>
        </w:pPr>
      </w:lvl>
    </w:lvlOverride>
    <w:lvlOverride w:ilvl="3">
      <w:startOverride w:val="1"/>
      <w:lvl w:ilvl="3" w:tplc="F6CA5B32">
        <w:start w:val="1"/>
        <w:numFmt w:val="decimal"/>
        <w:lvlText w:val="%4."/>
        <w:lvlJc w:val="right"/>
        <w:pPr>
          <w:ind w:left="2000" w:hanging="180"/>
        </w:pPr>
      </w:lvl>
    </w:lvlOverride>
    <w:lvlOverride w:ilvl="4">
      <w:startOverride w:val="1"/>
      <w:lvl w:ilvl="4" w:tplc="FE1E61B8">
        <w:start w:val="1"/>
        <w:numFmt w:val="decimal"/>
        <w:lvlText w:val="%5."/>
        <w:lvlJc w:val="right"/>
        <w:pPr>
          <w:ind w:left="2500" w:hanging="180"/>
        </w:pPr>
      </w:lvl>
    </w:lvlOverride>
    <w:lvlOverride w:ilvl="5">
      <w:startOverride w:val="1"/>
      <w:lvl w:ilvl="5" w:tplc="363AD30E">
        <w:start w:val="1"/>
        <w:numFmt w:val="decimal"/>
        <w:lvlText w:val="%6."/>
        <w:lvlJc w:val="right"/>
        <w:pPr>
          <w:ind w:left="3000" w:hanging="180"/>
        </w:pPr>
      </w:lvl>
    </w:lvlOverride>
    <w:lvlOverride w:ilvl="6">
      <w:startOverride w:val="1"/>
      <w:lvl w:ilvl="6" w:tplc="52FE464A">
        <w:start w:val="1"/>
        <w:numFmt w:val="decimal"/>
        <w:lvlText w:val="%7."/>
        <w:lvlJc w:val="right"/>
        <w:pPr>
          <w:ind w:left="3500" w:hanging="180"/>
        </w:pPr>
      </w:lvl>
    </w:lvlOverride>
    <w:lvlOverride w:ilvl="7">
      <w:startOverride w:val="1"/>
      <w:lvl w:ilvl="7" w:tplc="0BAAB4EE">
        <w:start w:val="1"/>
        <w:numFmt w:val="decimal"/>
        <w:lvlText w:val="%8."/>
        <w:lvlJc w:val="right"/>
        <w:pPr>
          <w:ind w:left="4000" w:hanging="180"/>
        </w:pPr>
      </w:lvl>
    </w:lvlOverride>
    <w:lvlOverride w:ilvl="8">
      <w:startOverride w:val="1"/>
      <w:lvl w:ilvl="8" w:tplc="C10A1320">
        <w:start w:val="1"/>
        <w:numFmt w:val="decimal"/>
        <w:lvlText w:val="%9."/>
        <w:lvlJc w:val="right"/>
        <w:pPr>
          <w:ind w:left="4500" w:hanging="180"/>
        </w:pPr>
      </w:lvl>
    </w:lvlOverride>
  </w:num>
  <w:num w:numId="316" w16cid:durableId="407575221">
    <w:abstractNumId w:val="24"/>
    <w:lvlOverride w:ilvl="0">
      <w:startOverride w:val="1"/>
      <w:lvl w:ilvl="0" w:tplc="AFA6E8CC">
        <w:start w:val="1"/>
        <w:numFmt w:val="bullet"/>
        <w:lvlText w:val=""/>
        <w:lvlJc w:val="right"/>
        <w:pPr>
          <w:ind w:left="500" w:hanging="180"/>
        </w:pPr>
        <w:rPr>
          <w:rFonts w:hint="default" w:ascii="Symbol" w:hAnsi="Symbol"/>
        </w:rPr>
      </w:lvl>
    </w:lvlOverride>
    <w:lvlOverride w:ilvl="1">
      <w:startOverride w:val="1"/>
      <w:lvl w:ilvl="1" w:tplc="758AB098">
        <w:start w:val="1"/>
        <w:numFmt w:val="decimal"/>
        <w:lvlText w:val="%2."/>
        <w:lvlJc w:val="right"/>
        <w:pPr>
          <w:ind w:left="1000" w:hanging="180"/>
        </w:pPr>
      </w:lvl>
    </w:lvlOverride>
    <w:lvlOverride w:ilvl="2">
      <w:startOverride w:val="1"/>
      <w:lvl w:ilvl="2" w:tplc="4DE0E60E">
        <w:start w:val="1"/>
        <w:numFmt w:val="decimal"/>
        <w:lvlText w:val="%3."/>
        <w:lvlJc w:val="right"/>
        <w:pPr>
          <w:ind w:left="1500" w:hanging="180"/>
        </w:pPr>
      </w:lvl>
    </w:lvlOverride>
    <w:lvlOverride w:ilvl="3">
      <w:startOverride w:val="1"/>
      <w:lvl w:ilvl="3" w:tplc="68866E24">
        <w:start w:val="1"/>
        <w:numFmt w:val="decimal"/>
        <w:lvlText w:val="%4."/>
        <w:lvlJc w:val="right"/>
        <w:pPr>
          <w:ind w:left="2000" w:hanging="180"/>
        </w:pPr>
      </w:lvl>
    </w:lvlOverride>
    <w:lvlOverride w:ilvl="4">
      <w:startOverride w:val="1"/>
      <w:lvl w:ilvl="4" w:tplc="CF0696CE">
        <w:start w:val="1"/>
        <w:numFmt w:val="decimal"/>
        <w:lvlText w:val="%5."/>
        <w:lvlJc w:val="right"/>
        <w:pPr>
          <w:ind w:left="2500" w:hanging="180"/>
        </w:pPr>
      </w:lvl>
    </w:lvlOverride>
    <w:lvlOverride w:ilvl="5">
      <w:startOverride w:val="1"/>
      <w:lvl w:ilvl="5" w:tplc="EB26B1A4">
        <w:start w:val="1"/>
        <w:numFmt w:val="decimal"/>
        <w:lvlText w:val="%6."/>
        <w:lvlJc w:val="right"/>
        <w:pPr>
          <w:ind w:left="3000" w:hanging="180"/>
        </w:pPr>
      </w:lvl>
    </w:lvlOverride>
    <w:lvlOverride w:ilvl="6">
      <w:startOverride w:val="1"/>
      <w:lvl w:ilvl="6" w:tplc="59B4AF40">
        <w:start w:val="1"/>
        <w:numFmt w:val="decimal"/>
        <w:lvlText w:val="%7."/>
        <w:lvlJc w:val="right"/>
        <w:pPr>
          <w:ind w:left="3500" w:hanging="180"/>
        </w:pPr>
      </w:lvl>
    </w:lvlOverride>
    <w:lvlOverride w:ilvl="7">
      <w:startOverride w:val="1"/>
      <w:lvl w:ilvl="7" w:tplc="A0927DC8">
        <w:start w:val="1"/>
        <w:numFmt w:val="decimal"/>
        <w:lvlText w:val="%8."/>
        <w:lvlJc w:val="right"/>
        <w:pPr>
          <w:ind w:left="4000" w:hanging="180"/>
        </w:pPr>
      </w:lvl>
    </w:lvlOverride>
    <w:lvlOverride w:ilvl="8">
      <w:startOverride w:val="1"/>
      <w:lvl w:ilvl="8" w:tplc="C530467E">
        <w:start w:val="1"/>
        <w:numFmt w:val="decimal"/>
        <w:lvlText w:val="%9."/>
        <w:lvlJc w:val="right"/>
        <w:pPr>
          <w:ind w:left="4500" w:hanging="180"/>
        </w:pPr>
      </w:lvl>
    </w:lvlOverride>
  </w:num>
  <w:num w:numId="317" w16cid:durableId="1295482420">
    <w:abstractNumId w:val="178"/>
    <w:lvlOverride w:ilvl="0">
      <w:startOverride w:val="1"/>
      <w:lvl w:ilvl="0" w:tplc="898E996A">
        <w:start w:val="1"/>
        <w:numFmt w:val="bullet"/>
        <w:lvlText w:val=""/>
        <w:lvlJc w:val="right"/>
        <w:pPr>
          <w:ind w:left="500" w:hanging="180"/>
        </w:pPr>
        <w:rPr>
          <w:rFonts w:hint="default" w:ascii="Symbol" w:hAnsi="Symbol"/>
        </w:rPr>
      </w:lvl>
    </w:lvlOverride>
    <w:lvlOverride w:ilvl="1">
      <w:startOverride w:val="1"/>
      <w:lvl w:ilvl="1" w:tplc="F21E1F52">
        <w:start w:val="1"/>
        <w:numFmt w:val="decimal"/>
        <w:lvlText w:val="%2."/>
        <w:lvlJc w:val="right"/>
        <w:pPr>
          <w:ind w:left="1000" w:hanging="180"/>
        </w:pPr>
      </w:lvl>
    </w:lvlOverride>
    <w:lvlOverride w:ilvl="2">
      <w:startOverride w:val="1"/>
      <w:lvl w:ilvl="2" w:tplc="E732E808">
        <w:start w:val="1"/>
        <w:numFmt w:val="decimal"/>
        <w:lvlText w:val="%3."/>
        <w:lvlJc w:val="right"/>
        <w:pPr>
          <w:ind w:left="1500" w:hanging="180"/>
        </w:pPr>
      </w:lvl>
    </w:lvlOverride>
    <w:lvlOverride w:ilvl="3">
      <w:startOverride w:val="1"/>
      <w:lvl w:ilvl="3" w:tplc="393AD5FE">
        <w:start w:val="1"/>
        <w:numFmt w:val="decimal"/>
        <w:lvlText w:val="%4."/>
        <w:lvlJc w:val="right"/>
        <w:pPr>
          <w:ind w:left="2000" w:hanging="180"/>
        </w:pPr>
      </w:lvl>
    </w:lvlOverride>
    <w:lvlOverride w:ilvl="4">
      <w:startOverride w:val="1"/>
      <w:lvl w:ilvl="4" w:tplc="E932CF76">
        <w:start w:val="1"/>
        <w:numFmt w:val="decimal"/>
        <w:lvlText w:val="%5."/>
        <w:lvlJc w:val="right"/>
        <w:pPr>
          <w:ind w:left="2500" w:hanging="180"/>
        </w:pPr>
      </w:lvl>
    </w:lvlOverride>
    <w:lvlOverride w:ilvl="5">
      <w:startOverride w:val="1"/>
      <w:lvl w:ilvl="5" w:tplc="90548210">
        <w:start w:val="1"/>
        <w:numFmt w:val="decimal"/>
        <w:lvlText w:val="%6."/>
        <w:lvlJc w:val="right"/>
        <w:pPr>
          <w:ind w:left="3000" w:hanging="180"/>
        </w:pPr>
      </w:lvl>
    </w:lvlOverride>
    <w:lvlOverride w:ilvl="6">
      <w:startOverride w:val="1"/>
      <w:lvl w:ilvl="6" w:tplc="2DE63D14">
        <w:start w:val="1"/>
        <w:numFmt w:val="decimal"/>
        <w:lvlText w:val="%7."/>
        <w:lvlJc w:val="right"/>
        <w:pPr>
          <w:ind w:left="3500" w:hanging="180"/>
        </w:pPr>
      </w:lvl>
    </w:lvlOverride>
    <w:lvlOverride w:ilvl="7">
      <w:startOverride w:val="1"/>
      <w:lvl w:ilvl="7" w:tplc="83224F1E">
        <w:start w:val="1"/>
        <w:numFmt w:val="decimal"/>
        <w:lvlText w:val="%8."/>
        <w:lvlJc w:val="right"/>
        <w:pPr>
          <w:ind w:left="4000" w:hanging="180"/>
        </w:pPr>
      </w:lvl>
    </w:lvlOverride>
    <w:lvlOverride w:ilvl="8">
      <w:startOverride w:val="1"/>
      <w:lvl w:ilvl="8" w:tplc="9DD8E5AC">
        <w:start w:val="1"/>
        <w:numFmt w:val="decimal"/>
        <w:lvlText w:val="%9."/>
        <w:lvlJc w:val="right"/>
        <w:pPr>
          <w:ind w:left="4500" w:hanging="180"/>
        </w:pPr>
      </w:lvl>
    </w:lvlOverride>
  </w:num>
  <w:num w:numId="318" w16cid:durableId="283536413">
    <w:abstractNumId w:val="178"/>
    <w:lvlOverride w:ilvl="0">
      <w:startOverride w:val="1"/>
      <w:lvl w:ilvl="0" w:tplc="898E996A">
        <w:start w:val="1"/>
        <w:numFmt w:val="bullet"/>
        <w:lvlText w:val=""/>
        <w:lvlJc w:val="right"/>
        <w:pPr>
          <w:ind w:left="500" w:hanging="180"/>
        </w:pPr>
        <w:rPr>
          <w:rFonts w:hint="default" w:ascii="Symbol" w:hAnsi="Symbol"/>
        </w:rPr>
      </w:lvl>
    </w:lvlOverride>
    <w:lvlOverride w:ilvl="1">
      <w:startOverride w:val="1"/>
      <w:lvl w:ilvl="1" w:tplc="F21E1F52">
        <w:start w:val="1"/>
        <w:numFmt w:val="decimal"/>
        <w:lvlText w:val="%2."/>
        <w:lvlJc w:val="right"/>
        <w:pPr>
          <w:ind w:left="1000" w:hanging="180"/>
        </w:pPr>
      </w:lvl>
    </w:lvlOverride>
    <w:lvlOverride w:ilvl="2">
      <w:startOverride w:val="1"/>
      <w:lvl w:ilvl="2" w:tplc="E732E808">
        <w:start w:val="1"/>
        <w:numFmt w:val="decimal"/>
        <w:lvlText w:val="%3."/>
        <w:lvlJc w:val="right"/>
        <w:pPr>
          <w:ind w:left="1500" w:hanging="180"/>
        </w:pPr>
      </w:lvl>
    </w:lvlOverride>
    <w:lvlOverride w:ilvl="3">
      <w:startOverride w:val="1"/>
      <w:lvl w:ilvl="3" w:tplc="393AD5FE">
        <w:start w:val="1"/>
        <w:numFmt w:val="decimal"/>
        <w:lvlText w:val="%4."/>
        <w:lvlJc w:val="right"/>
        <w:pPr>
          <w:ind w:left="2000" w:hanging="180"/>
        </w:pPr>
      </w:lvl>
    </w:lvlOverride>
    <w:lvlOverride w:ilvl="4">
      <w:startOverride w:val="1"/>
      <w:lvl w:ilvl="4" w:tplc="E932CF76">
        <w:start w:val="1"/>
        <w:numFmt w:val="decimal"/>
        <w:lvlText w:val="%5."/>
        <w:lvlJc w:val="right"/>
        <w:pPr>
          <w:ind w:left="2500" w:hanging="180"/>
        </w:pPr>
      </w:lvl>
    </w:lvlOverride>
    <w:lvlOverride w:ilvl="5">
      <w:startOverride w:val="1"/>
      <w:lvl w:ilvl="5" w:tplc="90548210">
        <w:start w:val="1"/>
        <w:numFmt w:val="decimal"/>
        <w:lvlText w:val="%6."/>
        <w:lvlJc w:val="right"/>
        <w:pPr>
          <w:ind w:left="3000" w:hanging="180"/>
        </w:pPr>
      </w:lvl>
    </w:lvlOverride>
    <w:lvlOverride w:ilvl="6">
      <w:startOverride w:val="1"/>
      <w:lvl w:ilvl="6" w:tplc="2DE63D14">
        <w:start w:val="1"/>
        <w:numFmt w:val="decimal"/>
        <w:lvlText w:val="%7."/>
        <w:lvlJc w:val="right"/>
        <w:pPr>
          <w:ind w:left="3500" w:hanging="180"/>
        </w:pPr>
      </w:lvl>
    </w:lvlOverride>
    <w:lvlOverride w:ilvl="7">
      <w:startOverride w:val="1"/>
      <w:lvl w:ilvl="7" w:tplc="83224F1E">
        <w:start w:val="1"/>
        <w:numFmt w:val="decimal"/>
        <w:lvlText w:val="%8."/>
        <w:lvlJc w:val="right"/>
        <w:pPr>
          <w:ind w:left="4000" w:hanging="180"/>
        </w:pPr>
      </w:lvl>
    </w:lvlOverride>
    <w:lvlOverride w:ilvl="8">
      <w:startOverride w:val="1"/>
      <w:lvl w:ilvl="8" w:tplc="9DD8E5AC">
        <w:start w:val="1"/>
        <w:numFmt w:val="decimal"/>
        <w:lvlText w:val="%9."/>
        <w:lvlJc w:val="right"/>
        <w:pPr>
          <w:ind w:left="4500" w:hanging="180"/>
        </w:pPr>
      </w:lvl>
    </w:lvlOverride>
  </w:num>
  <w:num w:numId="319" w16cid:durableId="1535731705">
    <w:abstractNumId w:val="77"/>
    <w:lvlOverride w:ilvl="0">
      <w:startOverride w:val="1"/>
      <w:lvl w:ilvl="0" w:tplc="A270233C">
        <w:start w:val="1"/>
        <w:numFmt w:val="bullet"/>
        <w:lvlText w:val=""/>
        <w:lvlJc w:val="right"/>
        <w:pPr>
          <w:ind w:left="500" w:hanging="180"/>
        </w:pPr>
        <w:rPr>
          <w:rFonts w:hint="default" w:ascii="Symbol" w:hAnsi="Symbol"/>
        </w:rPr>
      </w:lvl>
    </w:lvlOverride>
    <w:lvlOverride w:ilvl="1">
      <w:startOverride w:val="1"/>
      <w:lvl w:ilvl="1" w:tplc="1744036E">
        <w:start w:val="1"/>
        <w:numFmt w:val="decimal"/>
        <w:lvlText w:val="%2."/>
        <w:lvlJc w:val="right"/>
        <w:pPr>
          <w:ind w:left="1000" w:hanging="180"/>
        </w:pPr>
      </w:lvl>
    </w:lvlOverride>
    <w:lvlOverride w:ilvl="2">
      <w:startOverride w:val="1"/>
      <w:lvl w:ilvl="2" w:tplc="CF8485FA">
        <w:start w:val="1"/>
        <w:numFmt w:val="decimal"/>
        <w:lvlText w:val="%3."/>
        <w:lvlJc w:val="right"/>
        <w:pPr>
          <w:ind w:left="1500" w:hanging="180"/>
        </w:pPr>
      </w:lvl>
    </w:lvlOverride>
    <w:lvlOverride w:ilvl="3">
      <w:startOverride w:val="1"/>
      <w:lvl w:ilvl="3" w:tplc="30325E02">
        <w:start w:val="1"/>
        <w:numFmt w:val="decimal"/>
        <w:lvlText w:val="%4."/>
        <w:lvlJc w:val="right"/>
        <w:pPr>
          <w:ind w:left="2000" w:hanging="180"/>
        </w:pPr>
      </w:lvl>
    </w:lvlOverride>
    <w:lvlOverride w:ilvl="4">
      <w:startOverride w:val="1"/>
      <w:lvl w:ilvl="4" w:tplc="D1CADA66">
        <w:start w:val="1"/>
        <w:numFmt w:val="decimal"/>
        <w:lvlText w:val="%5."/>
        <w:lvlJc w:val="right"/>
        <w:pPr>
          <w:ind w:left="2500" w:hanging="180"/>
        </w:pPr>
      </w:lvl>
    </w:lvlOverride>
    <w:lvlOverride w:ilvl="5">
      <w:startOverride w:val="1"/>
      <w:lvl w:ilvl="5" w:tplc="1D14FD72">
        <w:start w:val="1"/>
        <w:numFmt w:val="decimal"/>
        <w:lvlText w:val="%6."/>
        <w:lvlJc w:val="right"/>
        <w:pPr>
          <w:ind w:left="3000" w:hanging="180"/>
        </w:pPr>
      </w:lvl>
    </w:lvlOverride>
    <w:lvlOverride w:ilvl="6">
      <w:startOverride w:val="1"/>
      <w:lvl w:ilvl="6" w:tplc="BE34469C">
        <w:start w:val="1"/>
        <w:numFmt w:val="decimal"/>
        <w:lvlText w:val="%7."/>
        <w:lvlJc w:val="right"/>
        <w:pPr>
          <w:ind w:left="3500" w:hanging="180"/>
        </w:pPr>
      </w:lvl>
    </w:lvlOverride>
    <w:lvlOverride w:ilvl="7">
      <w:startOverride w:val="1"/>
      <w:lvl w:ilvl="7" w:tplc="4732BF9C">
        <w:start w:val="1"/>
        <w:numFmt w:val="decimal"/>
        <w:lvlText w:val="%8."/>
        <w:lvlJc w:val="right"/>
        <w:pPr>
          <w:ind w:left="4000" w:hanging="180"/>
        </w:pPr>
      </w:lvl>
    </w:lvlOverride>
    <w:lvlOverride w:ilvl="8">
      <w:startOverride w:val="1"/>
      <w:lvl w:ilvl="8" w:tplc="3D2414BA">
        <w:start w:val="1"/>
        <w:numFmt w:val="decimal"/>
        <w:lvlText w:val="%9."/>
        <w:lvlJc w:val="right"/>
        <w:pPr>
          <w:ind w:left="4500" w:hanging="180"/>
        </w:pPr>
      </w:lvl>
    </w:lvlOverride>
  </w:num>
  <w:num w:numId="320" w16cid:durableId="1599945978">
    <w:abstractNumId w:val="39"/>
    <w:lvlOverride w:ilvl="0">
      <w:startOverride w:val="1"/>
      <w:lvl w:ilvl="0" w:tplc="B4524F46">
        <w:start w:val="1"/>
        <w:numFmt w:val="bullet"/>
        <w:lvlText w:val=""/>
        <w:lvlJc w:val="right"/>
        <w:pPr>
          <w:ind w:left="500" w:hanging="180"/>
        </w:pPr>
        <w:rPr>
          <w:rFonts w:hint="default" w:ascii="Symbol" w:hAnsi="Symbol"/>
        </w:rPr>
      </w:lvl>
    </w:lvlOverride>
    <w:lvlOverride w:ilvl="1">
      <w:startOverride w:val="1"/>
      <w:lvl w:ilvl="1" w:tplc="9BAEC73A">
        <w:start w:val="1"/>
        <w:numFmt w:val="decimal"/>
        <w:lvlText w:val="%2."/>
        <w:lvlJc w:val="right"/>
        <w:pPr>
          <w:ind w:left="1000" w:hanging="180"/>
        </w:pPr>
      </w:lvl>
    </w:lvlOverride>
    <w:lvlOverride w:ilvl="2">
      <w:startOverride w:val="1"/>
      <w:lvl w:ilvl="2" w:tplc="9104ACAE">
        <w:start w:val="1"/>
        <w:numFmt w:val="decimal"/>
        <w:lvlText w:val="%3."/>
        <w:lvlJc w:val="right"/>
        <w:pPr>
          <w:ind w:left="1500" w:hanging="180"/>
        </w:pPr>
      </w:lvl>
    </w:lvlOverride>
    <w:lvlOverride w:ilvl="3">
      <w:startOverride w:val="1"/>
      <w:lvl w:ilvl="3" w:tplc="2ABCDA1A">
        <w:start w:val="1"/>
        <w:numFmt w:val="decimal"/>
        <w:lvlText w:val="%4."/>
        <w:lvlJc w:val="right"/>
        <w:pPr>
          <w:ind w:left="2000" w:hanging="180"/>
        </w:pPr>
      </w:lvl>
    </w:lvlOverride>
    <w:lvlOverride w:ilvl="4">
      <w:startOverride w:val="1"/>
      <w:lvl w:ilvl="4" w:tplc="CCC671CA">
        <w:start w:val="1"/>
        <w:numFmt w:val="decimal"/>
        <w:lvlText w:val="%5."/>
        <w:lvlJc w:val="right"/>
        <w:pPr>
          <w:ind w:left="2500" w:hanging="180"/>
        </w:pPr>
      </w:lvl>
    </w:lvlOverride>
    <w:lvlOverride w:ilvl="5">
      <w:startOverride w:val="1"/>
      <w:lvl w:ilvl="5" w:tplc="D908C296">
        <w:start w:val="1"/>
        <w:numFmt w:val="decimal"/>
        <w:lvlText w:val="%6."/>
        <w:lvlJc w:val="right"/>
        <w:pPr>
          <w:ind w:left="3000" w:hanging="180"/>
        </w:pPr>
      </w:lvl>
    </w:lvlOverride>
    <w:lvlOverride w:ilvl="6">
      <w:startOverride w:val="1"/>
      <w:lvl w:ilvl="6" w:tplc="8A00AAAC">
        <w:start w:val="1"/>
        <w:numFmt w:val="decimal"/>
        <w:lvlText w:val="%7."/>
        <w:lvlJc w:val="right"/>
        <w:pPr>
          <w:ind w:left="3500" w:hanging="180"/>
        </w:pPr>
      </w:lvl>
    </w:lvlOverride>
    <w:lvlOverride w:ilvl="7">
      <w:startOverride w:val="1"/>
      <w:lvl w:ilvl="7" w:tplc="16DA026A">
        <w:start w:val="1"/>
        <w:numFmt w:val="decimal"/>
        <w:lvlText w:val="%8."/>
        <w:lvlJc w:val="right"/>
        <w:pPr>
          <w:ind w:left="4000" w:hanging="180"/>
        </w:pPr>
      </w:lvl>
    </w:lvlOverride>
    <w:lvlOverride w:ilvl="8">
      <w:startOverride w:val="1"/>
      <w:lvl w:ilvl="8" w:tplc="FB1648DC">
        <w:start w:val="1"/>
        <w:numFmt w:val="decimal"/>
        <w:lvlText w:val="%9."/>
        <w:lvlJc w:val="right"/>
        <w:pPr>
          <w:ind w:left="4500" w:hanging="180"/>
        </w:pPr>
      </w:lvl>
    </w:lvlOverride>
  </w:num>
  <w:num w:numId="321" w16cid:durableId="1705443559">
    <w:abstractNumId w:val="37"/>
    <w:lvlOverride w:ilvl="0">
      <w:startOverride w:val="1"/>
      <w:lvl w:ilvl="0" w:tplc="F446E716">
        <w:start w:val="1"/>
        <w:numFmt w:val="bullet"/>
        <w:lvlText w:val=""/>
        <w:lvlJc w:val="right"/>
        <w:pPr>
          <w:ind w:left="500" w:hanging="180"/>
        </w:pPr>
        <w:rPr>
          <w:rFonts w:hint="default" w:ascii="Symbol" w:hAnsi="Symbol"/>
        </w:rPr>
      </w:lvl>
    </w:lvlOverride>
    <w:lvlOverride w:ilvl="1">
      <w:startOverride w:val="1"/>
      <w:lvl w:ilvl="1" w:tplc="F81E58C2">
        <w:start w:val="1"/>
        <w:numFmt w:val="decimal"/>
        <w:lvlText w:val="%2."/>
        <w:lvlJc w:val="right"/>
        <w:pPr>
          <w:ind w:left="1000" w:hanging="180"/>
        </w:pPr>
      </w:lvl>
    </w:lvlOverride>
    <w:lvlOverride w:ilvl="2">
      <w:startOverride w:val="1"/>
      <w:lvl w:ilvl="2" w:tplc="5DECB2F8">
        <w:start w:val="1"/>
        <w:numFmt w:val="decimal"/>
        <w:lvlText w:val="%3."/>
        <w:lvlJc w:val="right"/>
        <w:pPr>
          <w:ind w:left="1500" w:hanging="180"/>
        </w:pPr>
      </w:lvl>
    </w:lvlOverride>
    <w:lvlOverride w:ilvl="3">
      <w:startOverride w:val="1"/>
      <w:lvl w:ilvl="3" w:tplc="4A6449C6">
        <w:start w:val="1"/>
        <w:numFmt w:val="decimal"/>
        <w:lvlText w:val="%4."/>
        <w:lvlJc w:val="right"/>
        <w:pPr>
          <w:ind w:left="2000" w:hanging="180"/>
        </w:pPr>
      </w:lvl>
    </w:lvlOverride>
    <w:lvlOverride w:ilvl="4">
      <w:startOverride w:val="1"/>
      <w:lvl w:ilvl="4" w:tplc="999C659E">
        <w:start w:val="1"/>
        <w:numFmt w:val="decimal"/>
        <w:lvlText w:val="%5."/>
        <w:lvlJc w:val="right"/>
        <w:pPr>
          <w:ind w:left="2500" w:hanging="180"/>
        </w:pPr>
      </w:lvl>
    </w:lvlOverride>
    <w:lvlOverride w:ilvl="5">
      <w:startOverride w:val="1"/>
      <w:lvl w:ilvl="5" w:tplc="CB923478">
        <w:start w:val="1"/>
        <w:numFmt w:val="decimal"/>
        <w:lvlText w:val="%6."/>
        <w:lvlJc w:val="right"/>
        <w:pPr>
          <w:ind w:left="3000" w:hanging="180"/>
        </w:pPr>
      </w:lvl>
    </w:lvlOverride>
    <w:lvlOverride w:ilvl="6">
      <w:startOverride w:val="1"/>
      <w:lvl w:ilvl="6" w:tplc="71BEF5A2">
        <w:start w:val="1"/>
        <w:numFmt w:val="decimal"/>
        <w:lvlText w:val="%7."/>
        <w:lvlJc w:val="right"/>
        <w:pPr>
          <w:ind w:left="3500" w:hanging="180"/>
        </w:pPr>
      </w:lvl>
    </w:lvlOverride>
    <w:lvlOverride w:ilvl="7">
      <w:startOverride w:val="1"/>
      <w:lvl w:ilvl="7" w:tplc="FBF0C404">
        <w:start w:val="1"/>
        <w:numFmt w:val="decimal"/>
        <w:lvlText w:val="%8."/>
        <w:lvlJc w:val="right"/>
        <w:pPr>
          <w:ind w:left="4000" w:hanging="180"/>
        </w:pPr>
      </w:lvl>
    </w:lvlOverride>
    <w:lvlOverride w:ilvl="8">
      <w:startOverride w:val="1"/>
      <w:lvl w:ilvl="8" w:tplc="808AB1D8">
        <w:start w:val="1"/>
        <w:numFmt w:val="decimal"/>
        <w:lvlText w:val="%9."/>
        <w:lvlJc w:val="right"/>
        <w:pPr>
          <w:ind w:left="4500" w:hanging="180"/>
        </w:pPr>
      </w:lvl>
    </w:lvlOverride>
  </w:num>
  <w:num w:numId="322" w16cid:durableId="1017200444">
    <w:abstractNumId w:val="115"/>
    <w:lvlOverride w:ilvl="0">
      <w:startOverride w:val="1"/>
      <w:lvl w:ilvl="0" w:tplc="8D463F80">
        <w:start w:val="1"/>
        <w:numFmt w:val="bullet"/>
        <w:lvlText w:val=""/>
        <w:lvlJc w:val="right"/>
        <w:pPr>
          <w:ind w:left="500" w:hanging="180"/>
        </w:pPr>
        <w:rPr>
          <w:rFonts w:hint="default" w:ascii="Symbol" w:hAnsi="Symbol"/>
        </w:rPr>
      </w:lvl>
    </w:lvlOverride>
    <w:lvlOverride w:ilvl="1">
      <w:startOverride w:val="1"/>
      <w:lvl w:ilvl="1" w:tplc="A3267D82">
        <w:start w:val="1"/>
        <w:numFmt w:val="decimal"/>
        <w:lvlText w:val="%2."/>
        <w:lvlJc w:val="right"/>
        <w:pPr>
          <w:ind w:left="1000" w:hanging="180"/>
        </w:pPr>
      </w:lvl>
    </w:lvlOverride>
    <w:lvlOverride w:ilvl="2">
      <w:startOverride w:val="1"/>
      <w:lvl w:ilvl="2" w:tplc="4BEE661E">
        <w:start w:val="1"/>
        <w:numFmt w:val="decimal"/>
        <w:lvlText w:val="%3."/>
        <w:lvlJc w:val="right"/>
        <w:pPr>
          <w:ind w:left="1500" w:hanging="180"/>
        </w:pPr>
      </w:lvl>
    </w:lvlOverride>
    <w:lvlOverride w:ilvl="3">
      <w:startOverride w:val="1"/>
      <w:lvl w:ilvl="3" w:tplc="00DE7B50">
        <w:start w:val="1"/>
        <w:numFmt w:val="decimal"/>
        <w:lvlText w:val="%4."/>
        <w:lvlJc w:val="right"/>
        <w:pPr>
          <w:ind w:left="2000" w:hanging="180"/>
        </w:pPr>
      </w:lvl>
    </w:lvlOverride>
    <w:lvlOverride w:ilvl="4">
      <w:startOverride w:val="1"/>
      <w:lvl w:ilvl="4" w:tplc="474A69C8">
        <w:start w:val="1"/>
        <w:numFmt w:val="decimal"/>
        <w:lvlText w:val="%5."/>
        <w:lvlJc w:val="right"/>
        <w:pPr>
          <w:ind w:left="2500" w:hanging="180"/>
        </w:pPr>
      </w:lvl>
    </w:lvlOverride>
    <w:lvlOverride w:ilvl="5">
      <w:startOverride w:val="1"/>
      <w:lvl w:ilvl="5" w:tplc="ACAE1722">
        <w:start w:val="1"/>
        <w:numFmt w:val="decimal"/>
        <w:lvlText w:val="%6."/>
        <w:lvlJc w:val="right"/>
        <w:pPr>
          <w:ind w:left="3000" w:hanging="180"/>
        </w:pPr>
      </w:lvl>
    </w:lvlOverride>
    <w:lvlOverride w:ilvl="6">
      <w:startOverride w:val="1"/>
      <w:lvl w:ilvl="6" w:tplc="BC22F7F0">
        <w:start w:val="1"/>
        <w:numFmt w:val="decimal"/>
        <w:lvlText w:val="%7."/>
        <w:lvlJc w:val="right"/>
        <w:pPr>
          <w:ind w:left="3500" w:hanging="180"/>
        </w:pPr>
      </w:lvl>
    </w:lvlOverride>
    <w:lvlOverride w:ilvl="7">
      <w:startOverride w:val="1"/>
      <w:lvl w:ilvl="7" w:tplc="40E612D4">
        <w:start w:val="1"/>
        <w:numFmt w:val="decimal"/>
        <w:lvlText w:val="%8."/>
        <w:lvlJc w:val="right"/>
        <w:pPr>
          <w:ind w:left="4000" w:hanging="180"/>
        </w:pPr>
      </w:lvl>
    </w:lvlOverride>
    <w:lvlOverride w:ilvl="8">
      <w:startOverride w:val="1"/>
      <w:lvl w:ilvl="8" w:tplc="C1906B28">
        <w:start w:val="1"/>
        <w:numFmt w:val="decimal"/>
        <w:lvlText w:val="%9."/>
        <w:lvlJc w:val="right"/>
        <w:pPr>
          <w:ind w:left="4500" w:hanging="180"/>
        </w:pPr>
      </w:lvl>
    </w:lvlOverride>
  </w:num>
  <w:num w:numId="323" w16cid:durableId="853107306">
    <w:abstractNumId w:val="77"/>
    <w:lvlOverride w:ilvl="0">
      <w:startOverride w:val="1"/>
      <w:lvl w:ilvl="0" w:tplc="A270233C">
        <w:start w:val="1"/>
        <w:numFmt w:val="bullet"/>
        <w:lvlText w:val=""/>
        <w:lvlJc w:val="right"/>
        <w:pPr>
          <w:ind w:left="500" w:hanging="180"/>
        </w:pPr>
        <w:rPr>
          <w:rFonts w:hint="default" w:ascii="Symbol" w:hAnsi="Symbol"/>
        </w:rPr>
      </w:lvl>
    </w:lvlOverride>
    <w:lvlOverride w:ilvl="1">
      <w:startOverride w:val="1"/>
      <w:lvl w:ilvl="1" w:tplc="1744036E">
        <w:start w:val="1"/>
        <w:numFmt w:val="decimal"/>
        <w:lvlText w:val="%2."/>
        <w:lvlJc w:val="right"/>
        <w:pPr>
          <w:ind w:left="1000" w:hanging="180"/>
        </w:pPr>
      </w:lvl>
    </w:lvlOverride>
    <w:lvlOverride w:ilvl="2">
      <w:startOverride w:val="1"/>
      <w:lvl w:ilvl="2" w:tplc="CF8485FA">
        <w:start w:val="1"/>
        <w:numFmt w:val="decimal"/>
        <w:lvlText w:val="%3."/>
        <w:lvlJc w:val="right"/>
        <w:pPr>
          <w:ind w:left="1500" w:hanging="180"/>
        </w:pPr>
      </w:lvl>
    </w:lvlOverride>
    <w:lvlOverride w:ilvl="3">
      <w:startOverride w:val="1"/>
      <w:lvl w:ilvl="3" w:tplc="30325E02">
        <w:start w:val="1"/>
        <w:numFmt w:val="decimal"/>
        <w:lvlText w:val="%4."/>
        <w:lvlJc w:val="right"/>
        <w:pPr>
          <w:ind w:left="2000" w:hanging="180"/>
        </w:pPr>
      </w:lvl>
    </w:lvlOverride>
    <w:lvlOverride w:ilvl="4">
      <w:startOverride w:val="1"/>
      <w:lvl w:ilvl="4" w:tplc="D1CADA66">
        <w:start w:val="1"/>
        <w:numFmt w:val="decimal"/>
        <w:lvlText w:val="%5."/>
        <w:lvlJc w:val="right"/>
        <w:pPr>
          <w:ind w:left="2500" w:hanging="180"/>
        </w:pPr>
      </w:lvl>
    </w:lvlOverride>
    <w:lvlOverride w:ilvl="5">
      <w:startOverride w:val="1"/>
      <w:lvl w:ilvl="5" w:tplc="1D14FD72">
        <w:start w:val="1"/>
        <w:numFmt w:val="decimal"/>
        <w:lvlText w:val="%6."/>
        <w:lvlJc w:val="right"/>
        <w:pPr>
          <w:ind w:left="3000" w:hanging="180"/>
        </w:pPr>
      </w:lvl>
    </w:lvlOverride>
    <w:lvlOverride w:ilvl="6">
      <w:startOverride w:val="1"/>
      <w:lvl w:ilvl="6" w:tplc="BE34469C">
        <w:start w:val="1"/>
        <w:numFmt w:val="decimal"/>
        <w:lvlText w:val="%7."/>
        <w:lvlJc w:val="right"/>
        <w:pPr>
          <w:ind w:left="3500" w:hanging="180"/>
        </w:pPr>
      </w:lvl>
    </w:lvlOverride>
    <w:lvlOverride w:ilvl="7">
      <w:startOverride w:val="1"/>
      <w:lvl w:ilvl="7" w:tplc="4732BF9C">
        <w:start w:val="1"/>
        <w:numFmt w:val="decimal"/>
        <w:lvlText w:val="%8."/>
        <w:lvlJc w:val="right"/>
        <w:pPr>
          <w:ind w:left="4000" w:hanging="180"/>
        </w:pPr>
      </w:lvl>
    </w:lvlOverride>
    <w:lvlOverride w:ilvl="8">
      <w:startOverride w:val="1"/>
      <w:lvl w:ilvl="8" w:tplc="3D2414BA">
        <w:start w:val="1"/>
        <w:numFmt w:val="decimal"/>
        <w:lvlText w:val="%9."/>
        <w:lvlJc w:val="right"/>
        <w:pPr>
          <w:ind w:left="4500" w:hanging="180"/>
        </w:pPr>
      </w:lvl>
    </w:lvlOverride>
  </w:num>
  <w:num w:numId="324" w16cid:durableId="451680487">
    <w:abstractNumId w:val="124"/>
    <w:lvlOverride w:ilvl="0">
      <w:startOverride w:val="1"/>
      <w:lvl w:ilvl="0" w:tplc="55AC3F9E">
        <w:start w:val="1"/>
        <w:numFmt w:val="bullet"/>
        <w:lvlText w:val=""/>
        <w:lvlJc w:val="right"/>
        <w:pPr>
          <w:ind w:left="500" w:hanging="180"/>
        </w:pPr>
        <w:rPr>
          <w:rFonts w:hint="default" w:ascii="Symbol" w:hAnsi="Symbol"/>
        </w:rPr>
      </w:lvl>
    </w:lvlOverride>
    <w:lvlOverride w:ilvl="1">
      <w:startOverride w:val="1"/>
      <w:lvl w:ilvl="1" w:tplc="0DA033EA">
        <w:start w:val="1"/>
        <w:numFmt w:val="decimal"/>
        <w:lvlText w:val="%2."/>
        <w:lvlJc w:val="right"/>
        <w:pPr>
          <w:ind w:left="1000" w:hanging="180"/>
        </w:pPr>
      </w:lvl>
    </w:lvlOverride>
    <w:lvlOverride w:ilvl="2">
      <w:startOverride w:val="1"/>
      <w:lvl w:ilvl="2" w:tplc="0F0A333E">
        <w:start w:val="1"/>
        <w:numFmt w:val="decimal"/>
        <w:lvlText w:val="%3."/>
        <w:lvlJc w:val="right"/>
        <w:pPr>
          <w:ind w:left="1500" w:hanging="180"/>
        </w:pPr>
      </w:lvl>
    </w:lvlOverride>
    <w:lvlOverride w:ilvl="3">
      <w:startOverride w:val="1"/>
      <w:lvl w:ilvl="3" w:tplc="417E0910">
        <w:start w:val="1"/>
        <w:numFmt w:val="decimal"/>
        <w:lvlText w:val="%4."/>
        <w:lvlJc w:val="right"/>
        <w:pPr>
          <w:ind w:left="2000" w:hanging="180"/>
        </w:pPr>
      </w:lvl>
    </w:lvlOverride>
    <w:lvlOverride w:ilvl="4">
      <w:startOverride w:val="1"/>
      <w:lvl w:ilvl="4" w:tplc="EC2A8CB2">
        <w:start w:val="1"/>
        <w:numFmt w:val="decimal"/>
        <w:lvlText w:val="%5."/>
        <w:lvlJc w:val="right"/>
        <w:pPr>
          <w:ind w:left="2500" w:hanging="180"/>
        </w:pPr>
      </w:lvl>
    </w:lvlOverride>
    <w:lvlOverride w:ilvl="5">
      <w:startOverride w:val="1"/>
      <w:lvl w:ilvl="5" w:tplc="0D024514">
        <w:start w:val="1"/>
        <w:numFmt w:val="decimal"/>
        <w:lvlText w:val="%6."/>
        <w:lvlJc w:val="right"/>
        <w:pPr>
          <w:ind w:left="3000" w:hanging="180"/>
        </w:pPr>
      </w:lvl>
    </w:lvlOverride>
    <w:lvlOverride w:ilvl="6">
      <w:startOverride w:val="1"/>
      <w:lvl w:ilvl="6" w:tplc="84A097F8">
        <w:start w:val="1"/>
        <w:numFmt w:val="decimal"/>
        <w:lvlText w:val="%7."/>
        <w:lvlJc w:val="right"/>
        <w:pPr>
          <w:ind w:left="3500" w:hanging="180"/>
        </w:pPr>
      </w:lvl>
    </w:lvlOverride>
    <w:lvlOverride w:ilvl="7">
      <w:startOverride w:val="1"/>
      <w:lvl w:ilvl="7" w:tplc="B24A3EF4">
        <w:start w:val="1"/>
        <w:numFmt w:val="decimal"/>
        <w:lvlText w:val="%8."/>
        <w:lvlJc w:val="right"/>
        <w:pPr>
          <w:ind w:left="4000" w:hanging="180"/>
        </w:pPr>
      </w:lvl>
    </w:lvlOverride>
    <w:lvlOverride w:ilvl="8">
      <w:startOverride w:val="1"/>
      <w:lvl w:ilvl="8" w:tplc="803CFD96">
        <w:start w:val="1"/>
        <w:numFmt w:val="decimal"/>
        <w:lvlText w:val="%9."/>
        <w:lvlJc w:val="right"/>
        <w:pPr>
          <w:ind w:left="4500" w:hanging="180"/>
        </w:pPr>
      </w:lvl>
    </w:lvlOverride>
  </w:num>
  <w:num w:numId="325" w16cid:durableId="40522421">
    <w:abstractNumId w:val="68"/>
    <w:lvlOverride w:ilvl="0">
      <w:startOverride w:val="1"/>
      <w:lvl w:ilvl="0" w:tplc="750A8288">
        <w:start w:val="1"/>
        <w:numFmt w:val="bullet"/>
        <w:lvlText w:val=""/>
        <w:lvlJc w:val="right"/>
        <w:pPr>
          <w:ind w:left="500" w:hanging="180"/>
        </w:pPr>
        <w:rPr>
          <w:rFonts w:hint="default" w:ascii="Symbol" w:hAnsi="Symbol"/>
        </w:rPr>
      </w:lvl>
    </w:lvlOverride>
    <w:lvlOverride w:ilvl="1">
      <w:startOverride w:val="1"/>
      <w:lvl w:ilvl="1" w:tplc="2B28E602">
        <w:start w:val="1"/>
        <w:numFmt w:val="decimal"/>
        <w:lvlText w:val="%2."/>
        <w:lvlJc w:val="right"/>
        <w:pPr>
          <w:ind w:left="1000" w:hanging="180"/>
        </w:pPr>
      </w:lvl>
    </w:lvlOverride>
    <w:lvlOverride w:ilvl="2">
      <w:startOverride w:val="1"/>
      <w:lvl w:ilvl="2" w:tplc="72E2C0A4">
        <w:start w:val="1"/>
        <w:numFmt w:val="decimal"/>
        <w:lvlText w:val="%3."/>
        <w:lvlJc w:val="right"/>
        <w:pPr>
          <w:ind w:left="1500" w:hanging="180"/>
        </w:pPr>
      </w:lvl>
    </w:lvlOverride>
    <w:lvlOverride w:ilvl="3">
      <w:startOverride w:val="1"/>
      <w:lvl w:ilvl="3" w:tplc="C542F0C2">
        <w:start w:val="1"/>
        <w:numFmt w:val="decimal"/>
        <w:lvlText w:val="%4."/>
        <w:lvlJc w:val="right"/>
        <w:pPr>
          <w:ind w:left="2000" w:hanging="180"/>
        </w:pPr>
      </w:lvl>
    </w:lvlOverride>
    <w:lvlOverride w:ilvl="4">
      <w:startOverride w:val="1"/>
      <w:lvl w:ilvl="4" w:tplc="FD4ABA54">
        <w:start w:val="1"/>
        <w:numFmt w:val="decimal"/>
        <w:lvlText w:val="%5."/>
        <w:lvlJc w:val="right"/>
        <w:pPr>
          <w:ind w:left="2500" w:hanging="180"/>
        </w:pPr>
      </w:lvl>
    </w:lvlOverride>
    <w:lvlOverride w:ilvl="5">
      <w:startOverride w:val="1"/>
      <w:lvl w:ilvl="5" w:tplc="AD7E6244">
        <w:start w:val="1"/>
        <w:numFmt w:val="decimal"/>
        <w:lvlText w:val="%6."/>
        <w:lvlJc w:val="right"/>
        <w:pPr>
          <w:ind w:left="3000" w:hanging="180"/>
        </w:pPr>
      </w:lvl>
    </w:lvlOverride>
    <w:lvlOverride w:ilvl="6">
      <w:startOverride w:val="1"/>
      <w:lvl w:ilvl="6" w:tplc="46DE3A82">
        <w:start w:val="1"/>
        <w:numFmt w:val="decimal"/>
        <w:lvlText w:val="%7."/>
        <w:lvlJc w:val="right"/>
        <w:pPr>
          <w:ind w:left="3500" w:hanging="180"/>
        </w:pPr>
      </w:lvl>
    </w:lvlOverride>
    <w:lvlOverride w:ilvl="7">
      <w:startOverride w:val="1"/>
      <w:lvl w:ilvl="7" w:tplc="DA28D494">
        <w:start w:val="1"/>
        <w:numFmt w:val="decimal"/>
        <w:lvlText w:val="%8."/>
        <w:lvlJc w:val="right"/>
        <w:pPr>
          <w:ind w:left="4000" w:hanging="180"/>
        </w:pPr>
      </w:lvl>
    </w:lvlOverride>
    <w:lvlOverride w:ilvl="8">
      <w:startOverride w:val="1"/>
      <w:lvl w:ilvl="8" w:tplc="F0823FE2">
        <w:start w:val="1"/>
        <w:numFmt w:val="decimal"/>
        <w:lvlText w:val="%9."/>
        <w:lvlJc w:val="right"/>
        <w:pPr>
          <w:ind w:left="4500" w:hanging="180"/>
        </w:pPr>
      </w:lvl>
    </w:lvlOverride>
  </w:num>
  <w:num w:numId="326" w16cid:durableId="83302121">
    <w:abstractNumId w:val="139"/>
    <w:lvlOverride w:ilvl="0">
      <w:startOverride w:val="1"/>
      <w:lvl w:ilvl="0" w:tplc="DCE0053A">
        <w:start w:val="1"/>
        <w:numFmt w:val="bullet"/>
        <w:lvlText w:val=""/>
        <w:lvlJc w:val="right"/>
        <w:pPr>
          <w:ind w:left="500" w:hanging="180"/>
        </w:pPr>
        <w:rPr>
          <w:rFonts w:hint="default" w:ascii="Symbol" w:hAnsi="Symbol"/>
        </w:rPr>
      </w:lvl>
    </w:lvlOverride>
    <w:lvlOverride w:ilvl="1">
      <w:startOverride w:val="1"/>
      <w:lvl w:ilvl="1" w:tplc="055285AA">
        <w:start w:val="1"/>
        <w:numFmt w:val="decimal"/>
        <w:lvlText w:val="%2."/>
        <w:lvlJc w:val="right"/>
        <w:pPr>
          <w:ind w:left="1000" w:hanging="180"/>
        </w:pPr>
      </w:lvl>
    </w:lvlOverride>
    <w:lvlOverride w:ilvl="2">
      <w:startOverride w:val="1"/>
      <w:lvl w:ilvl="2" w:tplc="383EFDB4">
        <w:start w:val="1"/>
        <w:numFmt w:val="decimal"/>
        <w:lvlText w:val="%3."/>
        <w:lvlJc w:val="right"/>
        <w:pPr>
          <w:ind w:left="1500" w:hanging="180"/>
        </w:pPr>
      </w:lvl>
    </w:lvlOverride>
    <w:lvlOverride w:ilvl="3">
      <w:startOverride w:val="1"/>
      <w:lvl w:ilvl="3" w:tplc="A9B8A2B6">
        <w:start w:val="1"/>
        <w:numFmt w:val="decimal"/>
        <w:lvlText w:val="%4."/>
        <w:lvlJc w:val="right"/>
        <w:pPr>
          <w:ind w:left="2000" w:hanging="180"/>
        </w:pPr>
      </w:lvl>
    </w:lvlOverride>
    <w:lvlOverride w:ilvl="4">
      <w:startOverride w:val="1"/>
      <w:lvl w:ilvl="4" w:tplc="96361464">
        <w:start w:val="1"/>
        <w:numFmt w:val="decimal"/>
        <w:lvlText w:val="%5."/>
        <w:lvlJc w:val="right"/>
        <w:pPr>
          <w:ind w:left="2500" w:hanging="180"/>
        </w:pPr>
      </w:lvl>
    </w:lvlOverride>
    <w:lvlOverride w:ilvl="5">
      <w:startOverride w:val="1"/>
      <w:lvl w:ilvl="5" w:tplc="9AE6DFA2">
        <w:start w:val="1"/>
        <w:numFmt w:val="decimal"/>
        <w:lvlText w:val="%6."/>
        <w:lvlJc w:val="right"/>
        <w:pPr>
          <w:ind w:left="3000" w:hanging="180"/>
        </w:pPr>
      </w:lvl>
    </w:lvlOverride>
    <w:lvlOverride w:ilvl="6">
      <w:startOverride w:val="1"/>
      <w:lvl w:ilvl="6" w:tplc="D486C482">
        <w:start w:val="1"/>
        <w:numFmt w:val="decimal"/>
        <w:lvlText w:val="%7."/>
        <w:lvlJc w:val="right"/>
        <w:pPr>
          <w:ind w:left="3500" w:hanging="180"/>
        </w:pPr>
      </w:lvl>
    </w:lvlOverride>
    <w:lvlOverride w:ilvl="7">
      <w:startOverride w:val="1"/>
      <w:lvl w:ilvl="7" w:tplc="67082DE4">
        <w:start w:val="1"/>
        <w:numFmt w:val="decimal"/>
        <w:lvlText w:val="%8."/>
        <w:lvlJc w:val="right"/>
        <w:pPr>
          <w:ind w:left="4000" w:hanging="180"/>
        </w:pPr>
      </w:lvl>
    </w:lvlOverride>
    <w:lvlOverride w:ilvl="8">
      <w:startOverride w:val="1"/>
      <w:lvl w:ilvl="8" w:tplc="F2D2E5A2">
        <w:start w:val="1"/>
        <w:numFmt w:val="decimal"/>
        <w:lvlText w:val="%9."/>
        <w:lvlJc w:val="right"/>
        <w:pPr>
          <w:ind w:left="4500" w:hanging="180"/>
        </w:pPr>
      </w:lvl>
    </w:lvlOverride>
  </w:num>
  <w:num w:numId="327" w16cid:durableId="962658978">
    <w:abstractNumId w:val="195"/>
    <w:lvlOverride w:ilvl="0">
      <w:startOverride w:val="1"/>
      <w:lvl w:ilvl="0" w:tplc="75CA5188">
        <w:start w:val="1"/>
        <w:numFmt w:val="bullet"/>
        <w:lvlText w:val=""/>
        <w:lvlJc w:val="right"/>
        <w:pPr>
          <w:ind w:left="500" w:hanging="180"/>
        </w:pPr>
        <w:rPr>
          <w:rFonts w:hint="default" w:ascii="Symbol" w:hAnsi="Symbol"/>
        </w:rPr>
      </w:lvl>
    </w:lvlOverride>
    <w:lvlOverride w:ilvl="1">
      <w:startOverride w:val="1"/>
      <w:lvl w:ilvl="1" w:tplc="40382DA6">
        <w:start w:val="1"/>
        <w:numFmt w:val="decimal"/>
        <w:lvlText w:val="%2."/>
        <w:lvlJc w:val="right"/>
        <w:pPr>
          <w:ind w:left="1000" w:hanging="180"/>
        </w:pPr>
      </w:lvl>
    </w:lvlOverride>
    <w:lvlOverride w:ilvl="2">
      <w:startOverride w:val="1"/>
      <w:lvl w:ilvl="2" w:tplc="9C32D3BA">
        <w:start w:val="1"/>
        <w:numFmt w:val="decimal"/>
        <w:lvlText w:val="%3."/>
        <w:lvlJc w:val="right"/>
        <w:pPr>
          <w:ind w:left="1500" w:hanging="180"/>
        </w:pPr>
      </w:lvl>
    </w:lvlOverride>
    <w:lvlOverride w:ilvl="3">
      <w:startOverride w:val="1"/>
      <w:lvl w:ilvl="3" w:tplc="1D48AC24">
        <w:start w:val="1"/>
        <w:numFmt w:val="decimal"/>
        <w:lvlText w:val="%4."/>
        <w:lvlJc w:val="right"/>
        <w:pPr>
          <w:ind w:left="2000" w:hanging="180"/>
        </w:pPr>
      </w:lvl>
    </w:lvlOverride>
    <w:lvlOverride w:ilvl="4">
      <w:startOverride w:val="1"/>
      <w:lvl w:ilvl="4" w:tplc="7A86EE02">
        <w:start w:val="1"/>
        <w:numFmt w:val="decimal"/>
        <w:lvlText w:val="%5."/>
        <w:lvlJc w:val="right"/>
        <w:pPr>
          <w:ind w:left="2500" w:hanging="180"/>
        </w:pPr>
      </w:lvl>
    </w:lvlOverride>
    <w:lvlOverride w:ilvl="5">
      <w:startOverride w:val="1"/>
      <w:lvl w:ilvl="5" w:tplc="8AE62828">
        <w:start w:val="1"/>
        <w:numFmt w:val="decimal"/>
        <w:lvlText w:val="%6."/>
        <w:lvlJc w:val="right"/>
        <w:pPr>
          <w:ind w:left="3000" w:hanging="180"/>
        </w:pPr>
      </w:lvl>
    </w:lvlOverride>
    <w:lvlOverride w:ilvl="6">
      <w:startOverride w:val="1"/>
      <w:lvl w:ilvl="6" w:tplc="D4A68D4A">
        <w:start w:val="1"/>
        <w:numFmt w:val="decimal"/>
        <w:lvlText w:val="%7."/>
        <w:lvlJc w:val="right"/>
        <w:pPr>
          <w:ind w:left="3500" w:hanging="180"/>
        </w:pPr>
      </w:lvl>
    </w:lvlOverride>
    <w:lvlOverride w:ilvl="7">
      <w:startOverride w:val="1"/>
      <w:lvl w:ilvl="7" w:tplc="F4BECEA4">
        <w:start w:val="1"/>
        <w:numFmt w:val="decimal"/>
        <w:lvlText w:val="%8."/>
        <w:lvlJc w:val="right"/>
        <w:pPr>
          <w:ind w:left="4000" w:hanging="180"/>
        </w:pPr>
      </w:lvl>
    </w:lvlOverride>
    <w:lvlOverride w:ilvl="8">
      <w:startOverride w:val="1"/>
      <w:lvl w:ilvl="8" w:tplc="0164B058">
        <w:start w:val="1"/>
        <w:numFmt w:val="decimal"/>
        <w:lvlText w:val="%9."/>
        <w:lvlJc w:val="right"/>
        <w:pPr>
          <w:ind w:left="4500" w:hanging="180"/>
        </w:pPr>
      </w:lvl>
    </w:lvlOverride>
  </w:num>
  <w:num w:numId="328" w16cid:durableId="1128012721">
    <w:abstractNumId w:val="78"/>
    <w:lvlOverride w:ilvl="0">
      <w:startOverride w:val="1"/>
      <w:lvl w:ilvl="0" w:tplc="53EAA4A6">
        <w:start w:val="1"/>
        <w:numFmt w:val="bullet"/>
        <w:lvlText w:val=""/>
        <w:lvlJc w:val="right"/>
        <w:pPr>
          <w:ind w:left="500" w:hanging="180"/>
        </w:pPr>
        <w:rPr>
          <w:rFonts w:hint="default" w:ascii="Symbol" w:hAnsi="Symbol"/>
        </w:rPr>
      </w:lvl>
    </w:lvlOverride>
    <w:lvlOverride w:ilvl="1">
      <w:startOverride w:val="1"/>
      <w:lvl w:ilvl="1" w:tplc="04B8490E">
        <w:start w:val="1"/>
        <w:numFmt w:val="decimal"/>
        <w:lvlText w:val="%2."/>
        <w:lvlJc w:val="right"/>
        <w:pPr>
          <w:ind w:left="1000" w:hanging="180"/>
        </w:pPr>
      </w:lvl>
    </w:lvlOverride>
    <w:lvlOverride w:ilvl="2">
      <w:startOverride w:val="1"/>
      <w:lvl w:ilvl="2" w:tplc="30FA5522">
        <w:start w:val="1"/>
        <w:numFmt w:val="decimal"/>
        <w:lvlText w:val="%3."/>
        <w:lvlJc w:val="right"/>
        <w:pPr>
          <w:ind w:left="1500" w:hanging="180"/>
        </w:pPr>
      </w:lvl>
    </w:lvlOverride>
    <w:lvlOverride w:ilvl="3">
      <w:startOverride w:val="1"/>
      <w:lvl w:ilvl="3" w:tplc="75C818D0">
        <w:start w:val="1"/>
        <w:numFmt w:val="decimal"/>
        <w:lvlText w:val="%4."/>
        <w:lvlJc w:val="right"/>
        <w:pPr>
          <w:ind w:left="2000" w:hanging="180"/>
        </w:pPr>
      </w:lvl>
    </w:lvlOverride>
    <w:lvlOverride w:ilvl="4">
      <w:startOverride w:val="1"/>
      <w:lvl w:ilvl="4" w:tplc="5A144D60">
        <w:start w:val="1"/>
        <w:numFmt w:val="decimal"/>
        <w:lvlText w:val="%5."/>
        <w:lvlJc w:val="right"/>
        <w:pPr>
          <w:ind w:left="2500" w:hanging="180"/>
        </w:pPr>
      </w:lvl>
    </w:lvlOverride>
    <w:lvlOverride w:ilvl="5">
      <w:startOverride w:val="1"/>
      <w:lvl w:ilvl="5" w:tplc="F0D83A2A">
        <w:start w:val="1"/>
        <w:numFmt w:val="decimal"/>
        <w:lvlText w:val="%6."/>
        <w:lvlJc w:val="right"/>
        <w:pPr>
          <w:ind w:left="3000" w:hanging="180"/>
        </w:pPr>
      </w:lvl>
    </w:lvlOverride>
    <w:lvlOverride w:ilvl="6">
      <w:startOverride w:val="1"/>
      <w:lvl w:ilvl="6" w:tplc="C98C763E">
        <w:start w:val="1"/>
        <w:numFmt w:val="decimal"/>
        <w:lvlText w:val="%7."/>
        <w:lvlJc w:val="right"/>
        <w:pPr>
          <w:ind w:left="3500" w:hanging="180"/>
        </w:pPr>
      </w:lvl>
    </w:lvlOverride>
    <w:lvlOverride w:ilvl="7">
      <w:startOverride w:val="1"/>
      <w:lvl w:ilvl="7" w:tplc="91828CA4">
        <w:start w:val="1"/>
        <w:numFmt w:val="decimal"/>
        <w:lvlText w:val="%8."/>
        <w:lvlJc w:val="right"/>
        <w:pPr>
          <w:ind w:left="4000" w:hanging="180"/>
        </w:pPr>
      </w:lvl>
    </w:lvlOverride>
    <w:lvlOverride w:ilvl="8">
      <w:startOverride w:val="1"/>
      <w:lvl w:ilvl="8" w:tplc="EBC0DE20">
        <w:start w:val="1"/>
        <w:numFmt w:val="decimal"/>
        <w:lvlText w:val="%9."/>
        <w:lvlJc w:val="right"/>
        <w:pPr>
          <w:ind w:left="4500" w:hanging="180"/>
        </w:pPr>
      </w:lvl>
    </w:lvlOverride>
  </w:num>
  <w:num w:numId="329" w16cid:durableId="505949877">
    <w:abstractNumId w:val="107"/>
    <w:lvlOverride w:ilvl="0">
      <w:startOverride w:val="1"/>
      <w:lvl w:ilvl="0" w:tplc="18944C04">
        <w:start w:val="1"/>
        <w:numFmt w:val="bullet"/>
        <w:lvlText w:val=""/>
        <w:lvlJc w:val="right"/>
        <w:pPr>
          <w:ind w:left="500" w:hanging="180"/>
        </w:pPr>
        <w:rPr>
          <w:rFonts w:hint="default" w:ascii="Symbol" w:hAnsi="Symbol"/>
        </w:rPr>
      </w:lvl>
    </w:lvlOverride>
    <w:lvlOverride w:ilvl="1">
      <w:startOverride w:val="1"/>
      <w:lvl w:ilvl="1" w:tplc="957894BA">
        <w:start w:val="1"/>
        <w:numFmt w:val="decimal"/>
        <w:lvlText w:val="%2."/>
        <w:lvlJc w:val="right"/>
        <w:pPr>
          <w:ind w:left="1000" w:hanging="180"/>
        </w:pPr>
      </w:lvl>
    </w:lvlOverride>
    <w:lvlOverride w:ilvl="2">
      <w:startOverride w:val="1"/>
      <w:lvl w:ilvl="2" w:tplc="3C72400E">
        <w:start w:val="1"/>
        <w:numFmt w:val="decimal"/>
        <w:lvlText w:val="%3."/>
        <w:lvlJc w:val="right"/>
        <w:pPr>
          <w:ind w:left="1500" w:hanging="180"/>
        </w:pPr>
      </w:lvl>
    </w:lvlOverride>
    <w:lvlOverride w:ilvl="3">
      <w:startOverride w:val="1"/>
      <w:lvl w:ilvl="3" w:tplc="CDDE4178">
        <w:start w:val="1"/>
        <w:numFmt w:val="decimal"/>
        <w:lvlText w:val="%4."/>
        <w:lvlJc w:val="right"/>
        <w:pPr>
          <w:ind w:left="2000" w:hanging="180"/>
        </w:pPr>
      </w:lvl>
    </w:lvlOverride>
    <w:lvlOverride w:ilvl="4">
      <w:startOverride w:val="1"/>
      <w:lvl w:ilvl="4" w:tplc="0E4CE7C2">
        <w:start w:val="1"/>
        <w:numFmt w:val="decimal"/>
        <w:lvlText w:val="%5."/>
        <w:lvlJc w:val="right"/>
        <w:pPr>
          <w:ind w:left="2500" w:hanging="180"/>
        </w:pPr>
      </w:lvl>
    </w:lvlOverride>
    <w:lvlOverride w:ilvl="5">
      <w:startOverride w:val="1"/>
      <w:lvl w:ilvl="5" w:tplc="9EE8CC64">
        <w:start w:val="1"/>
        <w:numFmt w:val="decimal"/>
        <w:lvlText w:val="%6."/>
        <w:lvlJc w:val="right"/>
        <w:pPr>
          <w:ind w:left="3000" w:hanging="180"/>
        </w:pPr>
      </w:lvl>
    </w:lvlOverride>
    <w:lvlOverride w:ilvl="6">
      <w:startOverride w:val="1"/>
      <w:lvl w:ilvl="6" w:tplc="C8061068">
        <w:start w:val="1"/>
        <w:numFmt w:val="decimal"/>
        <w:lvlText w:val="%7."/>
        <w:lvlJc w:val="right"/>
        <w:pPr>
          <w:ind w:left="3500" w:hanging="180"/>
        </w:pPr>
      </w:lvl>
    </w:lvlOverride>
    <w:lvlOverride w:ilvl="7">
      <w:startOverride w:val="1"/>
      <w:lvl w:ilvl="7" w:tplc="A62EB80A">
        <w:start w:val="1"/>
        <w:numFmt w:val="decimal"/>
        <w:lvlText w:val="%8."/>
        <w:lvlJc w:val="right"/>
        <w:pPr>
          <w:ind w:left="4000" w:hanging="180"/>
        </w:pPr>
      </w:lvl>
    </w:lvlOverride>
    <w:lvlOverride w:ilvl="8">
      <w:startOverride w:val="1"/>
      <w:lvl w:ilvl="8" w:tplc="F4D076DA">
        <w:start w:val="1"/>
        <w:numFmt w:val="decimal"/>
        <w:lvlText w:val="%9."/>
        <w:lvlJc w:val="right"/>
        <w:pPr>
          <w:ind w:left="4500" w:hanging="180"/>
        </w:pPr>
      </w:lvl>
    </w:lvlOverride>
  </w:num>
  <w:num w:numId="330" w16cid:durableId="708339601">
    <w:abstractNumId w:val="35"/>
    <w:lvlOverride w:ilvl="0">
      <w:startOverride w:val="1"/>
      <w:lvl w:ilvl="0" w:tplc="581CBFD6">
        <w:start w:val="1"/>
        <w:numFmt w:val="bullet"/>
        <w:lvlText w:val=""/>
        <w:lvlJc w:val="right"/>
        <w:pPr>
          <w:ind w:left="500" w:hanging="180"/>
        </w:pPr>
        <w:rPr>
          <w:rFonts w:hint="default" w:ascii="Symbol" w:hAnsi="Symbol"/>
        </w:rPr>
      </w:lvl>
    </w:lvlOverride>
    <w:lvlOverride w:ilvl="1">
      <w:startOverride w:val="1"/>
      <w:lvl w:ilvl="1" w:tplc="27FAEECA">
        <w:start w:val="1"/>
        <w:numFmt w:val="decimal"/>
        <w:lvlText w:val="%2."/>
        <w:lvlJc w:val="right"/>
        <w:pPr>
          <w:ind w:left="1000" w:hanging="180"/>
        </w:pPr>
      </w:lvl>
    </w:lvlOverride>
    <w:lvlOverride w:ilvl="2">
      <w:startOverride w:val="1"/>
      <w:lvl w:ilvl="2" w:tplc="7DFA6978">
        <w:start w:val="1"/>
        <w:numFmt w:val="decimal"/>
        <w:lvlText w:val="%3."/>
        <w:lvlJc w:val="right"/>
        <w:pPr>
          <w:ind w:left="1500" w:hanging="180"/>
        </w:pPr>
      </w:lvl>
    </w:lvlOverride>
    <w:lvlOverride w:ilvl="3">
      <w:startOverride w:val="1"/>
      <w:lvl w:ilvl="3" w:tplc="9C7E36DA">
        <w:start w:val="1"/>
        <w:numFmt w:val="decimal"/>
        <w:lvlText w:val="%4."/>
        <w:lvlJc w:val="right"/>
        <w:pPr>
          <w:ind w:left="2000" w:hanging="180"/>
        </w:pPr>
      </w:lvl>
    </w:lvlOverride>
    <w:lvlOverride w:ilvl="4">
      <w:startOverride w:val="1"/>
      <w:lvl w:ilvl="4" w:tplc="C1349D1E">
        <w:start w:val="1"/>
        <w:numFmt w:val="decimal"/>
        <w:lvlText w:val="%5."/>
        <w:lvlJc w:val="right"/>
        <w:pPr>
          <w:ind w:left="2500" w:hanging="180"/>
        </w:pPr>
      </w:lvl>
    </w:lvlOverride>
    <w:lvlOverride w:ilvl="5">
      <w:startOverride w:val="1"/>
      <w:lvl w:ilvl="5" w:tplc="01A2FC22">
        <w:start w:val="1"/>
        <w:numFmt w:val="decimal"/>
        <w:lvlText w:val="%6."/>
        <w:lvlJc w:val="right"/>
        <w:pPr>
          <w:ind w:left="3000" w:hanging="180"/>
        </w:pPr>
      </w:lvl>
    </w:lvlOverride>
    <w:lvlOverride w:ilvl="6">
      <w:startOverride w:val="1"/>
      <w:lvl w:ilvl="6" w:tplc="3C749850">
        <w:start w:val="1"/>
        <w:numFmt w:val="decimal"/>
        <w:lvlText w:val="%7."/>
        <w:lvlJc w:val="right"/>
        <w:pPr>
          <w:ind w:left="3500" w:hanging="180"/>
        </w:pPr>
      </w:lvl>
    </w:lvlOverride>
    <w:lvlOverride w:ilvl="7">
      <w:startOverride w:val="1"/>
      <w:lvl w:ilvl="7" w:tplc="A2E01C48">
        <w:start w:val="1"/>
        <w:numFmt w:val="decimal"/>
        <w:lvlText w:val="%8."/>
        <w:lvlJc w:val="right"/>
        <w:pPr>
          <w:ind w:left="4000" w:hanging="180"/>
        </w:pPr>
      </w:lvl>
    </w:lvlOverride>
    <w:lvlOverride w:ilvl="8">
      <w:startOverride w:val="1"/>
      <w:lvl w:ilvl="8" w:tplc="4B266040">
        <w:start w:val="1"/>
        <w:numFmt w:val="decimal"/>
        <w:lvlText w:val="%9."/>
        <w:lvlJc w:val="right"/>
        <w:pPr>
          <w:ind w:left="4500" w:hanging="180"/>
        </w:pPr>
      </w:lvl>
    </w:lvlOverride>
  </w:num>
  <w:num w:numId="331" w16cid:durableId="837042518">
    <w:abstractNumId w:val="130"/>
    <w:lvlOverride w:ilvl="0">
      <w:startOverride w:val="1"/>
      <w:lvl w:ilvl="0" w:tplc="213C3EF4">
        <w:start w:val="1"/>
        <w:numFmt w:val="bullet"/>
        <w:lvlText w:val=""/>
        <w:lvlJc w:val="right"/>
        <w:pPr>
          <w:ind w:left="500" w:hanging="180"/>
        </w:pPr>
        <w:rPr>
          <w:rFonts w:hint="default" w:ascii="Symbol" w:hAnsi="Symbol"/>
        </w:rPr>
      </w:lvl>
    </w:lvlOverride>
    <w:lvlOverride w:ilvl="1">
      <w:startOverride w:val="1"/>
      <w:lvl w:ilvl="1" w:tplc="74A2E5FC">
        <w:start w:val="1"/>
        <w:numFmt w:val="decimal"/>
        <w:lvlText w:val="%2."/>
        <w:lvlJc w:val="right"/>
        <w:pPr>
          <w:ind w:left="1000" w:hanging="180"/>
        </w:pPr>
      </w:lvl>
    </w:lvlOverride>
    <w:lvlOverride w:ilvl="2">
      <w:startOverride w:val="1"/>
      <w:lvl w:ilvl="2" w:tplc="7794EAA0">
        <w:start w:val="1"/>
        <w:numFmt w:val="decimal"/>
        <w:lvlText w:val="%3."/>
        <w:lvlJc w:val="right"/>
        <w:pPr>
          <w:ind w:left="1500" w:hanging="180"/>
        </w:pPr>
      </w:lvl>
    </w:lvlOverride>
    <w:lvlOverride w:ilvl="3">
      <w:startOverride w:val="1"/>
      <w:lvl w:ilvl="3" w:tplc="B170AD90">
        <w:start w:val="1"/>
        <w:numFmt w:val="decimal"/>
        <w:lvlText w:val="%4."/>
        <w:lvlJc w:val="right"/>
        <w:pPr>
          <w:ind w:left="2000" w:hanging="180"/>
        </w:pPr>
      </w:lvl>
    </w:lvlOverride>
    <w:lvlOverride w:ilvl="4">
      <w:startOverride w:val="1"/>
      <w:lvl w:ilvl="4" w:tplc="FC2E2FB8">
        <w:start w:val="1"/>
        <w:numFmt w:val="decimal"/>
        <w:lvlText w:val="%5."/>
        <w:lvlJc w:val="right"/>
        <w:pPr>
          <w:ind w:left="2500" w:hanging="180"/>
        </w:pPr>
      </w:lvl>
    </w:lvlOverride>
    <w:lvlOverride w:ilvl="5">
      <w:startOverride w:val="1"/>
      <w:lvl w:ilvl="5" w:tplc="FA924F58">
        <w:start w:val="1"/>
        <w:numFmt w:val="decimal"/>
        <w:lvlText w:val="%6."/>
        <w:lvlJc w:val="right"/>
        <w:pPr>
          <w:ind w:left="3000" w:hanging="180"/>
        </w:pPr>
      </w:lvl>
    </w:lvlOverride>
    <w:lvlOverride w:ilvl="6">
      <w:startOverride w:val="1"/>
      <w:lvl w:ilvl="6" w:tplc="4BDCB01C">
        <w:start w:val="1"/>
        <w:numFmt w:val="decimal"/>
        <w:lvlText w:val="%7."/>
        <w:lvlJc w:val="right"/>
        <w:pPr>
          <w:ind w:left="3500" w:hanging="180"/>
        </w:pPr>
      </w:lvl>
    </w:lvlOverride>
    <w:lvlOverride w:ilvl="7">
      <w:startOverride w:val="1"/>
      <w:lvl w:ilvl="7" w:tplc="C44A0256">
        <w:start w:val="1"/>
        <w:numFmt w:val="decimal"/>
        <w:lvlText w:val="%8."/>
        <w:lvlJc w:val="right"/>
        <w:pPr>
          <w:ind w:left="4000" w:hanging="180"/>
        </w:pPr>
      </w:lvl>
    </w:lvlOverride>
    <w:lvlOverride w:ilvl="8">
      <w:startOverride w:val="1"/>
      <w:lvl w:ilvl="8" w:tplc="13EC8C88">
        <w:start w:val="1"/>
        <w:numFmt w:val="decimal"/>
        <w:lvlText w:val="%9."/>
        <w:lvlJc w:val="right"/>
        <w:pPr>
          <w:ind w:left="4500" w:hanging="180"/>
        </w:pPr>
      </w:lvl>
    </w:lvlOverride>
  </w:num>
  <w:num w:numId="332" w16cid:durableId="452211189">
    <w:abstractNumId w:val="153"/>
    <w:lvlOverride w:ilvl="0">
      <w:startOverride w:val="1"/>
      <w:lvl w:ilvl="0" w:tplc="4162D368">
        <w:start w:val="1"/>
        <w:numFmt w:val="bullet"/>
        <w:lvlText w:val=""/>
        <w:lvlJc w:val="right"/>
        <w:pPr>
          <w:ind w:left="500" w:hanging="180"/>
        </w:pPr>
        <w:rPr>
          <w:rFonts w:hint="default" w:ascii="Symbol" w:hAnsi="Symbol"/>
        </w:rPr>
      </w:lvl>
    </w:lvlOverride>
    <w:lvlOverride w:ilvl="1">
      <w:startOverride w:val="1"/>
      <w:lvl w:ilvl="1" w:tplc="FC9A47D4">
        <w:start w:val="1"/>
        <w:numFmt w:val="decimal"/>
        <w:lvlText w:val="%2."/>
        <w:lvlJc w:val="right"/>
        <w:pPr>
          <w:ind w:left="1000" w:hanging="180"/>
        </w:pPr>
      </w:lvl>
    </w:lvlOverride>
    <w:lvlOverride w:ilvl="2">
      <w:startOverride w:val="1"/>
      <w:lvl w:ilvl="2" w:tplc="DFA65DE8">
        <w:start w:val="1"/>
        <w:numFmt w:val="decimal"/>
        <w:lvlText w:val="%3."/>
        <w:lvlJc w:val="right"/>
        <w:pPr>
          <w:ind w:left="1500" w:hanging="180"/>
        </w:pPr>
      </w:lvl>
    </w:lvlOverride>
    <w:lvlOverride w:ilvl="3">
      <w:startOverride w:val="1"/>
      <w:lvl w:ilvl="3" w:tplc="24C0249C">
        <w:start w:val="1"/>
        <w:numFmt w:val="decimal"/>
        <w:lvlText w:val="%4."/>
        <w:lvlJc w:val="right"/>
        <w:pPr>
          <w:ind w:left="2000" w:hanging="180"/>
        </w:pPr>
      </w:lvl>
    </w:lvlOverride>
    <w:lvlOverride w:ilvl="4">
      <w:startOverride w:val="1"/>
      <w:lvl w:ilvl="4" w:tplc="D6344868">
        <w:start w:val="1"/>
        <w:numFmt w:val="decimal"/>
        <w:lvlText w:val="%5."/>
        <w:lvlJc w:val="right"/>
        <w:pPr>
          <w:ind w:left="2500" w:hanging="180"/>
        </w:pPr>
      </w:lvl>
    </w:lvlOverride>
    <w:lvlOverride w:ilvl="5">
      <w:startOverride w:val="1"/>
      <w:lvl w:ilvl="5" w:tplc="3DD0A126">
        <w:start w:val="1"/>
        <w:numFmt w:val="decimal"/>
        <w:lvlText w:val="%6."/>
        <w:lvlJc w:val="right"/>
        <w:pPr>
          <w:ind w:left="3000" w:hanging="180"/>
        </w:pPr>
      </w:lvl>
    </w:lvlOverride>
    <w:lvlOverride w:ilvl="6">
      <w:startOverride w:val="1"/>
      <w:lvl w:ilvl="6" w:tplc="B2A4C61E">
        <w:start w:val="1"/>
        <w:numFmt w:val="decimal"/>
        <w:lvlText w:val="%7."/>
        <w:lvlJc w:val="right"/>
        <w:pPr>
          <w:ind w:left="3500" w:hanging="180"/>
        </w:pPr>
      </w:lvl>
    </w:lvlOverride>
    <w:lvlOverride w:ilvl="7">
      <w:startOverride w:val="1"/>
      <w:lvl w:ilvl="7" w:tplc="E494C2B8">
        <w:start w:val="1"/>
        <w:numFmt w:val="decimal"/>
        <w:lvlText w:val="%8."/>
        <w:lvlJc w:val="right"/>
        <w:pPr>
          <w:ind w:left="4000" w:hanging="180"/>
        </w:pPr>
      </w:lvl>
    </w:lvlOverride>
    <w:lvlOverride w:ilvl="8">
      <w:startOverride w:val="1"/>
      <w:lvl w:ilvl="8" w:tplc="8E7A5B58">
        <w:start w:val="1"/>
        <w:numFmt w:val="decimal"/>
        <w:lvlText w:val="%9."/>
        <w:lvlJc w:val="right"/>
        <w:pPr>
          <w:ind w:left="4500" w:hanging="180"/>
        </w:pPr>
      </w:lvl>
    </w:lvlOverride>
  </w:num>
  <w:num w:numId="333" w16cid:durableId="1775443794">
    <w:abstractNumId w:val="153"/>
    <w:lvlOverride w:ilvl="0">
      <w:startOverride w:val="1"/>
      <w:lvl w:ilvl="0" w:tplc="4162D368">
        <w:start w:val="1"/>
        <w:numFmt w:val="bullet"/>
        <w:lvlText w:val=""/>
        <w:lvlJc w:val="right"/>
        <w:pPr>
          <w:ind w:left="500" w:hanging="180"/>
        </w:pPr>
        <w:rPr>
          <w:rFonts w:hint="default" w:ascii="Symbol" w:hAnsi="Symbol"/>
        </w:rPr>
      </w:lvl>
    </w:lvlOverride>
    <w:lvlOverride w:ilvl="1">
      <w:startOverride w:val="1"/>
      <w:lvl w:ilvl="1" w:tplc="FC9A47D4">
        <w:start w:val="1"/>
        <w:numFmt w:val="decimal"/>
        <w:lvlText w:val="%2."/>
        <w:lvlJc w:val="right"/>
        <w:pPr>
          <w:ind w:left="1000" w:hanging="180"/>
        </w:pPr>
      </w:lvl>
    </w:lvlOverride>
    <w:lvlOverride w:ilvl="2">
      <w:startOverride w:val="1"/>
      <w:lvl w:ilvl="2" w:tplc="DFA65DE8">
        <w:start w:val="1"/>
        <w:numFmt w:val="decimal"/>
        <w:lvlText w:val="%3."/>
        <w:lvlJc w:val="right"/>
        <w:pPr>
          <w:ind w:left="1500" w:hanging="180"/>
        </w:pPr>
      </w:lvl>
    </w:lvlOverride>
    <w:lvlOverride w:ilvl="3">
      <w:startOverride w:val="1"/>
      <w:lvl w:ilvl="3" w:tplc="24C0249C">
        <w:start w:val="1"/>
        <w:numFmt w:val="decimal"/>
        <w:lvlText w:val="%4."/>
        <w:lvlJc w:val="right"/>
        <w:pPr>
          <w:ind w:left="2000" w:hanging="180"/>
        </w:pPr>
      </w:lvl>
    </w:lvlOverride>
    <w:lvlOverride w:ilvl="4">
      <w:startOverride w:val="1"/>
      <w:lvl w:ilvl="4" w:tplc="D6344868">
        <w:start w:val="1"/>
        <w:numFmt w:val="decimal"/>
        <w:lvlText w:val="%5."/>
        <w:lvlJc w:val="right"/>
        <w:pPr>
          <w:ind w:left="2500" w:hanging="180"/>
        </w:pPr>
      </w:lvl>
    </w:lvlOverride>
    <w:lvlOverride w:ilvl="5">
      <w:startOverride w:val="1"/>
      <w:lvl w:ilvl="5" w:tplc="3DD0A126">
        <w:start w:val="1"/>
        <w:numFmt w:val="decimal"/>
        <w:lvlText w:val="%6."/>
        <w:lvlJc w:val="right"/>
        <w:pPr>
          <w:ind w:left="3000" w:hanging="180"/>
        </w:pPr>
      </w:lvl>
    </w:lvlOverride>
    <w:lvlOverride w:ilvl="6">
      <w:startOverride w:val="1"/>
      <w:lvl w:ilvl="6" w:tplc="B2A4C61E">
        <w:start w:val="1"/>
        <w:numFmt w:val="decimal"/>
        <w:lvlText w:val="%7."/>
        <w:lvlJc w:val="right"/>
        <w:pPr>
          <w:ind w:left="3500" w:hanging="180"/>
        </w:pPr>
      </w:lvl>
    </w:lvlOverride>
    <w:lvlOverride w:ilvl="7">
      <w:startOverride w:val="1"/>
      <w:lvl w:ilvl="7" w:tplc="E494C2B8">
        <w:start w:val="1"/>
        <w:numFmt w:val="decimal"/>
        <w:lvlText w:val="%8."/>
        <w:lvlJc w:val="right"/>
        <w:pPr>
          <w:ind w:left="4000" w:hanging="180"/>
        </w:pPr>
      </w:lvl>
    </w:lvlOverride>
    <w:lvlOverride w:ilvl="8">
      <w:startOverride w:val="1"/>
      <w:lvl w:ilvl="8" w:tplc="8E7A5B58">
        <w:start w:val="1"/>
        <w:numFmt w:val="decimal"/>
        <w:lvlText w:val="%9."/>
        <w:lvlJc w:val="right"/>
        <w:pPr>
          <w:ind w:left="4500" w:hanging="180"/>
        </w:pPr>
      </w:lvl>
    </w:lvlOverride>
  </w:num>
  <w:num w:numId="334" w16cid:durableId="1379479154">
    <w:abstractNumId w:val="3"/>
    <w:lvlOverride w:ilvl="0">
      <w:startOverride w:val="1"/>
      <w:lvl w:ilvl="0" w:tplc="BF98C2A0">
        <w:start w:val="1"/>
        <w:numFmt w:val="bullet"/>
        <w:lvlText w:val=""/>
        <w:lvlJc w:val="right"/>
        <w:pPr>
          <w:ind w:left="500" w:hanging="180"/>
        </w:pPr>
        <w:rPr>
          <w:rFonts w:hint="default" w:ascii="Symbol" w:hAnsi="Symbol"/>
        </w:rPr>
      </w:lvl>
    </w:lvlOverride>
    <w:lvlOverride w:ilvl="1">
      <w:startOverride w:val="1"/>
      <w:lvl w:ilvl="1" w:tplc="23A00D3E">
        <w:start w:val="1"/>
        <w:numFmt w:val="decimal"/>
        <w:lvlText w:val="%2."/>
        <w:lvlJc w:val="right"/>
        <w:pPr>
          <w:ind w:left="1000" w:hanging="180"/>
        </w:pPr>
      </w:lvl>
    </w:lvlOverride>
    <w:lvlOverride w:ilvl="2">
      <w:startOverride w:val="1"/>
      <w:lvl w:ilvl="2" w:tplc="447A5310">
        <w:start w:val="1"/>
        <w:numFmt w:val="decimal"/>
        <w:lvlText w:val="%3."/>
        <w:lvlJc w:val="right"/>
        <w:pPr>
          <w:ind w:left="1500" w:hanging="180"/>
        </w:pPr>
      </w:lvl>
    </w:lvlOverride>
    <w:lvlOverride w:ilvl="3">
      <w:startOverride w:val="1"/>
      <w:lvl w:ilvl="3" w:tplc="03D2E778">
        <w:start w:val="1"/>
        <w:numFmt w:val="decimal"/>
        <w:lvlText w:val="%4."/>
        <w:lvlJc w:val="right"/>
        <w:pPr>
          <w:ind w:left="2000" w:hanging="180"/>
        </w:pPr>
      </w:lvl>
    </w:lvlOverride>
    <w:lvlOverride w:ilvl="4">
      <w:startOverride w:val="1"/>
      <w:lvl w:ilvl="4" w:tplc="8842B410">
        <w:start w:val="1"/>
        <w:numFmt w:val="decimal"/>
        <w:lvlText w:val="%5."/>
        <w:lvlJc w:val="right"/>
        <w:pPr>
          <w:ind w:left="2500" w:hanging="180"/>
        </w:pPr>
      </w:lvl>
    </w:lvlOverride>
    <w:lvlOverride w:ilvl="5">
      <w:startOverride w:val="1"/>
      <w:lvl w:ilvl="5" w:tplc="48CC1ACE">
        <w:start w:val="1"/>
        <w:numFmt w:val="decimal"/>
        <w:lvlText w:val="%6."/>
        <w:lvlJc w:val="right"/>
        <w:pPr>
          <w:ind w:left="3000" w:hanging="180"/>
        </w:pPr>
      </w:lvl>
    </w:lvlOverride>
    <w:lvlOverride w:ilvl="6">
      <w:startOverride w:val="1"/>
      <w:lvl w:ilvl="6" w:tplc="D14CD84C">
        <w:start w:val="1"/>
        <w:numFmt w:val="decimal"/>
        <w:lvlText w:val="%7."/>
        <w:lvlJc w:val="right"/>
        <w:pPr>
          <w:ind w:left="3500" w:hanging="180"/>
        </w:pPr>
      </w:lvl>
    </w:lvlOverride>
    <w:lvlOverride w:ilvl="7">
      <w:startOverride w:val="1"/>
      <w:lvl w:ilvl="7" w:tplc="8EAE3DDC">
        <w:start w:val="1"/>
        <w:numFmt w:val="decimal"/>
        <w:lvlText w:val="%8."/>
        <w:lvlJc w:val="right"/>
        <w:pPr>
          <w:ind w:left="4000" w:hanging="180"/>
        </w:pPr>
      </w:lvl>
    </w:lvlOverride>
    <w:lvlOverride w:ilvl="8">
      <w:startOverride w:val="1"/>
      <w:lvl w:ilvl="8" w:tplc="AAAC1D64">
        <w:start w:val="1"/>
        <w:numFmt w:val="decimal"/>
        <w:lvlText w:val="%9."/>
        <w:lvlJc w:val="right"/>
        <w:pPr>
          <w:ind w:left="4500" w:hanging="180"/>
        </w:pPr>
      </w:lvl>
    </w:lvlOverride>
  </w:num>
  <w:num w:numId="335" w16cid:durableId="1073814882">
    <w:abstractNumId w:val="119"/>
    <w:lvlOverride w:ilvl="0">
      <w:startOverride w:val="1"/>
      <w:lvl w:ilvl="0" w:tplc="607274F8">
        <w:start w:val="1"/>
        <w:numFmt w:val="bullet"/>
        <w:lvlText w:val=""/>
        <w:lvlJc w:val="right"/>
        <w:pPr>
          <w:ind w:left="500" w:hanging="180"/>
        </w:pPr>
        <w:rPr>
          <w:rFonts w:hint="default" w:ascii="Symbol" w:hAnsi="Symbol"/>
        </w:rPr>
      </w:lvl>
    </w:lvlOverride>
    <w:lvlOverride w:ilvl="1">
      <w:startOverride w:val="1"/>
      <w:lvl w:ilvl="1" w:tplc="AF6C41CA">
        <w:start w:val="1"/>
        <w:numFmt w:val="decimal"/>
        <w:lvlText w:val="%2."/>
        <w:lvlJc w:val="right"/>
        <w:pPr>
          <w:ind w:left="1000" w:hanging="180"/>
        </w:pPr>
      </w:lvl>
    </w:lvlOverride>
    <w:lvlOverride w:ilvl="2">
      <w:startOverride w:val="1"/>
      <w:lvl w:ilvl="2" w:tplc="2DD8FCDC">
        <w:start w:val="1"/>
        <w:numFmt w:val="decimal"/>
        <w:lvlText w:val="%3."/>
        <w:lvlJc w:val="right"/>
        <w:pPr>
          <w:ind w:left="1500" w:hanging="180"/>
        </w:pPr>
      </w:lvl>
    </w:lvlOverride>
    <w:lvlOverride w:ilvl="3">
      <w:startOverride w:val="1"/>
      <w:lvl w:ilvl="3" w:tplc="253E4268">
        <w:start w:val="1"/>
        <w:numFmt w:val="decimal"/>
        <w:lvlText w:val="%4."/>
        <w:lvlJc w:val="right"/>
        <w:pPr>
          <w:ind w:left="2000" w:hanging="180"/>
        </w:pPr>
      </w:lvl>
    </w:lvlOverride>
    <w:lvlOverride w:ilvl="4">
      <w:startOverride w:val="1"/>
      <w:lvl w:ilvl="4" w:tplc="118A2D92">
        <w:start w:val="1"/>
        <w:numFmt w:val="decimal"/>
        <w:lvlText w:val="%5."/>
        <w:lvlJc w:val="right"/>
        <w:pPr>
          <w:ind w:left="2500" w:hanging="180"/>
        </w:pPr>
      </w:lvl>
    </w:lvlOverride>
    <w:lvlOverride w:ilvl="5">
      <w:startOverride w:val="1"/>
      <w:lvl w:ilvl="5" w:tplc="880EFB72">
        <w:start w:val="1"/>
        <w:numFmt w:val="decimal"/>
        <w:lvlText w:val="%6."/>
        <w:lvlJc w:val="right"/>
        <w:pPr>
          <w:ind w:left="3000" w:hanging="180"/>
        </w:pPr>
      </w:lvl>
    </w:lvlOverride>
    <w:lvlOverride w:ilvl="6">
      <w:startOverride w:val="1"/>
      <w:lvl w:ilvl="6" w:tplc="E842F1C2">
        <w:start w:val="1"/>
        <w:numFmt w:val="decimal"/>
        <w:lvlText w:val="%7."/>
        <w:lvlJc w:val="right"/>
        <w:pPr>
          <w:ind w:left="3500" w:hanging="180"/>
        </w:pPr>
      </w:lvl>
    </w:lvlOverride>
    <w:lvlOverride w:ilvl="7">
      <w:startOverride w:val="1"/>
      <w:lvl w:ilvl="7" w:tplc="57F48076">
        <w:start w:val="1"/>
        <w:numFmt w:val="decimal"/>
        <w:lvlText w:val="%8."/>
        <w:lvlJc w:val="right"/>
        <w:pPr>
          <w:ind w:left="4000" w:hanging="180"/>
        </w:pPr>
      </w:lvl>
    </w:lvlOverride>
    <w:lvlOverride w:ilvl="8">
      <w:startOverride w:val="1"/>
      <w:lvl w:ilvl="8" w:tplc="8C447200">
        <w:start w:val="1"/>
        <w:numFmt w:val="decimal"/>
        <w:lvlText w:val="%9."/>
        <w:lvlJc w:val="right"/>
        <w:pPr>
          <w:ind w:left="4500" w:hanging="180"/>
        </w:pPr>
      </w:lvl>
    </w:lvlOverride>
  </w:num>
  <w:num w:numId="336" w16cid:durableId="1903447790">
    <w:abstractNumId w:val="140"/>
    <w:lvlOverride w:ilvl="0">
      <w:startOverride w:val="1"/>
      <w:lvl w:ilvl="0" w:tplc="5DBA3914">
        <w:start w:val="1"/>
        <w:numFmt w:val="bullet"/>
        <w:lvlText w:val=""/>
        <w:lvlJc w:val="right"/>
        <w:pPr>
          <w:ind w:left="500" w:hanging="180"/>
        </w:pPr>
        <w:rPr>
          <w:rFonts w:hint="default" w:ascii="Symbol" w:hAnsi="Symbol"/>
        </w:rPr>
      </w:lvl>
    </w:lvlOverride>
    <w:lvlOverride w:ilvl="1">
      <w:startOverride w:val="1"/>
      <w:lvl w:ilvl="1" w:tplc="23DC2FF4">
        <w:start w:val="1"/>
        <w:numFmt w:val="decimal"/>
        <w:lvlText w:val="%2."/>
        <w:lvlJc w:val="right"/>
        <w:pPr>
          <w:ind w:left="1000" w:hanging="180"/>
        </w:pPr>
      </w:lvl>
    </w:lvlOverride>
    <w:lvlOverride w:ilvl="2">
      <w:startOverride w:val="1"/>
      <w:lvl w:ilvl="2" w:tplc="F2E03028">
        <w:start w:val="1"/>
        <w:numFmt w:val="decimal"/>
        <w:lvlText w:val="%3."/>
        <w:lvlJc w:val="right"/>
        <w:pPr>
          <w:ind w:left="1500" w:hanging="180"/>
        </w:pPr>
      </w:lvl>
    </w:lvlOverride>
    <w:lvlOverride w:ilvl="3">
      <w:startOverride w:val="1"/>
      <w:lvl w:ilvl="3" w:tplc="F04891D6">
        <w:start w:val="1"/>
        <w:numFmt w:val="decimal"/>
        <w:lvlText w:val="%4."/>
        <w:lvlJc w:val="right"/>
        <w:pPr>
          <w:ind w:left="2000" w:hanging="180"/>
        </w:pPr>
      </w:lvl>
    </w:lvlOverride>
    <w:lvlOverride w:ilvl="4">
      <w:startOverride w:val="1"/>
      <w:lvl w:ilvl="4" w:tplc="499EC0B6">
        <w:start w:val="1"/>
        <w:numFmt w:val="decimal"/>
        <w:lvlText w:val="%5."/>
        <w:lvlJc w:val="right"/>
        <w:pPr>
          <w:ind w:left="2500" w:hanging="180"/>
        </w:pPr>
      </w:lvl>
    </w:lvlOverride>
    <w:lvlOverride w:ilvl="5">
      <w:startOverride w:val="1"/>
      <w:lvl w:ilvl="5" w:tplc="7DAEDCAA">
        <w:start w:val="1"/>
        <w:numFmt w:val="decimal"/>
        <w:lvlText w:val="%6."/>
        <w:lvlJc w:val="right"/>
        <w:pPr>
          <w:ind w:left="3000" w:hanging="180"/>
        </w:pPr>
      </w:lvl>
    </w:lvlOverride>
    <w:lvlOverride w:ilvl="6">
      <w:startOverride w:val="1"/>
      <w:lvl w:ilvl="6" w:tplc="FF3AE100">
        <w:start w:val="1"/>
        <w:numFmt w:val="decimal"/>
        <w:lvlText w:val="%7."/>
        <w:lvlJc w:val="right"/>
        <w:pPr>
          <w:ind w:left="3500" w:hanging="180"/>
        </w:pPr>
      </w:lvl>
    </w:lvlOverride>
    <w:lvlOverride w:ilvl="7">
      <w:startOverride w:val="1"/>
      <w:lvl w:ilvl="7" w:tplc="511C119A">
        <w:start w:val="1"/>
        <w:numFmt w:val="decimal"/>
        <w:lvlText w:val="%8."/>
        <w:lvlJc w:val="right"/>
        <w:pPr>
          <w:ind w:left="4000" w:hanging="180"/>
        </w:pPr>
      </w:lvl>
    </w:lvlOverride>
    <w:lvlOverride w:ilvl="8">
      <w:startOverride w:val="1"/>
      <w:lvl w:ilvl="8" w:tplc="B896D582">
        <w:start w:val="1"/>
        <w:numFmt w:val="decimal"/>
        <w:lvlText w:val="%9."/>
        <w:lvlJc w:val="right"/>
        <w:pPr>
          <w:ind w:left="4500" w:hanging="180"/>
        </w:pPr>
      </w:lvl>
    </w:lvlOverride>
  </w:num>
  <w:num w:numId="337" w16cid:durableId="1804226440">
    <w:abstractNumId w:val="17"/>
    <w:lvlOverride w:ilvl="0">
      <w:startOverride w:val="1"/>
      <w:lvl w:ilvl="0" w:tplc="DA36F560">
        <w:start w:val="1"/>
        <w:numFmt w:val="bullet"/>
        <w:lvlText w:val=""/>
        <w:lvlJc w:val="right"/>
        <w:pPr>
          <w:ind w:left="500" w:hanging="180"/>
        </w:pPr>
        <w:rPr>
          <w:rFonts w:hint="default" w:ascii="Symbol" w:hAnsi="Symbol"/>
        </w:rPr>
      </w:lvl>
    </w:lvlOverride>
    <w:lvlOverride w:ilvl="1">
      <w:startOverride w:val="1"/>
      <w:lvl w:ilvl="1" w:tplc="EE6AF620">
        <w:start w:val="1"/>
        <w:numFmt w:val="decimal"/>
        <w:lvlText w:val="%2."/>
        <w:lvlJc w:val="right"/>
        <w:pPr>
          <w:ind w:left="1000" w:hanging="180"/>
        </w:pPr>
      </w:lvl>
    </w:lvlOverride>
    <w:lvlOverride w:ilvl="2">
      <w:startOverride w:val="1"/>
      <w:lvl w:ilvl="2" w:tplc="E436A3BC">
        <w:start w:val="1"/>
        <w:numFmt w:val="decimal"/>
        <w:lvlText w:val="%3."/>
        <w:lvlJc w:val="right"/>
        <w:pPr>
          <w:ind w:left="1500" w:hanging="180"/>
        </w:pPr>
      </w:lvl>
    </w:lvlOverride>
    <w:lvlOverride w:ilvl="3">
      <w:startOverride w:val="1"/>
      <w:lvl w:ilvl="3" w:tplc="FA08CEB2">
        <w:start w:val="1"/>
        <w:numFmt w:val="decimal"/>
        <w:lvlText w:val="%4."/>
        <w:lvlJc w:val="right"/>
        <w:pPr>
          <w:ind w:left="2000" w:hanging="180"/>
        </w:pPr>
      </w:lvl>
    </w:lvlOverride>
    <w:lvlOverride w:ilvl="4">
      <w:startOverride w:val="1"/>
      <w:lvl w:ilvl="4" w:tplc="2858156C">
        <w:start w:val="1"/>
        <w:numFmt w:val="decimal"/>
        <w:lvlText w:val="%5."/>
        <w:lvlJc w:val="right"/>
        <w:pPr>
          <w:ind w:left="2500" w:hanging="180"/>
        </w:pPr>
      </w:lvl>
    </w:lvlOverride>
    <w:lvlOverride w:ilvl="5">
      <w:startOverride w:val="1"/>
      <w:lvl w:ilvl="5" w:tplc="317CDF64">
        <w:start w:val="1"/>
        <w:numFmt w:val="decimal"/>
        <w:lvlText w:val="%6."/>
        <w:lvlJc w:val="right"/>
        <w:pPr>
          <w:ind w:left="3000" w:hanging="180"/>
        </w:pPr>
      </w:lvl>
    </w:lvlOverride>
    <w:lvlOverride w:ilvl="6">
      <w:startOverride w:val="1"/>
      <w:lvl w:ilvl="6" w:tplc="AF40CB72">
        <w:start w:val="1"/>
        <w:numFmt w:val="decimal"/>
        <w:lvlText w:val="%7."/>
        <w:lvlJc w:val="right"/>
        <w:pPr>
          <w:ind w:left="3500" w:hanging="180"/>
        </w:pPr>
      </w:lvl>
    </w:lvlOverride>
    <w:lvlOverride w:ilvl="7">
      <w:startOverride w:val="1"/>
      <w:lvl w:ilvl="7" w:tplc="91749C32">
        <w:start w:val="1"/>
        <w:numFmt w:val="decimal"/>
        <w:lvlText w:val="%8."/>
        <w:lvlJc w:val="right"/>
        <w:pPr>
          <w:ind w:left="4000" w:hanging="180"/>
        </w:pPr>
      </w:lvl>
    </w:lvlOverride>
    <w:lvlOverride w:ilvl="8">
      <w:startOverride w:val="1"/>
      <w:lvl w:ilvl="8" w:tplc="CAF23318">
        <w:start w:val="1"/>
        <w:numFmt w:val="decimal"/>
        <w:lvlText w:val="%9."/>
        <w:lvlJc w:val="right"/>
        <w:pPr>
          <w:ind w:left="4500" w:hanging="180"/>
        </w:pPr>
      </w:lvl>
    </w:lvlOverride>
  </w:num>
  <w:num w:numId="338" w16cid:durableId="1104349674">
    <w:abstractNumId w:val="17"/>
    <w:lvlOverride w:ilvl="0">
      <w:startOverride w:val="1"/>
      <w:lvl w:ilvl="0" w:tplc="DA36F560">
        <w:start w:val="1"/>
        <w:numFmt w:val="bullet"/>
        <w:lvlText w:val=""/>
        <w:lvlJc w:val="right"/>
        <w:pPr>
          <w:ind w:left="500" w:hanging="180"/>
        </w:pPr>
        <w:rPr>
          <w:rFonts w:hint="default" w:ascii="Symbol" w:hAnsi="Symbol"/>
        </w:rPr>
      </w:lvl>
    </w:lvlOverride>
    <w:lvlOverride w:ilvl="1">
      <w:startOverride w:val="1"/>
      <w:lvl w:ilvl="1" w:tplc="EE6AF620">
        <w:start w:val="1"/>
        <w:numFmt w:val="decimal"/>
        <w:lvlText w:val="%2."/>
        <w:lvlJc w:val="right"/>
        <w:pPr>
          <w:ind w:left="1000" w:hanging="180"/>
        </w:pPr>
      </w:lvl>
    </w:lvlOverride>
    <w:lvlOverride w:ilvl="2">
      <w:startOverride w:val="1"/>
      <w:lvl w:ilvl="2" w:tplc="E436A3BC">
        <w:start w:val="1"/>
        <w:numFmt w:val="decimal"/>
        <w:lvlText w:val="%3."/>
        <w:lvlJc w:val="right"/>
        <w:pPr>
          <w:ind w:left="1500" w:hanging="180"/>
        </w:pPr>
      </w:lvl>
    </w:lvlOverride>
    <w:lvlOverride w:ilvl="3">
      <w:startOverride w:val="1"/>
      <w:lvl w:ilvl="3" w:tplc="FA08CEB2">
        <w:start w:val="1"/>
        <w:numFmt w:val="decimal"/>
        <w:lvlText w:val="%4."/>
        <w:lvlJc w:val="right"/>
        <w:pPr>
          <w:ind w:left="2000" w:hanging="180"/>
        </w:pPr>
      </w:lvl>
    </w:lvlOverride>
    <w:lvlOverride w:ilvl="4">
      <w:startOverride w:val="1"/>
      <w:lvl w:ilvl="4" w:tplc="2858156C">
        <w:start w:val="1"/>
        <w:numFmt w:val="decimal"/>
        <w:lvlText w:val="%5."/>
        <w:lvlJc w:val="right"/>
        <w:pPr>
          <w:ind w:left="2500" w:hanging="180"/>
        </w:pPr>
      </w:lvl>
    </w:lvlOverride>
    <w:lvlOverride w:ilvl="5">
      <w:startOverride w:val="1"/>
      <w:lvl w:ilvl="5" w:tplc="317CDF64">
        <w:start w:val="1"/>
        <w:numFmt w:val="decimal"/>
        <w:lvlText w:val="%6."/>
        <w:lvlJc w:val="right"/>
        <w:pPr>
          <w:ind w:left="3000" w:hanging="180"/>
        </w:pPr>
      </w:lvl>
    </w:lvlOverride>
    <w:lvlOverride w:ilvl="6">
      <w:startOverride w:val="1"/>
      <w:lvl w:ilvl="6" w:tplc="AF40CB72">
        <w:start w:val="1"/>
        <w:numFmt w:val="decimal"/>
        <w:lvlText w:val="%7."/>
        <w:lvlJc w:val="right"/>
        <w:pPr>
          <w:ind w:left="3500" w:hanging="180"/>
        </w:pPr>
      </w:lvl>
    </w:lvlOverride>
    <w:lvlOverride w:ilvl="7">
      <w:startOverride w:val="1"/>
      <w:lvl w:ilvl="7" w:tplc="91749C32">
        <w:start w:val="1"/>
        <w:numFmt w:val="decimal"/>
        <w:lvlText w:val="%8."/>
        <w:lvlJc w:val="right"/>
        <w:pPr>
          <w:ind w:left="4000" w:hanging="180"/>
        </w:pPr>
      </w:lvl>
    </w:lvlOverride>
    <w:lvlOverride w:ilvl="8">
      <w:startOverride w:val="1"/>
      <w:lvl w:ilvl="8" w:tplc="CAF23318">
        <w:start w:val="1"/>
        <w:numFmt w:val="decimal"/>
        <w:lvlText w:val="%9."/>
        <w:lvlJc w:val="right"/>
        <w:pPr>
          <w:ind w:left="4500" w:hanging="180"/>
        </w:pPr>
      </w:lvl>
    </w:lvlOverride>
  </w:num>
  <w:num w:numId="339" w16cid:durableId="1933782554">
    <w:abstractNumId w:val="127"/>
    <w:lvlOverride w:ilvl="0">
      <w:startOverride w:val="1"/>
      <w:lvl w:ilvl="0" w:tplc="E054A7E6">
        <w:start w:val="1"/>
        <w:numFmt w:val="bullet"/>
        <w:lvlText w:val=""/>
        <w:lvlJc w:val="right"/>
        <w:pPr>
          <w:ind w:left="500" w:hanging="180"/>
        </w:pPr>
        <w:rPr>
          <w:rFonts w:hint="default" w:ascii="Symbol" w:hAnsi="Symbol"/>
        </w:rPr>
      </w:lvl>
    </w:lvlOverride>
    <w:lvlOverride w:ilvl="1">
      <w:startOverride w:val="1"/>
      <w:lvl w:ilvl="1" w:tplc="9DE297EC">
        <w:start w:val="1"/>
        <w:numFmt w:val="decimal"/>
        <w:lvlText w:val="%2."/>
        <w:lvlJc w:val="right"/>
        <w:pPr>
          <w:ind w:left="1000" w:hanging="180"/>
        </w:pPr>
      </w:lvl>
    </w:lvlOverride>
    <w:lvlOverride w:ilvl="2">
      <w:startOverride w:val="1"/>
      <w:lvl w:ilvl="2" w:tplc="BFF847C6">
        <w:start w:val="1"/>
        <w:numFmt w:val="decimal"/>
        <w:lvlText w:val="%3."/>
        <w:lvlJc w:val="right"/>
        <w:pPr>
          <w:ind w:left="1500" w:hanging="180"/>
        </w:pPr>
      </w:lvl>
    </w:lvlOverride>
    <w:lvlOverride w:ilvl="3">
      <w:startOverride w:val="1"/>
      <w:lvl w:ilvl="3" w:tplc="06B8FD0E">
        <w:start w:val="1"/>
        <w:numFmt w:val="decimal"/>
        <w:lvlText w:val="%4."/>
        <w:lvlJc w:val="right"/>
        <w:pPr>
          <w:ind w:left="2000" w:hanging="180"/>
        </w:pPr>
      </w:lvl>
    </w:lvlOverride>
    <w:lvlOverride w:ilvl="4">
      <w:startOverride w:val="1"/>
      <w:lvl w:ilvl="4" w:tplc="C234D392">
        <w:start w:val="1"/>
        <w:numFmt w:val="decimal"/>
        <w:lvlText w:val="%5."/>
        <w:lvlJc w:val="right"/>
        <w:pPr>
          <w:ind w:left="2500" w:hanging="180"/>
        </w:pPr>
      </w:lvl>
    </w:lvlOverride>
    <w:lvlOverride w:ilvl="5">
      <w:startOverride w:val="1"/>
      <w:lvl w:ilvl="5" w:tplc="3F9462F4">
        <w:start w:val="1"/>
        <w:numFmt w:val="decimal"/>
        <w:lvlText w:val="%6."/>
        <w:lvlJc w:val="right"/>
        <w:pPr>
          <w:ind w:left="3000" w:hanging="180"/>
        </w:pPr>
      </w:lvl>
    </w:lvlOverride>
    <w:lvlOverride w:ilvl="6">
      <w:startOverride w:val="1"/>
      <w:lvl w:ilvl="6" w:tplc="C5AA9844">
        <w:start w:val="1"/>
        <w:numFmt w:val="decimal"/>
        <w:lvlText w:val="%7."/>
        <w:lvlJc w:val="right"/>
        <w:pPr>
          <w:ind w:left="3500" w:hanging="180"/>
        </w:pPr>
      </w:lvl>
    </w:lvlOverride>
    <w:lvlOverride w:ilvl="7">
      <w:startOverride w:val="1"/>
      <w:lvl w:ilvl="7" w:tplc="CDE8EF78">
        <w:start w:val="1"/>
        <w:numFmt w:val="decimal"/>
        <w:lvlText w:val="%8."/>
        <w:lvlJc w:val="right"/>
        <w:pPr>
          <w:ind w:left="4000" w:hanging="180"/>
        </w:pPr>
      </w:lvl>
    </w:lvlOverride>
    <w:lvlOverride w:ilvl="8">
      <w:startOverride w:val="1"/>
      <w:lvl w:ilvl="8" w:tplc="9808190E">
        <w:start w:val="1"/>
        <w:numFmt w:val="decimal"/>
        <w:lvlText w:val="%9."/>
        <w:lvlJc w:val="right"/>
        <w:pPr>
          <w:ind w:left="4500" w:hanging="180"/>
        </w:pPr>
      </w:lvl>
    </w:lvlOverride>
  </w:num>
  <w:num w:numId="340" w16cid:durableId="536626173">
    <w:abstractNumId w:val="153"/>
    <w:lvlOverride w:ilvl="0">
      <w:startOverride w:val="1"/>
      <w:lvl w:ilvl="0" w:tplc="4162D368">
        <w:start w:val="1"/>
        <w:numFmt w:val="bullet"/>
        <w:lvlText w:val=""/>
        <w:lvlJc w:val="right"/>
        <w:pPr>
          <w:ind w:left="500" w:hanging="180"/>
        </w:pPr>
        <w:rPr>
          <w:rFonts w:hint="default" w:ascii="Symbol" w:hAnsi="Symbol"/>
        </w:rPr>
      </w:lvl>
    </w:lvlOverride>
    <w:lvlOverride w:ilvl="1">
      <w:startOverride w:val="1"/>
      <w:lvl w:ilvl="1" w:tplc="FC9A47D4">
        <w:start w:val="1"/>
        <w:numFmt w:val="decimal"/>
        <w:lvlText w:val="%2."/>
        <w:lvlJc w:val="right"/>
        <w:pPr>
          <w:ind w:left="1000" w:hanging="180"/>
        </w:pPr>
      </w:lvl>
    </w:lvlOverride>
    <w:lvlOverride w:ilvl="2">
      <w:startOverride w:val="1"/>
      <w:lvl w:ilvl="2" w:tplc="DFA65DE8">
        <w:start w:val="1"/>
        <w:numFmt w:val="decimal"/>
        <w:lvlText w:val="%3."/>
        <w:lvlJc w:val="right"/>
        <w:pPr>
          <w:ind w:left="1500" w:hanging="180"/>
        </w:pPr>
      </w:lvl>
    </w:lvlOverride>
    <w:lvlOverride w:ilvl="3">
      <w:startOverride w:val="1"/>
      <w:lvl w:ilvl="3" w:tplc="24C0249C">
        <w:start w:val="1"/>
        <w:numFmt w:val="decimal"/>
        <w:lvlText w:val="%4."/>
        <w:lvlJc w:val="right"/>
        <w:pPr>
          <w:ind w:left="2000" w:hanging="180"/>
        </w:pPr>
      </w:lvl>
    </w:lvlOverride>
    <w:lvlOverride w:ilvl="4">
      <w:startOverride w:val="1"/>
      <w:lvl w:ilvl="4" w:tplc="D6344868">
        <w:start w:val="1"/>
        <w:numFmt w:val="decimal"/>
        <w:lvlText w:val="%5."/>
        <w:lvlJc w:val="right"/>
        <w:pPr>
          <w:ind w:left="2500" w:hanging="180"/>
        </w:pPr>
      </w:lvl>
    </w:lvlOverride>
    <w:lvlOverride w:ilvl="5">
      <w:startOverride w:val="1"/>
      <w:lvl w:ilvl="5" w:tplc="3DD0A126">
        <w:start w:val="1"/>
        <w:numFmt w:val="decimal"/>
        <w:lvlText w:val="%6."/>
        <w:lvlJc w:val="right"/>
        <w:pPr>
          <w:ind w:left="3000" w:hanging="180"/>
        </w:pPr>
      </w:lvl>
    </w:lvlOverride>
    <w:lvlOverride w:ilvl="6">
      <w:startOverride w:val="1"/>
      <w:lvl w:ilvl="6" w:tplc="B2A4C61E">
        <w:start w:val="1"/>
        <w:numFmt w:val="decimal"/>
        <w:lvlText w:val="%7."/>
        <w:lvlJc w:val="right"/>
        <w:pPr>
          <w:ind w:left="3500" w:hanging="180"/>
        </w:pPr>
      </w:lvl>
    </w:lvlOverride>
    <w:lvlOverride w:ilvl="7">
      <w:startOverride w:val="1"/>
      <w:lvl w:ilvl="7" w:tplc="E494C2B8">
        <w:start w:val="1"/>
        <w:numFmt w:val="decimal"/>
        <w:lvlText w:val="%8."/>
        <w:lvlJc w:val="right"/>
        <w:pPr>
          <w:ind w:left="4000" w:hanging="180"/>
        </w:pPr>
      </w:lvl>
    </w:lvlOverride>
    <w:lvlOverride w:ilvl="8">
      <w:startOverride w:val="1"/>
      <w:lvl w:ilvl="8" w:tplc="8E7A5B58">
        <w:start w:val="1"/>
        <w:numFmt w:val="decimal"/>
        <w:lvlText w:val="%9."/>
        <w:lvlJc w:val="right"/>
        <w:pPr>
          <w:ind w:left="4500" w:hanging="180"/>
        </w:pPr>
      </w:lvl>
    </w:lvlOverride>
  </w:num>
  <w:num w:numId="341" w16cid:durableId="359282578">
    <w:abstractNumId w:val="61"/>
    <w:lvlOverride w:ilvl="0">
      <w:startOverride w:val="1"/>
      <w:lvl w:ilvl="0" w:tplc="6E2AAE68">
        <w:start w:val="1"/>
        <w:numFmt w:val="bullet"/>
        <w:lvlText w:val=""/>
        <w:lvlJc w:val="right"/>
        <w:pPr>
          <w:ind w:left="500" w:hanging="180"/>
        </w:pPr>
        <w:rPr>
          <w:rFonts w:hint="default" w:ascii="Symbol" w:hAnsi="Symbol"/>
        </w:rPr>
      </w:lvl>
    </w:lvlOverride>
    <w:lvlOverride w:ilvl="1">
      <w:startOverride w:val="1"/>
      <w:lvl w:ilvl="1" w:tplc="42181032">
        <w:start w:val="1"/>
        <w:numFmt w:val="decimal"/>
        <w:lvlText w:val="%2."/>
        <w:lvlJc w:val="right"/>
        <w:pPr>
          <w:ind w:left="1000" w:hanging="180"/>
        </w:pPr>
      </w:lvl>
    </w:lvlOverride>
    <w:lvlOverride w:ilvl="2">
      <w:startOverride w:val="1"/>
      <w:lvl w:ilvl="2" w:tplc="9B687C9E">
        <w:start w:val="1"/>
        <w:numFmt w:val="decimal"/>
        <w:lvlText w:val="%3."/>
        <w:lvlJc w:val="right"/>
        <w:pPr>
          <w:ind w:left="1500" w:hanging="180"/>
        </w:pPr>
      </w:lvl>
    </w:lvlOverride>
    <w:lvlOverride w:ilvl="3">
      <w:startOverride w:val="1"/>
      <w:lvl w:ilvl="3" w:tplc="3D74D6F0">
        <w:start w:val="1"/>
        <w:numFmt w:val="decimal"/>
        <w:lvlText w:val="%4."/>
        <w:lvlJc w:val="right"/>
        <w:pPr>
          <w:ind w:left="2000" w:hanging="180"/>
        </w:pPr>
      </w:lvl>
    </w:lvlOverride>
    <w:lvlOverride w:ilvl="4">
      <w:startOverride w:val="1"/>
      <w:lvl w:ilvl="4" w:tplc="2FD67638">
        <w:start w:val="1"/>
        <w:numFmt w:val="decimal"/>
        <w:lvlText w:val="%5."/>
        <w:lvlJc w:val="right"/>
        <w:pPr>
          <w:ind w:left="2500" w:hanging="180"/>
        </w:pPr>
      </w:lvl>
    </w:lvlOverride>
    <w:lvlOverride w:ilvl="5">
      <w:startOverride w:val="1"/>
      <w:lvl w:ilvl="5" w:tplc="A79441E0">
        <w:start w:val="1"/>
        <w:numFmt w:val="decimal"/>
        <w:lvlText w:val="%6."/>
        <w:lvlJc w:val="right"/>
        <w:pPr>
          <w:ind w:left="3000" w:hanging="180"/>
        </w:pPr>
      </w:lvl>
    </w:lvlOverride>
    <w:lvlOverride w:ilvl="6">
      <w:startOverride w:val="1"/>
      <w:lvl w:ilvl="6" w:tplc="BD82C0DC">
        <w:start w:val="1"/>
        <w:numFmt w:val="decimal"/>
        <w:lvlText w:val="%7."/>
        <w:lvlJc w:val="right"/>
        <w:pPr>
          <w:ind w:left="3500" w:hanging="180"/>
        </w:pPr>
      </w:lvl>
    </w:lvlOverride>
    <w:lvlOverride w:ilvl="7">
      <w:startOverride w:val="1"/>
      <w:lvl w:ilvl="7" w:tplc="4D0C4926">
        <w:start w:val="1"/>
        <w:numFmt w:val="decimal"/>
        <w:lvlText w:val="%8."/>
        <w:lvlJc w:val="right"/>
        <w:pPr>
          <w:ind w:left="4000" w:hanging="180"/>
        </w:pPr>
      </w:lvl>
    </w:lvlOverride>
    <w:lvlOverride w:ilvl="8">
      <w:startOverride w:val="1"/>
      <w:lvl w:ilvl="8" w:tplc="A34E845C">
        <w:start w:val="1"/>
        <w:numFmt w:val="decimal"/>
        <w:lvlText w:val="%9."/>
        <w:lvlJc w:val="right"/>
        <w:pPr>
          <w:ind w:left="4500" w:hanging="180"/>
        </w:pPr>
      </w:lvl>
    </w:lvlOverride>
  </w:num>
  <w:num w:numId="342" w16cid:durableId="568462480">
    <w:abstractNumId w:val="172"/>
    <w:lvlOverride w:ilvl="0">
      <w:startOverride w:val="1"/>
      <w:lvl w:ilvl="0" w:tplc="79588F82">
        <w:start w:val="1"/>
        <w:numFmt w:val="bullet"/>
        <w:lvlText w:val=""/>
        <w:lvlJc w:val="right"/>
        <w:pPr>
          <w:ind w:left="500" w:hanging="180"/>
        </w:pPr>
        <w:rPr>
          <w:rFonts w:hint="default" w:ascii="Symbol" w:hAnsi="Symbol"/>
        </w:rPr>
      </w:lvl>
    </w:lvlOverride>
    <w:lvlOverride w:ilvl="1">
      <w:startOverride w:val="1"/>
      <w:lvl w:ilvl="1" w:tplc="EF82DDC6">
        <w:start w:val="1"/>
        <w:numFmt w:val="decimal"/>
        <w:lvlText w:val="%2."/>
        <w:lvlJc w:val="right"/>
        <w:pPr>
          <w:ind w:left="1000" w:hanging="180"/>
        </w:pPr>
      </w:lvl>
    </w:lvlOverride>
    <w:lvlOverride w:ilvl="2">
      <w:startOverride w:val="1"/>
      <w:lvl w:ilvl="2" w:tplc="A59A7932">
        <w:start w:val="1"/>
        <w:numFmt w:val="decimal"/>
        <w:lvlText w:val="%3."/>
        <w:lvlJc w:val="right"/>
        <w:pPr>
          <w:ind w:left="1500" w:hanging="180"/>
        </w:pPr>
      </w:lvl>
    </w:lvlOverride>
    <w:lvlOverride w:ilvl="3">
      <w:startOverride w:val="1"/>
      <w:lvl w:ilvl="3" w:tplc="FBB05BDA">
        <w:start w:val="1"/>
        <w:numFmt w:val="decimal"/>
        <w:lvlText w:val="%4."/>
        <w:lvlJc w:val="right"/>
        <w:pPr>
          <w:ind w:left="2000" w:hanging="180"/>
        </w:pPr>
      </w:lvl>
    </w:lvlOverride>
    <w:lvlOverride w:ilvl="4">
      <w:startOverride w:val="1"/>
      <w:lvl w:ilvl="4" w:tplc="4446832E">
        <w:start w:val="1"/>
        <w:numFmt w:val="decimal"/>
        <w:lvlText w:val="%5."/>
        <w:lvlJc w:val="right"/>
        <w:pPr>
          <w:ind w:left="2500" w:hanging="180"/>
        </w:pPr>
      </w:lvl>
    </w:lvlOverride>
    <w:lvlOverride w:ilvl="5">
      <w:startOverride w:val="1"/>
      <w:lvl w:ilvl="5" w:tplc="FFD67F4C">
        <w:start w:val="1"/>
        <w:numFmt w:val="decimal"/>
        <w:lvlText w:val="%6."/>
        <w:lvlJc w:val="right"/>
        <w:pPr>
          <w:ind w:left="3000" w:hanging="180"/>
        </w:pPr>
      </w:lvl>
    </w:lvlOverride>
    <w:lvlOverride w:ilvl="6">
      <w:startOverride w:val="1"/>
      <w:lvl w:ilvl="6" w:tplc="1D3A7FD6">
        <w:start w:val="1"/>
        <w:numFmt w:val="decimal"/>
        <w:lvlText w:val="%7."/>
        <w:lvlJc w:val="right"/>
        <w:pPr>
          <w:ind w:left="3500" w:hanging="180"/>
        </w:pPr>
      </w:lvl>
    </w:lvlOverride>
    <w:lvlOverride w:ilvl="7">
      <w:startOverride w:val="1"/>
      <w:lvl w:ilvl="7" w:tplc="CFAA4A5C">
        <w:start w:val="1"/>
        <w:numFmt w:val="decimal"/>
        <w:lvlText w:val="%8."/>
        <w:lvlJc w:val="right"/>
        <w:pPr>
          <w:ind w:left="4000" w:hanging="180"/>
        </w:pPr>
      </w:lvl>
    </w:lvlOverride>
    <w:lvlOverride w:ilvl="8">
      <w:startOverride w:val="1"/>
      <w:lvl w:ilvl="8" w:tplc="33387ABE">
        <w:start w:val="1"/>
        <w:numFmt w:val="decimal"/>
        <w:lvlText w:val="%9."/>
        <w:lvlJc w:val="right"/>
        <w:pPr>
          <w:ind w:left="4500" w:hanging="180"/>
        </w:pPr>
      </w:lvl>
    </w:lvlOverride>
  </w:num>
  <w:num w:numId="343" w16cid:durableId="1657343890">
    <w:abstractNumId w:val="143"/>
    <w:lvlOverride w:ilvl="0">
      <w:startOverride w:val="1"/>
      <w:lvl w:ilvl="0" w:tplc="3208B656">
        <w:start w:val="1"/>
        <w:numFmt w:val="bullet"/>
        <w:lvlText w:val=""/>
        <w:lvlJc w:val="right"/>
        <w:pPr>
          <w:ind w:left="500" w:hanging="180"/>
        </w:pPr>
        <w:rPr>
          <w:rFonts w:hint="default" w:ascii="Symbol" w:hAnsi="Symbol"/>
        </w:rPr>
      </w:lvl>
    </w:lvlOverride>
    <w:lvlOverride w:ilvl="1">
      <w:startOverride w:val="1"/>
      <w:lvl w:ilvl="1" w:tplc="B95C8042">
        <w:start w:val="1"/>
        <w:numFmt w:val="decimal"/>
        <w:lvlText w:val="%2."/>
        <w:lvlJc w:val="right"/>
        <w:pPr>
          <w:ind w:left="1000" w:hanging="180"/>
        </w:pPr>
      </w:lvl>
    </w:lvlOverride>
    <w:lvlOverride w:ilvl="2">
      <w:startOverride w:val="1"/>
      <w:lvl w:ilvl="2" w:tplc="D526BADA">
        <w:start w:val="1"/>
        <w:numFmt w:val="decimal"/>
        <w:lvlText w:val="%3."/>
        <w:lvlJc w:val="right"/>
        <w:pPr>
          <w:ind w:left="1500" w:hanging="180"/>
        </w:pPr>
      </w:lvl>
    </w:lvlOverride>
    <w:lvlOverride w:ilvl="3">
      <w:startOverride w:val="1"/>
      <w:lvl w:ilvl="3" w:tplc="E0885876">
        <w:start w:val="1"/>
        <w:numFmt w:val="decimal"/>
        <w:lvlText w:val="%4."/>
        <w:lvlJc w:val="right"/>
        <w:pPr>
          <w:ind w:left="2000" w:hanging="180"/>
        </w:pPr>
      </w:lvl>
    </w:lvlOverride>
    <w:lvlOverride w:ilvl="4">
      <w:startOverride w:val="1"/>
      <w:lvl w:ilvl="4" w:tplc="251AD0B6">
        <w:start w:val="1"/>
        <w:numFmt w:val="decimal"/>
        <w:lvlText w:val="%5."/>
        <w:lvlJc w:val="right"/>
        <w:pPr>
          <w:ind w:left="2500" w:hanging="180"/>
        </w:pPr>
      </w:lvl>
    </w:lvlOverride>
    <w:lvlOverride w:ilvl="5">
      <w:startOverride w:val="1"/>
      <w:lvl w:ilvl="5" w:tplc="5638396A">
        <w:start w:val="1"/>
        <w:numFmt w:val="decimal"/>
        <w:lvlText w:val="%6."/>
        <w:lvlJc w:val="right"/>
        <w:pPr>
          <w:ind w:left="3000" w:hanging="180"/>
        </w:pPr>
      </w:lvl>
    </w:lvlOverride>
    <w:lvlOverride w:ilvl="6">
      <w:startOverride w:val="1"/>
      <w:lvl w:ilvl="6" w:tplc="F81831DE">
        <w:start w:val="1"/>
        <w:numFmt w:val="decimal"/>
        <w:lvlText w:val="%7."/>
        <w:lvlJc w:val="right"/>
        <w:pPr>
          <w:ind w:left="3500" w:hanging="180"/>
        </w:pPr>
      </w:lvl>
    </w:lvlOverride>
    <w:lvlOverride w:ilvl="7">
      <w:startOverride w:val="1"/>
      <w:lvl w:ilvl="7" w:tplc="6B32E248">
        <w:start w:val="1"/>
        <w:numFmt w:val="decimal"/>
        <w:lvlText w:val="%8."/>
        <w:lvlJc w:val="right"/>
        <w:pPr>
          <w:ind w:left="4000" w:hanging="180"/>
        </w:pPr>
      </w:lvl>
    </w:lvlOverride>
    <w:lvlOverride w:ilvl="8">
      <w:startOverride w:val="1"/>
      <w:lvl w:ilvl="8" w:tplc="668EC96E">
        <w:start w:val="1"/>
        <w:numFmt w:val="decimal"/>
        <w:lvlText w:val="%9."/>
        <w:lvlJc w:val="right"/>
        <w:pPr>
          <w:ind w:left="4500" w:hanging="180"/>
        </w:pPr>
      </w:lvl>
    </w:lvlOverride>
  </w:num>
  <w:num w:numId="344" w16cid:durableId="1553074077">
    <w:abstractNumId w:val="46"/>
    <w:lvlOverride w:ilvl="0">
      <w:startOverride w:val="1"/>
      <w:lvl w:ilvl="0" w:tplc="0DD6229C">
        <w:start w:val="1"/>
        <w:numFmt w:val="bullet"/>
        <w:lvlText w:val=""/>
        <w:lvlJc w:val="right"/>
        <w:pPr>
          <w:ind w:left="500" w:hanging="180"/>
        </w:pPr>
        <w:rPr>
          <w:rFonts w:hint="default" w:ascii="Symbol" w:hAnsi="Symbol"/>
        </w:rPr>
      </w:lvl>
    </w:lvlOverride>
    <w:lvlOverride w:ilvl="1">
      <w:startOverride w:val="1"/>
      <w:lvl w:ilvl="1" w:tplc="129C5862">
        <w:start w:val="1"/>
        <w:numFmt w:val="decimal"/>
        <w:lvlText w:val="%2."/>
        <w:lvlJc w:val="right"/>
        <w:pPr>
          <w:ind w:left="1000" w:hanging="180"/>
        </w:pPr>
      </w:lvl>
    </w:lvlOverride>
    <w:lvlOverride w:ilvl="2">
      <w:startOverride w:val="1"/>
      <w:lvl w:ilvl="2" w:tplc="1D140586">
        <w:start w:val="1"/>
        <w:numFmt w:val="decimal"/>
        <w:lvlText w:val="%3."/>
        <w:lvlJc w:val="right"/>
        <w:pPr>
          <w:ind w:left="1500" w:hanging="180"/>
        </w:pPr>
      </w:lvl>
    </w:lvlOverride>
    <w:lvlOverride w:ilvl="3">
      <w:startOverride w:val="1"/>
      <w:lvl w:ilvl="3" w:tplc="2E0C023A">
        <w:start w:val="1"/>
        <w:numFmt w:val="decimal"/>
        <w:lvlText w:val="%4."/>
        <w:lvlJc w:val="right"/>
        <w:pPr>
          <w:ind w:left="2000" w:hanging="180"/>
        </w:pPr>
      </w:lvl>
    </w:lvlOverride>
    <w:lvlOverride w:ilvl="4">
      <w:startOverride w:val="1"/>
      <w:lvl w:ilvl="4" w:tplc="E0908E70">
        <w:start w:val="1"/>
        <w:numFmt w:val="decimal"/>
        <w:lvlText w:val="%5."/>
        <w:lvlJc w:val="right"/>
        <w:pPr>
          <w:ind w:left="2500" w:hanging="180"/>
        </w:pPr>
      </w:lvl>
    </w:lvlOverride>
    <w:lvlOverride w:ilvl="5">
      <w:startOverride w:val="1"/>
      <w:lvl w:ilvl="5" w:tplc="F594C994">
        <w:start w:val="1"/>
        <w:numFmt w:val="decimal"/>
        <w:lvlText w:val="%6."/>
        <w:lvlJc w:val="right"/>
        <w:pPr>
          <w:ind w:left="3000" w:hanging="180"/>
        </w:pPr>
      </w:lvl>
    </w:lvlOverride>
    <w:lvlOverride w:ilvl="6">
      <w:startOverride w:val="1"/>
      <w:lvl w:ilvl="6" w:tplc="B4EAE280">
        <w:start w:val="1"/>
        <w:numFmt w:val="decimal"/>
        <w:lvlText w:val="%7."/>
        <w:lvlJc w:val="right"/>
        <w:pPr>
          <w:ind w:left="3500" w:hanging="180"/>
        </w:pPr>
      </w:lvl>
    </w:lvlOverride>
    <w:lvlOverride w:ilvl="7">
      <w:startOverride w:val="1"/>
      <w:lvl w:ilvl="7" w:tplc="CD7CC338">
        <w:start w:val="1"/>
        <w:numFmt w:val="decimal"/>
        <w:lvlText w:val="%8."/>
        <w:lvlJc w:val="right"/>
        <w:pPr>
          <w:ind w:left="4000" w:hanging="180"/>
        </w:pPr>
      </w:lvl>
    </w:lvlOverride>
    <w:lvlOverride w:ilvl="8">
      <w:startOverride w:val="1"/>
      <w:lvl w:ilvl="8" w:tplc="EE7A5344">
        <w:start w:val="1"/>
        <w:numFmt w:val="decimal"/>
        <w:lvlText w:val="%9."/>
        <w:lvlJc w:val="right"/>
        <w:pPr>
          <w:ind w:left="4500" w:hanging="180"/>
        </w:pPr>
      </w:lvl>
    </w:lvlOverride>
  </w:num>
  <w:num w:numId="345" w16cid:durableId="50425683">
    <w:abstractNumId w:val="43"/>
    <w:lvlOverride w:ilvl="0">
      <w:startOverride w:val="1"/>
      <w:lvl w:ilvl="0" w:tplc="3BEC4E0E">
        <w:start w:val="1"/>
        <w:numFmt w:val="bullet"/>
        <w:lvlText w:val=""/>
        <w:lvlJc w:val="right"/>
        <w:pPr>
          <w:ind w:left="500" w:hanging="180"/>
        </w:pPr>
        <w:rPr>
          <w:rFonts w:hint="default" w:ascii="Symbol" w:hAnsi="Symbol"/>
        </w:rPr>
      </w:lvl>
    </w:lvlOverride>
    <w:lvlOverride w:ilvl="1">
      <w:startOverride w:val="1"/>
      <w:lvl w:ilvl="1" w:tplc="DF822AB2">
        <w:start w:val="1"/>
        <w:numFmt w:val="decimal"/>
        <w:lvlText w:val="%2."/>
        <w:lvlJc w:val="right"/>
        <w:pPr>
          <w:ind w:left="1000" w:hanging="180"/>
        </w:pPr>
      </w:lvl>
    </w:lvlOverride>
    <w:lvlOverride w:ilvl="2">
      <w:startOverride w:val="1"/>
      <w:lvl w:ilvl="2" w:tplc="56404A3A">
        <w:start w:val="1"/>
        <w:numFmt w:val="decimal"/>
        <w:lvlText w:val="%3."/>
        <w:lvlJc w:val="right"/>
        <w:pPr>
          <w:ind w:left="1500" w:hanging="180"/>
        </w:pPr>
      </w:lvl>
    </w:lvlOverride>
    <w:lvlOverride w:ilvl="3">
      <w:startOverride w:val="1"/>
      <w:lvl w:ilvl="3" w:tplc="0242DF12">
        <w:start w:val="1"/>
        <w:numFmt w:val="decimal"/>
        <w:lvlText w:val="%4."/>
        <w:lvlJc w:val="right"/>
        <w:pPr>
          <w:ind w:left="2000" w:hanging="180"/>
        </w:pPr>
      </w:lvl>
    </w:lvlOverride>
    <w:lvlOverride w:ilvl="4">
      <w:startOverride w:val="1"/>
      <w:lvl w:ilvl="4" w:tplc="4CE6628E">
        <w:start w:val="1"/>
        <w:numFmt w:val="decimal"/>
        <w:lvlText w:val="%5."/>
        <w:lvlJc w:val="right"/>
        <w:pPr>
          <w:ind w:left="2500" w:hanging="180"/>
        </w:pPr>
      </w:lvl>
    </w:lvlOverride>
    <w:lvlOverride w:ilvl="5">
      <w:startOverride w:val="1"/>
      <w:lvl w:ilvl="5" w:tplc="4C0A7356">
        <w:start w:val="1"/>
        <w:numFmt w:val="decimal"/>
        <w:lvlText w:val="%6."/>
        <w:lvlJc w:val="right"/>
        <w:pPr>
          <w:ind w:left="3000" w:hanging="180"/>
        </w:pPr>
      </w:lvl>
    </w:lvlOverride>
    <w:lvlOverride w:ilvl="6">
      <w:startOverride w:val="1"/>
      <w:lvl w:ilvl="6" w:tplc="46F0B23A">
        <w:start w:val="1"/>
        <w:numFmt w:val="decimal"/>
        <w:lvlText w:val="%7."/>
        <w:lvlJc w:val="right"/>
        <w:pPr>
          <w:ind w:left="3500" w:hanging="180"/>
        </w:pPr>
      </w:lvl>
    </w:lvlOverride>
    <w:lvlOverride w:ilvl="7">
      <w:startOverride w:val="1"/>
      <w:lvl w:ilvl="7" w:tplc="0082F174">
        <w:start w:val="1"/>
        <w:numFmt w:val="decimal"/>
        <w:lvlText w:val="%8."/>
        <w:lvlJc w:val="right"/>
        <w:pPr>
          <w:ind w:left="4000" w:hanging="180"/>
        </w:pPr>
      </w:lvl>
    </w:lvlOverride>
    <w:lvlOverride w:ilvl="8">
      <w:startOverride w:val="1"/>
      <w:lvl w:ilvl="8" w:tplc="B5ECBF5C">
        <w:start w:val="1"/>
        <w:numFmt w:val="decimal"/>
        <w:lvlText w:val="%9."/>
        <w:lvlJc w:val="right"/>
        <w:pPr>
          <w:ind w:left="4500" w:hanging="180"/>
        </w:pPr>
      </w:lvl>
    </w:lvlOverride>
  </w:num>
  <w:num w:numId="346" w16cid:durableId="1735347885">
    <w:abstractNumId w:val="160"/>
    <w:lvlOverride w:ilvl="0">
      <w:startOverride w:val="1"/>
      <w:lvl w:ilvl="0" w:tplc="9C528EB4">
        <w:start w:val="1"/>
        <w:numFmt w:val="bullet"/>
        <w:lvlText w:val=""/>
        <w:lvlJc w:val="right"/>
        <w:pPr>
          <w:ind w:left="500" w:hanging="180"/>
        </w:pPr>
        <w:rPr>
          <w:rFonts w:hint="default" w:ascii="Symbol" w:hAnsi="Symbol"/>
        </w:rPr>
      </w:lvl>
    </w:lvlOverride>
    <w:lvlOverride w:ilvl="1">
      <w:startOverride w:val="1"/>
      <w:lvl w:ilvl="1" w:tplc="0DC4729C">
        <w:start w:val="1"/>
        <w:numFmt w:val="decimal"/>
        <w:lvlText w:val="%2."/>
        <w:lvlJc w:val="right"/>
        <w:pPr>
          <w:ind w:left="1000" w:hanging="180"/>
        </w:pPr>
      </w:lvl>
    </w:lvlOverride>
    <w:lvlOverride w:ilvl="2">
      <w:startOverride w:val="1"/>
      <w:lvl w:ilvl="2" w:tplc="2FD67F94">
        <w:start w:val="1"/>
        <w:numFmt w:val="decimal"/>
        <w:lvlText w:val="%3."/>
        <w:lvlJc w:val="right"/>
        <w:pPr>
          <w:ind w:left="1500" w:hanging="180"/>
        </w:pPr>
      </w:lvl>
    </w:lvlOverride>
    <w:lvlOverride w:ilvl="3">
      <w:startOverride w:val="1"/>
      <w:lvl w:ilvl="3" w:tplc="DE5E5CD8">
        <w:start w:val="1"/>
        <w:numFmt w:val="decimal"/>
        <w:lvlText w:val="%4."/>
        <w:lvlJc w:val="right"/>
        <w:pPr>
          <w:ind w:left="2000" w:hanging="180"/>
        </w:pPr>
      </w:lvl>
    </w:lvlOverride>
    <w:lvlOverride w:ilvl="4">
      <w:startOverride w:val="1"/>
      <w:lvl w:ilvl="4" w:tplc="2C1A2CF4">
        <w:start w:val="1"/>
        <w:numFmt w:val="decimal"/>
        <w:lvlText w:val="%5."/>
        <w:lvlJc w:val="right"/>
        <w:pPr>
          <w:ind w:left="2500" w:hanging="180"/>
        </w:pPr>
      </w:lvl>
    </w:lvlOverride>
    <w:lvlOverride w:ilvl="5">
      <w:startOverride w:val="1"/>
      <w:lvl w:ilvl="5" w:tplc="06AA02E4">
        <w:start w:val="1"/>
        <w:numFmt w:val="decimal"/>
        <w:lvlText w:val="%6."/>
        <w:lvlJc w:val="right"/>
        <w:pPr>
          <w:ind w:left="3000" w:hanging="180"/>
        </w:pPr>
      </w:lvl>
    </w:lvlOverride>
    <w:lvlOverride w:ilvl="6">
      <w:startOverride w:val="1"/>
      <w:lvl w:ilvl="6" w:tplc="52AAA176">
        <w:start w:val="1"/>
        <w:numFmt w:val="decimal"/>
        <w:lvlText w:val="%7."/>
        <w:lvlJc w:val="right"/>
        <w:pPr>
          <w:ind w:left="3500" w:hanging="180"/>
        </w:pPr>
      </w:lvl>
    </w:lvlOverride>
    <w:lvlOverride w:ilvl="7">
      <w:startOverride w:val="1"/>
      <w:lvl w:ilvl="7" w:tplc="AC7C96A4">
        <w:start w:val="1"/>
        <w:numFmt w:val="decimal"/>
        <w:lvlText w:val="%8."/>
        <w:lvlJc w:val="right"/>
        <w:pPr>
          <w:ind w:left="4000" w:hanging="180"/>
        </w:pPr>
      </w:lvl>
    </w:lvlOverride>
    <w:lvlOverride w:ilvl="8">
      <w:startOverride w:val="1"/>
      <w:lvl w:ilvl="8" w:tplc="886AF5EA">
        <w:start w:val="1"/>
        <w:numFmt w:val="decimal"/>
        <w:lvlText w:val="%9."/>
        <w:lvlJc w:val="right"/>
        <w:pPr>
          <w:ind w:left="4500" w:hanging="180"/>
        </w:pPr>
      </w:lvl>
    </w:lvlOverride>
  </w:num>
  <w:num w:numId="347" w16cid:durableId="1498690021">
    <w:abstractNumId w:val="17"/>
    <w:lvlOverride w:ilvl="0">
      <w:startOverride w:val="1"/>
      <w:lvl w:ilvl="0" w:tplc="DA36F560">
        <w:start w:val="1"/>
        <w:numFmt w:val="bullet"/>
        <w:lvlText w:val=""/>
        <w:lvlJc w:val="right"/>
        <w:pPr>
          <w:ind w:left="500" w:hanging="180"/>
        </w:pPr>
        <w:rPr>
          <w:rFonts w:hint="default" w:ascii="Symbol" w:hAnsi="Symbol"/>
        </w:rPr>
      </w:lvl>
    </w:lvlOverride>
    <w:lvlOverride w:ilvl="1">
      <w:startOverride w:val="1"/>
      <w:lvl w:ilvl="1" w:tplc="EE6AF620">
        <w:start w:val="1"/>
        <w:numFmt w:val="decimal"/>
        <w:lvlText w:val="%2."/>
        <w:lvlJc w:val="right"/>
        <w:pPr>
          <w:ind w:left="1000" w:hanging="180"/>
        </w:pPr>
      </w:lvl>
    </w:lvlOverride>
    <w:lvlOverride w:ilvl="2">
      <w:startOverride w:val="1"/>
      <w:lvl w:ilvl="2" w:tplc="E436A3BC">
        <w:start w:val="1"/>
        <w:numFmt w:val="decimal"/>
        <w:lvlText w:val="%3."/>
        <w:lvlJc w:val="right"/>
        <w:pPr>
          <w:ind w:left="1500" w:hanging="180"/>
        </w:pPr>
      </w:lvl>
    </w:lvlOverride>
    <w:lvlOverride w:ilvl="3">
      <w:startOverride w:val="1"/>
      <w:lvl w:ilvl="3" w:tplc="FA08CEB2">
        <w:start w:val="1"/>
        <w:numFmt w:val="decimal"/>
        <w:lvlText w:val="%4."/>
        <w:lvlJc w:val="right"/>
        <w:pPr>
          <w:ind w:left="2000" w:hanging="180"/>
        </w:pPr>
      </w:lvl>
    </w:lvlOverride>
    <w:lvlOverride w:ilvl="4">
      <w:startOverride w:val="1"/>
      <w:lvl w:ilvl="4" w:tplc="2858156C">
        <w:start w:val="1"/>
        <w:numFmt w:val="decimal"/>
        <w:lvlText w:val="%5."/>
        <w:lvlJc w:val="right"/>
        <w:pPr>
          <w:ind w:left="2500" w:hanging="180"/>
        </w:pPr>
      </w:lvl>
    </w:lvlOverride>
    <w:lvlOverride w:ilvl="5">
      <w:startOverride w:val="1"/>
      <w:lvl w:ilvl="5" w:tplc="317CDF64">
        <w:start w:val="1"/>
        <w:numFmt w:val="decimal"/>
        <w:lvlText w:val="%6."/>
        <w:lvlJc w:val="right"/>
        <w:pPr>
          <w:ind w:left="3000" w:hanging="180"/>
        </w:pPr>
      </w:lvl>
    </w:lvlOverride>
    <w:lvlOverride w:ilvl="6">
      <w:startOverride w:val="1"/>
      <w:lvl w:ilvl="6" w:tplc="AF40CB72">
        <w:start w:val="1"/>
        <w:numFmt w:val="decimal"/>
        <w:lvlText w:val="%7."/>
        <w:lvlJc w:val="right"/>
        <w:pPr>
          <w:ind w:left="3500" w:hanging="180"/>
        </w:pPr>
      </w:lvl>
    </w:lvlOverride>
    <w:lvlOverride w:ilvl="7">
      <w:startOverride w:val="1"/>
      <w:lvl w:ilvl="7" w:tplc="91749C32">
        <w:start w:val="1"/>
        <w:numFmt w:val="decimal"/>
        <w:lvlText w:val="%8."/>
        <w:lvlJc w:val="right"/>
        <w:pPr>
          <w:ind w:left="4000" w:hanging="180"/>
        </w:pPr>
      </w:lvl>
    </w:lvlOverride>
    <w:lvlOverride w:ilvl="8">
      <w:startOverride w:val="1"/>
      <w:lvl w:ilvl="8" w:tplc="CAF23318">
        <w:start w:val="1"/>
        <w:numFmt w:val="decimal"/>
        <w:lvlText w:val="%9."/>
        <w:lvlJc w:val="right"/>
        <w:pPr>
          <w:ind w:left="4500" w:hanging="180"/>
        </w:pPr>
      </w:lvl>
    </w:lvlOverride>
  </w:num>
  <w:num w:numId="348" w16cid:durableId="1838421168">
    <w:abstractNumId w:val="132"/>
    <w:lvlOverride w:ilvl="0">
      <w:startOverride w:val="1"/>
      <w:lvl w:ilvl="0" w:tplc="18F49EC4">
        <w:start w:val="1"/>
        <w:numFmt w:val="bullet"/>
        <w:lvlText w:val=""/>
        <w:lvlJc w:val="right"/>
        <w:pPr>
          <w:ind w:left="500" w:hanging="180"/>
        </w:pPr>
        <w:rPr>
          <w:rFonts w:hint="default" w:ascii="Symbol" w:hAnsi="Symbol"/>
        </w:rPr>
      </w:lvl>
    </w:lvlOverride>
    <w:lvlOverride w:ilvl="1">
      <w:startOverride w:val="1"/>
      <w:lvl w:ilvl="1" w:tplc="5E10EB10">
        <w:start w:val="1"/>
        <w:numFmt w:val="decimal"/>
        <w:lvlText w:val="%2."/>
        <w:lvlJc w:val="right"/>
        <w:pPr>
          <w:ind w:left="1000" w:hanging="180"/>
        </w:pPr>
      </w:lvl>
    </w:lvlOverride>
    <w:lvlOverride w:ilvl="2">
      <w:startOverride w:val="1"/>
      <w:lvl w:ilvl="2" w:tplc="480A1BEA">
        <w:start w:val="1"/>
        <w:numFmt w:val="decimal"/>
        <w:lvlText w:val="%3."/>
        <w:lvlJc w:val="right"/>
        <w:pPr>
          <w:ind w:left="1500" w:hanging="180"/>
        </w:pPr>
      </w:lvl>
    </w:lvlOverride>
    <w:lvlOverride w:ilvl="3">
      <w:startOverride w:val="1"/>
      <w:lvl w:ilvl="3" w:tplc="41526550">
        <w:start w:val="1"/>
        <w:numFmt w:val="decimal"/>
        <w:lvlText w:val="%4."/>
        <w:lvlJc w:val="right"/>
        <w:pPr>
          <w:ind w:left="2000" w:hanging="180"/>
        </w:pPr>
      </w:lvl>
    </w:lvlOverride>
    <w:lvlOverride w:ilvl="4">
      <w:startOverride w:val="1"/>
      <w:lvl w:ilvl="4" w:tplc="14626730">
        <w:start w:val="1"/>
        <w:numFmt w:val="decimal"/>
        <w:lvlText w:val="%5."/>
        <w:lvlJc w:val="right"/>
        <w:pPr>
          <w:ind w:left="2500" w:hanging="180"/>
        </w:pPr>
      </w:lvl>
    </w:lvlOverride>
    <w:lvlOverride w:ilvl="5">
      <w:startOverride w:val="1"/>
      <w:lvl w:ilvl="5" w:tplc="3352484A">
        <w:start w:val="1"/>
        <w:numFmt w:val="decimal"/>
        <w:lvlText w:val="%6."/>
        <w:lvlJc w:val="right"/>
        <w:pPr>
          <w:ind w:left="3000" w:hanging="180"/>
        </w:pPr>
      </w:lvl>
    </w:lvlOverride>
    <w:lvlOverride w:ilvl="6">
      <w:startOverride w:val="1"/>
      <w:lvl w:ilvl="6" w:tplc="CC2E8AC6">
        <w:start w:val="1"/>
        <w:numFmt w:val="decimal"/>
        <w:lvlText w:val="%7."/>
        <w:lvlJc w:val="right"/>
        <w:pPr>
          <w:ind w:left="3500" w:hanging="180"/>
        </w:pPr>
      </w:lvl>
    </w:lvlOverride>
    <w:lvlOverride w:ilvl="7">
      <w:startOverride w:val="1"/>
      <w:lvl w:ilvl="7" w:tplc="651AFEFC">
        <w:start w:val="1"/>
        <w:numFmt w:val="decimal"/>
        <w:lvlText w:val="%8."/>
        <w:lvlJc w:val="right"/>
        <w:pPr>
          <w:ind w:left="4000" w:hanging="180"/>
        </w:pPr>
      </w:lvl>
    </w:lvlOverride>
    <w:lvlOverride w:ilvl="8">
      <w:startOverride w:val="1"/>
      <w:lvl w:ilvl="8" w:tplc="94E804E6">
        <w:start w:val="1"/>
        <w:numFmt w:val="decimal"/>
        <w:lvlText w:val="%9."/>
        <w:lvlJc w:val="right"/>
        <w:pPr>
          <w:ind w:left="4500" w:hanging="180"/>
        </w:pPr>
      </w:lvl>
    </w:lvlOverride>
  </w:num>
  <w:num w:numId="349" w16cid:durableId="2070183794">
    <w:abstractNumId w:val="39"/>
    <w:lvlOverride w:ilvl="0">
      <w:startOverride w:val="1"/>
      <w:lvl w:ilvl="0" w:tplc="B4524F46">
        <w:start w:val="1"/>
        <w:numFmt w:val="bullet"/>
        <w:lvlText w:val=""/>
        <w:lvlJc w:val="right"/>
        <w:pPr>
          <w:ind w:left="500" w:hanging="180"/>
        </w:pPr>
        <w:rPr>
          <w:rFonts w:hint="default" w:ascii="Symbol" w:hAnsi="Symbol"/>
        </w:rPr>
      </w:lvl>
    </w:lvlOverride>
    <w:lvlOverride w:ilvl="1">
      <w:startOverride w:val="1"/>
      <w:lvl w:ilvl="1" w:tplc="9BAEC73A">
        <w:start w:val="1"/>
        <w:numFmt w:val="decimal"/>
        <w:lvlText w:val="%2."/>
        <w:lvlJc w:val="right"/>
        <w:pPr>
          <w:ind w:left="1000" w:hanging="180"/>
        </w:pPr>
      </w:lvl>
    </w:lvlOverride>
    <w:lvlOverride w:ilvl="2">
      <w:startOverride w:val="1"/>
      <w:lvl w:ilvl="2" w:tplc="9104ACAE">
        <w:start w:val="1"/>
        <w:numFmt w:val="decimal"/>
        <w:lvlText w:val="%3."/>
        <w:lvlJc w:val="right"/>
        <w:pPr>
          <w:ind w:left="1500" w:hanging="180"/>
        </w:pPr>
      </w:lvl>
    </w:lvlOverride>
    <w:lvlOverride w:ilvl="3">
      <w:startOverride w:val="1"/>
      <w:lvl w:ilvl="3" w:tplc="2ABCDA1A">
        <w:start w:val="1"/>
        <w:numFmt w:val="decimal"/>
        <w:lvlText w:val="%4."/>
        <w:lvlJc w:val="right"/>
        <w:pPr>
          <w:ind w:left="2000" w:hanging="180"/>
        </w:pPr>
      </w:lvl>
    </w:lvlOverride>
    <w:lvlOverride w:ilvl="4">
      <w:startOverride w:val="1"/>
      <w:lvl w:ilvl="4" w:tplc="CCC671CA">
        <w:start w:val="1"/>
        <w:numFmt w:val="decimal"/>
        <w:lvlText w:val="%5."/>
        <w:lvlJc w:val="right"/>
        <w:pPr>
          <w:ind w:left="2500" w:hanging="180"/>
        </w:pPr>
      </w:lvl>
    </w:lvlOverride>
    <w:lvlOverride w:ilvl="5">
      <w:startOverride w:val="1"/>
      <w:lvl w:ilvl="5" w:tplc="D908C296">
        <w:start w:val="1"/>
        <w:numFmt w:val="decimal"/>
        <w:lvlText w:val="%6."/>
        <w:lvlJc w:val="right"/>
        <w:pPr>
          <w:ind w:left="3000" w:hanging="180"/>
        </w:pPr>
      </w:lvl>
    </w:lvlOverride>
    <w:lvlOverride w:ilvl="6">
      <w:startOverride w:val="1"/>
      <w:lvl w:ilvl="6" w:tplc="8A00AAAC">
        <w:start w:val="1"/>
        <w:numFmt w:val="decimal"/>
        <w:lvlText w:val="%7."/>
        <w:lvlJc w:val="right"/>
        <w:pPr>
          <w:ind w:left="3500" w:hanging="180"/>
        </w:pPr>
      </w:lvl>
    </w:lvlOverride>
    <w:lvlOverride w:ilvl="7">
      <w:startOverride w:val="1"/>
      <w:lvl w:ilvl="7" w:tplc="16DA026A">
        <w:start w:val="1"/>
        <w:numFmt w:val="decimal"/>
        <w:lvlText w:val="%8."/>
        <w:lvlJc w:val="right"/>
        <w:pPr>
          <w:ind w:left="4000" w:hanging="180"/>
        </w:pPr>
      </w:lvl>
    </w:lvlOverride>
    <w:lvlOverride w:ilvl="8">
      <w:startOverride w:val="1"/>
      <w:lvl w:ilvl="8" w:tplc="FB1648DC">
        <w:start w:val="1"/>
        <w:numFmt w:val="decimal"/>
        <w:lvlText w:val="%9."/>
        <w:lvlJc w:val="right"/>
        <w:pPr>
          <w:ind w:left="4500" w:hanging="180"/>
        </w:pPr>
      </w:lvl>
    </w:lvlOverride>
  </w:num>
  <w:num w:numId="350" w16cid:durableId="444692591">
    <w:abstractNumId w:val="1"/>
    <w:lvlOverride w:ilvl="0">
      <w:startOverride w:val="1"/>
      <w:lvl w:ilvl="0" w:tplc="FBA0E16C">
        <w:start w:val="1"/>
        <w:numFmt w:val="bullet"/>
        <w:lvlText w:val=""/>
        <w:lvlJc w:val="right"/>
        <w:pPr>
          <w:ind w:left="500" w:hanging="180"/>
        </w:pPr>
        <w:rPr>
          <w:rFonts w:hint="default" w:ascii="Symbol" w:hAnsi="Symbol"/>
        </w:rPr>
      </w:lvl>
    </w:lvlOverride>
    <w:lvlOverride w:ilvl="1">
      <w:startOverride w:val="1"/>
      <w:lvl w:ilvl="1" w:tplc="87066B42">
        <w:start w:val="1"/>
        <w:numFmt w:val="decimal"/>
        <w:lvlText w:val="%2."/>
        <w:lvlJc w:val="right"/>
        <w:pPr>
          <w:ind w:left="1000" w:hanging="180"/>
        </w:pPr>
      </w:lvl>
    </w:lvlOverride>
    <w:lvlOverride w:ilvl="2">
      <w:startOverride w:val="1"/>
      <w:lvl w:ilvl="2" w:tplc="559E093A">
        <w:start w:val="1"/>
        <w:numFmt w:val="decimal"/>
        <w:lvlText w:val="%3."/>
        <w:lvlJc w:val="right"/>
        <w:pPr>
          <w:ind w:left="1500" w:hanging="180"/>
        </w:pPr>
      </w:lvl>
    </w:lvlOverride>
    <w:lvlOverride w:ilvl="3">
      <w:startOverride w:val="1"/>
      <w:lvl w:ilvl="3" w:tplc="549EBD96">
        <w:start w:val="1"/>
        <w:numFmt w:val="decimal"/>
        <w:lvlText w:val="%4."/>
        <w:lvlJc w:val="right"/>
        <w:pPr>
          <w:ind w:left="2000" w:hanging="180"/>
        </w:pPr>
      </w:lvl>
    </w:lvlOverride>
    <w:lvlOverride w:ilvl="4">
      <w:startOverride w:val="1"/>
      <w:lvl w:ilvl="4" w:tplc="98C42950">
        <w:start w:val="1"/>
        <w:numFmt w:val="decimal"/>
        <w:lvlText w:val="%5."/>
        <w:lvlJc w:val="right"/>
        <w:pPr>
          <w:ind w:left="2500" w:hanging="180"/>
        </w:pPr>
      </w:lvl>
    </w:lvlOverride>
    <w:lvlOverride w:ilvl="5">
      <w:startOverride w:val="1"/>
      <w:lvl w:ilvl="5" w:tplc="400C9C1E">
        <w:start w:val="1"/>
        <w:numFmt w:val="decimal"/>
        <w:lvlText w:val="%6."/>
        <w:lvlJc w:val="right"/>
        <w:pPr>
          <w:ind w:left="3000" w:hanging="180"/>
        </w:pPr>
      </w:lvl>
    </w:lvlOverride>
    <w:lvlOverride w:ilvl="6">
      <w:startOverride w:val="1"/>
      <w:lvl w:ilvl="6" w:tplc="D534E670">
        <w:start w:val="1"/>
        <w:numFmt w:val="decimal"/>
        <w:lvlText w:val="%7."/>
        <w:lvlJc w:val="right"/>
        <w:pPr>
          <w:ind w:left="3500" w:hanging="180"/>
        </w:pPr>
      </w:lvl>
    </w:lvlOverride>
    <w:lvlOverride w:ilvl="7">
      <w:startOverride w:val="1"/>
      <w:lvl w:ilvl="7" w:tplc="DDA6ABC0">
        <w:start w:val="1"/>
        <w:numFmt w:val="decimal"/>
        <w:lvlText w:val="%8."/>
        <w:lvlJc w:val="right"/>
        <w:pPr>
          <w:ind w:left="4000" w:hanging="180"/>
        </w:pPr>
      </w:lvl>
    </w:lvlOverride>
    <w:lvlOverride w:ilvl="8">
      <w:startOverride w:val="1"/>
      <w:lvl w:ilvl="8" w:tplc="8B943B2C">
        <w:start w:val="1"/>
        <w:numFmt w:val="decimal"/>
        <w:lvlText w:val="%9."/>
        <w:lvlJc w:val="right"/>
        <w:pPr>
          <w:ind w:left="4500" w:hanging="180"/>
        </w:pPr>
      </w:lvl>
    </w:lvlOverride>
  </w:num>
  <w:num w:numId="351" w16cid:durableId="1206065862">
    <w:abstractNumId w:val="103"/>
    <w:lvlOverride w:ilvl="0">
      <w:startOverride w:val="1"/>
      <w:lvl w:ilvl="0" w:tplc="A1105904">
        <w:start w:val="1"/>
        <w:numFmt w:val="bullet"/>
        <w:lvlText w:val=""/>
        <w:lvlJc w:val="right"/>
        <w:pPr>
          <w:ind w:left="500" w:hanging="180"/>
        </w:pPr>
        <w:rPr>
          <w:rFonts w:hint="default" w:ascii="Symbol" w:hAnsi="Symbol"/>
        </w:rPr>
      </w:lvl>
    </w:lvlOverride>
    <w:lvlOverride w:ilvl="1">
      <w:startOverride w:val="1"/>
      <w:lvl w:ilvl="1" w:tplc="8A28CC70">
        <w:start w:val="1"/>
        <w:numFmt w:val="decimal"/>
        <w:lvlText w:val="%2."/>
        <w:lvlJc w:val="right"/>
        <w:pPr>
          <w:ind w:left="1000" w:hanging="180"/>
        </w:pPr>
      </w:lvl>
    </w:lvlOverride>
    <w:lvlOverride w:ilvl="2">
      <w:startOverride w:val="1"/>
      <w:lvl w:ilvl="2" w:tplc="68EE0DF4">
        <w:start w:val="1"/>
        <w:numFmt w:val="decimal"/>
        <w:lvlText w:val="%3."/>
        <w:lvlJc w:val="right"/>
        <w:pPr>
          <w:ind w:left="1500" w:hanging="180"/>
        </w:pPr>
      </w:lvl>
    </w:lvlOverride>
    <w:lvlOverride w:ilvl="3">
      <w:startOverride w:val="1"/>
      <w:lvl w:ilvl="3" w:tplc="96E65B94">
        <w:start w:val="1"/>
        <w:numFmt w:val="decimal"/>
        <w:lvlText w:val="%4."/>
        <w:lvlJc w:val="right"/>
        <w:pPr>
          <w:ind w:left="2000" w:hanging="180"/>
        </w:pPr>
      </w:lvl>
    </w:lvlOverride>
    <w:lvlOverride w:ilvl="4">
      <w:startOverride w:val="1"/>
      <w:lvl w:ilvl="4" w:tplc="B0FAF9C4">
        <w:start w:val="1"/>
        <w:numFmt w:val="decimal"/>
        <w:lvlText w:val="%5."/>
        <w:lvlJc w:val="right"/>
        <w:pPr>
          <w:ind w:left="2500" w:hanging="180"/>
        </w:pPr>
      </w:lvl>
    </w:lvlOverride>
    <w:lvlOverride w:ilvl="5">
      <w:startOverride w:val="1"/>
      <w:lvl w:ilvl="5" w:tplc="8F84352A">
        <w:start w:val="1"/>
        <w:numFmt w:val="decimal"/>
        <w:lvlText w:val="%6."/>
        <w:lvlJc w:val="right"/>
        <w:pPr>
          <w:ind w:left="3000" w:hanging="180"/>
        </w:pPr>
      </w:lvl>
    </w:lvlOverride>
    <w:lvlOverride w:ilvl="6">
      <w:startOverride w:val="1"/>
      <w:lvl w:ilvl="6" w:tplc="FCAAB49C">
        <w:start w:val="1"/>
        <w:numFmt w:val="decimal"/>
        <w:lvlText w:val="%7."/>
        <w:lvlJc w:val="right"/>
        <w:pPr>
          <w:ind w:left="3500" w:hanging="180"/>
        </w:pPr>
      </w:lvl>
    </w:lvlOverride>
    <w:lvlOverride w:ilvl="7">
      <w:startOverride w:val="1"/>
      <w:lvl w:ilvl="7" w:tplc="413CE77C">
        <w:start w:val="1"/>
        <w:numFmt w:val="decimal"/>
        <w:lvlText w:val="%8."/>
        <w:lvlJc w:val="right"/>
        <w:pPr>
          <w:ind w:left="4000" w:hanging="180"/>
        </w:pPr>
      </w:lvl>
    </w:lvlOverride>
    <w:lvlOverride w:ilvl="8">
      <w:startOverride w:val="1"/>
      <w:lvl w:ilvl="8" w:tplc="0AC44918">
        <w:start w:val="1"/>
        <w:numFmt w:val="decimal"/>
        <w:lvlText w:val="%9."/>
        <w:lvlJc w:val="right"/>
        <w:pPr>
          <w:ind w:left="4500" w:hanging="180"/>
        </w:pPr>
      </w:lvl>
    </w:lvlOverride>
  </w:num>
  <w:num w:numId="352" w16cid:durableId="1718386453">
    <w:abstractNumId w:val="127"/>
    <w:lvlOverride w:ilvl="0">
      <w:startOverride w:val="1"/>
      <w:lvl w:ilvl="0" w:tplc="E054A7E6">
        <w:start w:val="1"/>
        <w:numFmt w:val="bullet"/>
        <w:lvlText w:val=""/>
        <w:lvlJc w:val="right"/>
        <w:pPr>
          <w:ind w:left="500" w:hanging="180"/>
        </w:pPr>
        <w:rPr>
          <w:rFonts w:hint="default" w:ascii="Symbol" w:hAnsi="Symbol"/>
        </w:rPr>
      </w:lvl>
    </w:lvlOverride>
    <w:lvlOverride w:ilvl="1">
      <w:startOverride w:val="1"/>
      <w:lvl w:ilvl="1" w:tplc="9DE297EC">
        <w:start w:val="1"/>
        <w:numFmt w:val="decimal"/>
        <w:lvlText w:val="%2."/>
        <w:lvlJc w:val="right"/>
        <w:pPr>
          <w:ind w:left="1000" w:hanging="180"/>
        </w:pPr>
      </w:lvl>
    </w:lvlOverride>
    <w:lvlOverride w:ilvl="2">
      <w:startOverride w:val="1"/>
      <w:lvl w:ilvl="2" w:tplc="BFF847C6">
        <w:start w:val="1"/>
        <w:numFmt w:val="decimal"/>
        <w:lvlText w:val="%3."/>
        <w:lvlJc w:val="right"/>
        <w:pPr>
          <w:ind w:left="1500" w:hanging="180"/>
        </w:pPr>
      </w:lvl>
    </w:lvlOverride>
    <w:lvlOverride w:ilvl="3">
      <w:startOverride w:val="1"/>
      <w:lvl w:ilvl="3" w:tplc="06B8FD0E">
        <w:start w:val="1"/>
        <w:numFmt w:val="decimal"/>
        <w:lvlText w:val="%4."/>
        <w:lvlJc w:val="right"/>
        <w:pPr>
          <w:ind w:left="2000" w:hanging="180"/>
        </w:pPr>
      </w:lvl>
    </w:lvlOverride>
    <w:lvlOverride w:ilvl="4">
      <w:startOverride w:val="1"/>
      <w:lvl w:ilvl="4" w:tplc="C234D392">
        <w:start w:val="1"/>
        <w:numFmt w:val="decimal"/>
        <w:lvlText w:val="%5."/>
        <w:lvlJc w:val="right"/>
        <w:pPr>
          <w:ind w:left="2500" w:hanging="180"/>
        </w:pPr>
      </w:lvl>
    </w:lvlOverride>
    <w:lvlOverride w:ilvl="5">
      <w:startOverride w:val="1"/>
      <w:lvl w:ilvl="5" w:tplc="3F9462F4">
        <w:start w:val="1"/>
        <w:numFmt w:val="decimal"/>
        <w:lvlText w:val="%6."/>
        <w:lvlJc w:val="right"/>
        <w:pPr>
          <w:ind w:left="3000" w:hanging="180"/>
        </w:pPr>
      </w:lvl>
    </w:lvlOverride>
    <w:lvlOverride w:ilvl="6">
      <w:startOverride w:val="1"/>
      <w:lvl w:ilvl="6" w:tplc="C5AA9844">
        <w:start w:val="1"/>
        <w:numFmt w:val="decimal"/>
        <w:lvlText w:val="%7."/>
        <w:lvlJc w:val="right"/>
        <w:pPr>
          <w:ind w:left="3500" w:hanging="180"/>
        </w:pPr>
      </w:lvl>
    </w:lvlOverride>
    <w:lvlOverride w:ilvl="7">
      <w:startOverride w:val="1"/>
      <w:lvl w:ilvl="7" w:tplc="CDE8EF78">
        <w:start w:val="1"/>
        <w:numFmt w:val="decimal"/>
        <w:lvlText w:val="%8."/>
        <w:lvlJc w:val="right"/>
        <w:pPr>
          <w:ind w:left="4000" w:hanging="180"/>
        </w:pPr>
      </w:lvl>
    </w:lvlOverride>
    <w:lvlOverride w:ilvl="8">
      <w:startOverride w:val="1"/>
      <w:lvl w:ilvl="8" w:tplc="9808190E">
        <w:start w:val="1"/>
        <w:numFmt w:val="decimal"/>
        <w:lvlText w:val="%9."/>
        <w:lvlJc w:val="right"/>
        <w:pPr>
          <w:ind w:left="4500" w:hanging="180"/>
        </w:pPr>
      </w:lvl>
    </w:lvlOverride>
  </w:num>
  <w:num w:numId="353" w16cid:durableId="122042462">
    <w:abstractNumId w:val="186"/>
    <w:lvlOverride w:ilvl="0">
      <w:startOverride w:val="1"/>
      <w:lvl w:ilvl="0" w:tplc="E1564ABA">
        <w:start w:val="1"/>
        <w:numFmt w:val="bullet"/>
        <w:lvlText w:val=""/>
        <w:lvlJc w:val="right"/>
        <w:pPr>
          <w:ind w:left="500" w:hanging="180"/>
        </w:pPr>
        <w:rPr>
          <w:rFonts w:hint="default" w:ascii="Symbol" w:hAnsi="Symbol"/>
        </w:rPr>
      </w:lvl>
    </w:lvlOverride>
    <w:lvlOverride w:ilvl="1">
      <w:startOverride w:val="1"/>
      <w:lvl w:ilvl="1" w:tplc="311EBEE6">
        <w:start w:val="1"/>
        <w:numFmt w:val="decimal"/>
        <w:lvlText w:val="%2."/>
        <w:lvlJc w:val="right"/>
        <w:pPr>
          <w:ind w:left="1000" w:hanging="180"/>
        </w:pPr>
      </w:lvl>
    </w:lvlOverride>
    <w:lvlOverride w:ilvl="2">
      <w:startOverride w:val="1"/>
      <w:lvl w:ilvl="2" w:tplc="26AC189A">
        <w:start w:val="1"/>
        <w:numFmt w:val="decimal"/>
        <w:lvlText w:val="%3."/>
        <w:lvlJc w:val="right"/>
        <w:pPr>
          <w:ind w:left="1500" w:hanging="180"/>
        </w:pPr>
      </w:lvl>
    </w:lvlOverride>
    <w:lvlOverride w:ilvl="3">
      <w:startOverride w:val="1"/>
      <w:lvl w:ilvl="3" w:tplc="4F20FEBA">
        <w:start w:val="1"/>
        <w:numFmt w:val="decimal"/>
        <w:lvlText w:val="%4."/>
        <w:lvlJc w:val="right"/>
        <w:pPr>
          <w:ind w:left="2000" w:hanging="180"/>
        </w:pPr>
      </w:lvl>
    </w:lvlOverride>
    <w:lvlOverride w:ilvl="4">
      <w:startOverride w:val="1"/>
      <w:lvl w:ilvl="4" w:tplc="BDBC771E">
        <w:start w:val="1"/>
        <w:numFmt w:val="decimal"/>
        <w:lvlText w:val="%5."/>
        <w:lvlJc w:val="right"/>
        <w:pPr>
          <w:ind w:left="2500" w:hanging="180"/>
        </w:pPr>
      </w:lvl>
    </w:lvlOverride>
    <w:lvlOverride w:ilvl="5">
      <w:startOverride w:val="1"/>
      <w:lvl w:ilvl="5" w:tplc="4FA4B172">
        <w:start w:val="1"/>
        <w:numFmt w:val="decimal"/>
        <w:lvlText w:val="%6."/>
        <w:lvlJc w:val="right"/>
        <w:pPr>
          <w:ind w:left="3000" w:hanging="180"/>
        </w:pPr>
      </w:lvl>
    </w:lvlOverride>
    <w:lvlOverride w:ilvl="6">
      <w:startOverride w:val="1"/>
      <w:lvl w:ilvl="6" w:tplc="1856ED58">
        <w:start w:val="1"/>
        <w:numFmt w:val="decimal"/>
        <w:lvlText w:val="%7."/>
        <w:lvlJc w:val="right"/>
        <w:pPr>
          <w:ind w:left="3500" w:hanging="180"/>
        </w:pPr>
      </w:lvl>
    </w:lvlOverride>
    <w:lvlOverride w:ilvl="7">
      <w:startOverride w:val="1"/>
      <w:lvl w:ilvl="7" w:tplc="F9B2D55A">
        <w:start w:val="1"/>
        <w:numFmt w:val="decimal"/>
        <w:lvlText w:val="%8."/>
        <w:lvlJc w:val="right"/>
        <w:pPr>
          <w:ind w:left="4000" w:hanging="180"/>
        </w:pPr>
      </w:lvl>
    </w:lvlOverride>
    <w:lvlOverride w:ilvl="8">
      <w:startOverride w:val="1"/>
      <w:lvl w:ilvl="8" w:tplc="5BECF870">
        <w:start w:val="1"/>
        <w:numFmt w:val="decimal"/>
        <w:lvlText w:val="%9."/>
        <w:lvlJc w:val="right"/>
        <w:pPr>
          <w:ind w:left="4500" w:hanging="180"/>
        </w:pPr>
      </w:lvl>
    </w:lvlOverride>
  </w:num>
  <w:num w:numId="354" w16cid:durableId="96219745">
    <w:abstractNumId w:val="190"/>
    <w:lvlOverride w:ilvl="0">
      <w:startOverride w:val="1"/>
      <w:lvl w:ilvl="0" w:tplc="5A2E31A8">
        <w:start w:val="1"/>
        <w:numFmt w:val="bullet"/>
        <w:lvlText w:val=""/>
        <w:lvlJc w:val="right"/>
        <w:pPr>
          <w:ind w:left="500" w:hanging="180"/>
        </w:pPr>
        <w:rPr>
          <w:rFonts w:hint="default" w:ascii="Symbol" w:hAnsi="Symbol"/>
        </w:rPr>
      </w:lvl>
    </w:lvlOverride>
    <w:lvlOverride w:ilvl="1">
      <w:startOverride w:val="1"/>
      <w:lvl w:ilvl="1" w:tplc="6874C5C2">
        <w:start w:val="1"/>
        <w:numFmt w:val="decimal"/>
        <w:lvlText w:val="%2."/>
        <w:lvlJc w:val="right"/>
        <w:pPr>
          <w:ind w:left="1000" w:hanging="180"/>
        </w:pPr>
      </w:lvl>
    </w:lvlOverride>
    <w:lvlOverride w:ilvl="2">
      <w:startOverride w:val="1"/>
      <w:lvl w:ilvl="2" w:tplc="1D022994">
        <w:start w:val="1"/>
        <w:numFmt w:val="decimal"/>
        <w:lvlText w:val="%3."/>
        <w:lvlJc w:val="right"/>
        <w:pPr>
          <w:ind w:left="1500" w:hanging="180"/>
        </w:pPr>
      </w:lvl>
    </w:lvlOverride>
    <w:lvlOverride w:ilvl="3">
      <w:startOverride w:val="1"/>
      <w:lvl w:ilvl="3" w:tplc="8C38CD52">
        <w:start w:val="1"/>
        <w:numFmt w:val="decimal"/>
        <w:lvlText w:val="%4."/>
        <w:lvlJc w:val="right"/>
        <w:pPr>
          <w:ind w:left="2000" w:hanging="180"/>
        </w:pPr>
      </w:lvl>
    </w:lvlOverride>
    <w:lvlOverride w:ilvl="4">
      <w:startOverride w:val="1"/>
      <w:lvl w:ilvl="4" w:tplc="73DA00D0">
        <w:start w:val="1"/>
        <w:numFmt w:val="decimal"/>
        <w:lvlText w:val="%5."/>
        <w:lvlJc w:val="right"/>
        <w:pPr>
          <w:ind w:left="2500" w:hanging="180"/>
        </w:pPr>
      </w:lvl>
    </w:lvlOverride>
    <w:lvlOverride w:ilvl="5">
      <w:startOverride w:val="1"/>
      <w:lvl w:ilvl="5" w:tplc="95EE50F8">
        <w:start w:val="1"/>
        <w:numFmt w:val="decimal"/>
        <w:lvlText w:val="%6."/>
        <w:lvlJc w:val="right"/>
        <w:pPr>
          <w:ind w:left="3000" w:hanging="180"/>
        </w:pPr>
      </w:lvl>
    </w:lvlOverride>
    <w:lvlOverride w:ilvl="6">
      <w:startOverride w:val="1"/>
      <w:lvl w:ilvl="6" w:tplc="C9C8A7C6">
        <w:start w:val="1"/>
        <w:numFmt w:val="decimal"/>
        <w:lvlText w:val="%7."/>
        <w:lvlJc w:val="right"/>
        <w:pPr>
          <w:ind w:left="3500" w:hanging="180"/>
        </w:pPr>
      </w:lvl>
    </w:lvlOverride>
    <w:lvlOverride w:ilvl="7">
      <w:startOverride w:val="1"/>
      <w:lvl w:ilvl="7" w:tplc="DADE1C7A">
        <w:start w:val="1"/>
        <w:numFmt w:val="decimal"/>
        <w:lvlText w:val="%8."/>
        <w:lvlJc w:val="right"/>
        <w:pPr>
          <w:ind w:left="4000" w:hanging="180"/>
        </w:pPr>
      </w:lvl>
    </w:lvlOverride>
    <w:lvlOverride w:ilvl="8">
      <w:startOverride w:val="1"/>
      <w:lvl w:ilvl="8" w:tplc="E4949580">
        <w:start w:val="1"/>
        <w:numFmt w:val="decimal"/>
        <w:lvlText w:val="%9."/>
        <w:lvlJc w:val="right"/>
        <w:pPr>
          <w:ind w:left="4500" w:hanging="180"/>
        </w:pPr>
      </w:lvl>
    </w:lvlOverride>
  </w:num>
  <w:num w:numId="355" w16cid:durableId="1585608739">
    <w:abstractNumId w:val="151"/>
    <w:lvlOverride w:ilvl="0">
      <w:startOverride w:val="1"/>
      <w:lvl w:ilvl="0" w:tplc="37CAB03A">
        <w:start w:val="1"/>
        <w:numFmt w:val="bullet"/>
        <w:lvlText w:val=""/>
        <w:lvlJc w:val="right"/>
        <w:pPr>
          <w:ind w:left="500" w:hanging="180"/>
        </w:pPr>
        <w:rPr>
          <w:rFonts w:hint="default" w:ascii="Symbol" w:hAnsi="Symbol"/>
        </w:rPr>
      </w:lvl>
    </w:lvlOverride>
    <w:lvlOverride w:ilvl="1">
      <w:startOverride w:val="1"/>
      <w:lvl w:ilvl="1" w:tplc="1F88296C">
        <w:start w:val="1"/>
        <w:numFmt w:val="decimal"/>
        <w:lvlText w:val="%2."/>
        <w:lvlJc w:val="right"/>
        <w:pPr>
          <w:ind w:left="1000" w:hanging="180"/>
        </w:pPr>
      </w:lvl>
    </w:lvlOverride>
    <w:lvlOverride w:ilvl="2">
      <w:startOverride w:val="1"/>
      <w:lvl w:ilvl="2" w:tplc="7DA809DC">
        <w:start w:val="1"/>
        <w:numFmt w:val="decimal"/>
        <w:lvlText w:val="%3."/>
        <w:lvlJc w:val="right"/>
        <w:pPr>
          <w:ind w:left="1500" w:hanging="180"/>
        </w:pPr>
      </w:lvl>
    </w:lvlOverride>
    <w:lvlOverride w:ilvl="3">
      <w:startOverride w:val="1"/>
      <w:lvl w:ilvl="3" w:tplc="B8E8382A">
        <w:start w:val="1"/>
        <w:numFmt w:val="decimal"/>
        <w:lvlText w:val="%4."/>
        <w:lvlJc w:val="right"/>
        <w:pPr>
          <w:ind w:left="2000" w:hanging="180"/>
        </w:pPr>
      </w:lvl>
    </w:lvlOverride>
    <w:lvlOverride w:ilvl="4">
      <w:startOverride w:val="1"/>
      <w:lvl w:ilvl="4" w:tplc="165C0518">
        <w:start w:val="1"/>
        <w:numFmt w:val="decimal"/>
        <w:lvlText w:val="%5."/>
        <w:lvlJc w:val="right"/>
        <w:pPr>
          <w:ind w:left="2500" w:hanging="180"/>
        </w:pPr>
      </w:lvl>
    </w:lvlOverride>
    <w:lvlOverride w:ilvl="5">
      <w:startOverride w:val="1"/>
      <w:lvl w:ilvl="5" w:tplc="A91C09D6">
        <w:start w:val="1"/>
        <w:numFmt w:val="decimal"/>
        <w:lvlText w:val="%6."/>
        <w:lvlJc w:val="right"/>
        <w:pPr>
          <w:ind w:left="3000" w:hanging="180"/>
        </w:pPr>
      </w:lvl>
    </w:lvlOverride>
    <w:lvlOverride w:ilvl="6">
      <w:startOverride w:val="1"/>
      <w:lvl w:ilvl="6" w:tplc="901052AE">
        <w:start w:val="1"/>
        <w:numFmt w:val="decimal"/>
        <w:lvlText w:val="%7."/>
        <w:lvlJc w:val="right"/>
        <w:pPr>
          <w:ind w:left="3500" w:hanging="180"/>
        </w:pPr>
      </w:lvl>
    </w:lvlOverride>
    <w:lvlOverride w:ilvl="7">
      <w:startOverride w:val="1"/>
      <w:lvl w:ilvl="7" w:tplc="3EBC0698">
        <w:start w:val="1"/>
        <w:numFmt w:val="decimal"/>
        <w:lvlText w:val="%8."/>
        <w:lvlJc w:val="right"/>
        <w:pPr>
          <w:ind w:left="4000" w:hanging="180"/>
        </w:pPr>
      </w:lvl>
    </w:lvlOverride>
    <w:lvlOverride w:ilvl="8">
      <w:startOverride w:val="1"/>
      <w:lvl w:ilvl="8" w:tplc="763C6E64">
        <w:start w:val="1"/>
        <w:numFmt w:val="decimal"/>
        <w:lvlText w:val="%9."/>
        <w:lvlJc w:val="right"/>
        <w:pPr>
          <w:ind w:left="4500" w:hanging="180"/>
        </w:pPr>
      </w:lvl>
    </w:lvlOverride>
  </w:num>
  <w:num w:numId="356" w16cid:durableId="1456365149">
    <w:abstractNumId w:val="103"/>
    <w:lvlOverride w:ilvl="0">
      <w:startOverride w:val="1"/>
      <w:lvl w:ilvl="0" w:tplc="A1105904">
        <w:start w:val="1"/>
        <w:numFmt w:val="bullet"/>
        <w:lvlText w:val=""/>
        <w:lvlJc w:val="right"/>
        <w:pPr>
          <w:ind w:left="500" w:hanging="180"/>
        </w:pPr>
        <w:rPr>
          <w:rFonts w:hint="default" w:ascii="Symbol" w:hAnsi="Symbol"/>
        </w:rPr>
      </w:lvl>
    </w:lvlOverride>
    <w:lvlOverride w:ilvl="1">
      <w:startOverride w:val="1"/>
      <w:lvl w:ilvl="1" w:tplc="8A28CC70">
        <w:start w:val="1"/>
        <w:numFmt w:val="decimal"/>
        <w:lvlText w:val="%2."/>
        <w:lvlJc w:val="right"/>
        <w:pPr>
          <w:ind w:left="1000" w:hanging="180"/>
        </w:pPr>
      </w:lvl>
    </w:lvlOverride>
    <w:lvlOverride w:ilvl="2">
      <w:startOverride w:val="1"/>
      <w:lvl w:ilvl="2" w:tplc="68EE0DF4">
        <w:start w:val="1"/>
        <w:numFmt w:val="decimal"/>
        <w:lvlText w:val="%3."/>
        <w:lvlJc w:val="right"/>
        <w:pPr>
          <w:ind w:left="1500" w:hanging="180"/>
        </w:pPr>
      </w:lvl>
    </w:lvlOverride>
    <w:lvlOverride w:ilvl="3">
      <w:startOverride w:val="1"/>
      <w:lvl w:ilvl="3" w:tplc="96E65B94">
        <w:start w:val="1"/>
        <w:numFmt w:val="decimal"/>
        <w:lvlText w:val="%4."/>
        <w:lvlJc w:val="right"/>
        <w:pPr>
          <w:ind w:left="2000" w:hanging="180"/>
        </w:pPr>
      </w:lvl>
    </w:lvlOverride>
    <w:lvlOverride w:ilvl="4">
      <w:startOverride w:val="1"/>
      <w:lvl w:ilvl="4" w:tplc="B0FAF9C4">
        <w:start w:val="1"/>
        <w:numFmt w:val="decimal"/>
        <w:lvlText w:val="%5."/>
        <w:lvlJc w:val="right"/>
        <w:pPr>
          <w:ind w:left="2500" w:hanging="180"/>
        </w:pPr>
      </w:lvl>
    </w:lvlOverride>
    <w:lvlOverride w:ilvl="5">
      <w:startOverride w:val="1"/>
      <w:lvl w:ilvl="5" w:tplc="8F84352A">
        <w:start w:val="1"/>
        <w:numFmt w:val="decimal"/>
        <w:lvlText w:val="%6."/>
        <w:lvlJc w:val="right"/>
        <w:pPr>
          <w:ind w:left="3000" w:hanging="180"/>
        </w:pPr>
      </w:lvl>
    </w:lvlOverride>
    <w:lvlOverride w:ilvl="6">
      <w:startOverride w:val="1"/>
      <w:lvl w:ilvl="6" w:tplc="FCAAB49C">
        <w:start w:val="1"/>
        <w:numFmt w:val="decimal"/>
        <w:lvlText w:val="%7."/>
        <w:lvlJc w:val="right"/>
        <w:pPr>
          <w:ind w:left="3500" w:hanging="180"/>
        </w:pPr>
      </w:lvl>
    </w:lvlOverride>
    <w:lvlOverride w:ilvl="7">
      <w:startOverride w:val="1"/>
      <w:lvl w:ilvl="7" w:tplc="413CE77C">
        <w:start w:val="1"/>
        <w:numFmt w:val="decimal"/>
        <w:lvlText w:val="%8."/>
        <w:lvlJc w:val="right"/>
        <w:pPr>
          <w:ind w:left="4000" w:hanging="180"/>
        </w:pPr>
      </w:lvl>
    </w:lvlOverride>
    <w:lvlOverride w:ilvl="8">
      <w:startOverride w:val="1"/>
      <w:lvl w:ilvl="8" w:tplc="0AC44918">
        <w:start w:val="1"/>
        <w:numFmt w:val="decimal"/>
        <w:lvlText w:val="%9."/>
        <w:lvlJc w:val="right"/>
        <w:pPr>
          <w:ind w:left="4500" w:hanging="180"/>
        </w:pPr>
      </w:lvl>
    </w:lvlOverride>
  </w:num>
  <w:num w:numId="357" w16cid:durableId="870188350">
    <w:abstractNumId w:val="194"/>
    <w:lvlOverride w:ilvl="0">
      <w:startOverride w:val="1"/>
      <w:lvl w:ilvl="0" w:tplc="EAAE955A">
        <w:start w:val="1"/>
        <w:numFmt w:val="bullet"/>
        <w:lvlText w:val=""/>
        <w:lvlJc w:val="right"/>
        <w:pPr>
          <w:ind w:left="500" w:hanging="180"/>
        </w:pPr>
        <w:rPr>
          <w:rFonts w:hint="default" w:ascii="Symbol" w:hAnsi="Symbol"/>
        </w:rPr>
      </w:lvl>
    </w:lvlOverride>
    <w:lvlOverride w:ilvl="1">
      <w:startOverride w:val="1"/>
      <w:lvl w:ilvl="1" w:tplc="356A9F62">
        <w:start w:val="1"/>
        <w:numFmt w:val="decimal"/>
        <w:lvlText w:val="%2."/>
        <w:lvlJc w:val="right"/>
        <w:pPr>
          <w:ind w:left="1000" w:hanging="180"/>
        </w:pPr>
      </w:lvl>
    </w:lvlOverride>
    <w:lvlOverride w:ilvl="2">
      <w:startOverride w:val="1"/>
      <w:lvl w:ilvl="2" w:tplc="F402BADA">
        <w:start w:val="1"/>
        <w:numFmt w:val="decimal"/>
        <w:lvlText w:val="%3."/>
        <w:lvlJc w:val="right"/>
        <w:pPr>
          <w:ind w:left="1500" w:hanging="180"/>
        </w:pPr>
      </w:lvl>
    </w:lvlOverride>
    <w:lvlOverride w:ilvl="3">
      <w:startOverride w:val="1"/>
      <w:lvl w:ilvl="3" w:tplc="DFC64DBE">
        <w:start w:val="1"/>
        <w:numFmt w:val="decimal"/>
        <w:lvlText w:val="%4."/>
        <w:lvlJc w:val="right"/>
        <w:pPr>
          <w:ind w:left="2000" w:hanging="180"/>
        </w:pPr>
      </w:lvl>
    </w:lvlOverride>
    <w:lvlOverride w:ilvl="4">
      <w:startOverride w:val="1"/>
      <w:lvl w:ilvl="4" w:tplc="C0147694">
        <w:start w:val="1"/>
        <w:numFmt w:val="decimal"/>
        <w:lvlText w:val="%5."/>
        <w:lvlJc w:val="right"/>
        <w:pPr>
          <w:ind w:left="2500" w:hanging="180"/>
        </w:pPr>
      </w:lvl>
    </w:lvlOverride>
    <w:lvlOverride w:ilvl="5">
      <w:startOverride w:val="1"/>
      <w:lvl w:ilvl="5" w:tplc="7F96029C">
        <w:start w:val="1"/>
        <w:numFmt w:val="decimal"/>
        <w:lvlText w:val="%6."/>
        <w:lvlJc w:val="right"/>
        <w:pPr>
          <w:ind w:left="3000" w:hanging="180"/>
        </w:pPr>
      </w:lvl>
    </w:lvlOverride>
    <w:lvlOverride w:ilvl="6">
      <w:startOverride w:val="1"/>
      <w:lvl w:ilvl="6" w:tplc="990CFCE2">
        <w:start w:val="1"/>
        <w:numFmt w:val="decimal"/>
        <w:lvlText w:val="%7."/>
        <w:lvlJc w:val="right"/>
        <w:pPr>
          <w:ind w:left="3500" w:hanging="180"/>
        </w:pPr>
      </w:lvl>
    </w:lvlOverride>
    <w:lvlOverride w:ilvl="7">
      <w:startOverride w:val="1"/>
      <w:lvl w:ilvl="7" w:tplc="1EAC3466">
        <w:start w:val="1"/>
        <w:numFmt w:val="decimal"/>
        <w:lvlText w:val="%8."/>
        <w:lvlJc w:val="right"/>
        <w:pPr>
          <w:ind w:left="4000" w:hanging="180"/>
        </w:pPr>
      </w:lvl>
    </w:lvlOverride>
    <w:lvlOverride w:ilvl="8">
      <w:startOverride w:val="1"/>
      <w:lvl w:ilvl="8" w:tplc="886C25AE">
        <w:start w:val="1"/>
        <w:numFmt w:val="decimal"/>
        <w:lvlText w:val="%9."/>
        <w:lvlJc w:val="right"/>
        <w:pPr>
          <w:ind w:left="4500" w:hanging="180"/>
        </w:pPr>
      </w:lvl>
    </w:lvlOverride>
  </w:num>
  <w:num w:numId="358" w16cid:durableId="109667404">
    <w:abstractNumId w:val="153"/>
    <w:lvlOverride w:ilvl="0">
      <w:startOverride w:val="1"/>
      <w:lvl w:ilvl="0" w:tplc="4162D368">
        <w:start w:val="1"/>
        <w:numFmt w:val="bullet"/>
        <w:lvlText w:val=""/>
        <w:lvlJc w:val="right"/>
        <w:pPr>
          <w:ind w:left="500" w:hanging="180"/>
        </w:pPr>
        <w:rPr>
          <w:rFonts w:hint="default" w:ascii="Symbol" w:hAnsi="Symbol"/>
        </w:rPr>
      </w:lvl>
    </w:lvlOverride>
    <w:lvlOverride w:ilvl="1">
      <w:startOverride w:val="1"/>
      <w:lvl w:ilvl="1" w:tplc="FC9A47D4">
        <w:start w:val="1"/>
        <w:numFmt w:val="decimal"/>
        <w:lvlText w:val="%2."/>
        <w:lvlJc w:val="right"/>
        <w:pPr>
          <w:ind w:left="1000" w:hanging="180"/>
        </w:pPr>
      </w:lvl>
    </w:lvlOverride>
    <w:lvlOverride w:ilvl="2">
      <w:startOverride w:val="1"/>
      <w:lvl w:ilvl="2" w:tplc="DFA65DE8">
        <w:start w:val="1"/>
        <w:numFmt w:val="decimal"/>
        <w:lvlText w:val="%3."/>
        <w:lvlJc w:val="right"/>
        <w:pPr>
          <w:ind w:left="1500" w:hanging="180"/>
        </w:pPr>
      </w:lvl>
    </w:lvlOverride>
    <w:lvlOverride w:ilvl="3">
      <w:startOverride w:val="1"/>
      <w:lvl w:ilvl="3" w:tplc="24C0249C">
        <w:start w:val="1"/>
        <w:numFmt w:val="decimal"/>
        <w:lvlText w:val="%4."/>
        <w:lvlJc w:val="right"/>
        <w:pPr>
          <w:ind w:left="2000" w:hanging="180"/>
        </w:pPr>
      </w:lvl>
    </w:lvlOverride>
    <w:lvlOverride w:ilvl="4">
      <w:startOverride w:val="1"/>
      <w:lvl w:ilvl="4" w:tplc="D6344868">
        <w:start w:val="1"/>
        <w:numFmt w:val="decimal"/>
        <w:lvlText w:val="%5."/>
        <w:lvlJc w:val="right"/>
        <w:pPr>
          <w:ind w:left="2500" w:hanging="180"/>
        </w:pPr>
      </w:lvl>
    </w:lvlOverride>
    <w:lvlOverride w:ilvl="5">
      <w:startOverride w:val="1"/>
      <w:lvl w:ilvl="5" w:tplc="3DD0A126">
        <w:start w:val="1"/>
        <w:numFmt w:val="decimal"/>
        <w:lvlText w:val="%6."/>
        <w:lvlJc w:val="right"/>
        <w:pPr>
          <w:ind w:left="3000" w:hanging="180"/>
        </w:pPr>
      </w:lvl>
    </w:lvlOverride>
    <w:lvlOverride w:ilvl="6">
      <w:startOverride w:val="1"/>
      <w:lvl w:ilvl="6" w:tplc="B2A4C61E">
        <w:start w:val="1"/>
        <w:numFmt w:val="decimal"/>
        <w:lvlText w:val="%7."/>
        <w:lvlJc w:val="right"/>
        <w:pPr>
          <w:ind w:left="3500" w:hanging="180"/>
        </w:pPr>
      </w:lvl>
    </w:lvlOverride>
    <w:lvlOverride w:ilvl="7">
      <w:startOverride w:val="1"/>
      <w:lvl w:ilvl="7" w:tplc="E494C2B8">
        <w:start w:val="1"/>
        <w:numFmt w:val="decimal"/>
        <w:lvlText w:val="%8."/>
        <w:lvlJc w:val="right"/>
        <w:pPr>
          <w:ind w:left="4000" w:hanging="180"/>
        </w:pPr>
      </w:lvl>
    </w:lvlOverride>
    <w:lvlOverride w:ilvl="8">
      <w:startOverride w:val="1"/>
      <w:lvl w:ilvl="8" w:tplc="8E7A5B58">
        <w:start w:val="1"/>
        <w:numFmt w:val="decimal"/>
        <w:lvlText w:val="%9."/>
        <w:lvlJc w:val="right"/>
        <w:pPr>
          <w:ind w:left="4500" w:hanging="180"/>
        </w:pPr>
      </w:lvl>
    </w:lvlOverride>
  </w:num>
  <w:num w:numId="359" w16cid:durableId="962425760">
    <w:abstractNumId w:val="159"/>
    <w:lvlOverride w:ilvl="0">
      <w:startOverride w:val="1"/>
      <w:lvl w:ilvl="0" w:tplc="33161E80">
        <w:start w:val="1"/>
        <w:numFmt w:val="bullet"/>
        <w:lvlText w:val=""/>
        <w:lvlJc w:val="right"/>
        <w:pPr>
          <w:ind w:left="500" w:hanging="180"/>
        </w:pPr>
        <w:rPr>
          <w:rFonts w:hint="default" w:ascii="Symbol" w:hAnsi="Symbol"/>
        </w:rPr>
      </w:lvl>
    </w:lvlOverride>
    <w:lvlOverride w:ilvl="1">
      <w:startOverride w:val="1"/>
      <w:lvl w:ilvl="1" w:tplc="71D8DB52">
        <w:start w:val="1"/>
        <w:numFmt w:val="decimal"/>
        <w:lvlText w:val="%2."/>
        <w:lvlJc w:val="right"/>
        <w:pPr>
          <w:ind w:left="1000" w:hanging="180"/>
        </w:pPr>
      </w:lvl>
    </w:lvlOverride>
    <w:lvlOverride w:ilvl="2">
      <w:startOverride w:val="1"/>
      <w:lvl w:ilvl="2" w:tplc="830C081E">
        <w:start w:val="1"/>
        <w:numFmt w:val="decimal"/>
        <w:lvlText w:val="%3."/>
        <w:lvlJc w:val="right"/>
        <w:pPr>
          <w:ind w:left="1500" w:hanging="180"/>
        </w:pPr>
      </w:lvl>
    </w:lvlOverride>
    <w:lvlOverride w:ilvl="3">
      <w:startOverride w:val="1"/>
      <w:lvl w:ilvl="3" w:tplc="CEECB5F2">
        <w:start w:val="1"/>
        <w:numFmt w:val="decimal"/>
        <w:lvlText w:val="%4."/>
        <w:lvlJc w:val="right"/>
        <w:pPr>
          <w:ind w:left="2000" w:hanging="180"/>
        </w:pPr>
      </w:lvl>
    </w:lvlOverride>
    <w:lvlOverride w:ilvl="4">
      <w:startOverride w:val="1"/>
      <w:lvl w:ilvl="4" w:tplc="814227E4">
        <w:start w:val="1"/>
        <w:numFmt w:val="decimal"/>
        <w:lvlText w:val="%5."/>
        <w:lvlJc w:val="right"/>
        <w:pPr>
          <w:ind w:left="2500" w:hanging="180"/>
        </w:pPr>
      </w:lvl>
    </w:lvlOverride>
    <w:lvlOverride w:ilvl="5">
      <w:startOverride w:val="1"/>
      <w:lvl w:ilvl="5" w:tplc="D606216C">
        <w:start w:val="1"/>
        <w:numFmt w:val="decimal"/>
        <w:lvlText w:val="%6."/>
        <w:lvlJc w:val="right"/>
        <w:pPr>
          <w:ind w:left="3000" w:hanging="180"/>
        </w:pPr>
      </w:lvl>
    </w:lvlOverride>
    <w:lvlOverride w:ilvl="6">
      <w:startOverride w:val="1"/>
      <w:lvl w:ilvl="6" w:tplc="7930A452">
        <w:start w:val="1"/>
        <w:numFmt w:val="decimal"/>
        <w:lvlText w:val="%7."/>
        <w:lvlJc w:val="right"/>
        <w:pPr>
          <w:ind w:left="3500" w:hanging="180"/>
        </w:pPr>
      </w:lvl>
    </w:lvlOverride>
    <w:lvlOverride w:ilvl="7">
      <w:startOverride w:val="1"/>
      <w:lvl w:ilvl="7" w:tplc="4A7E385E">
        <w:start w:val="1"/>
        <w:numFmt w:val="decimal"/>
        <w:lvlText w:val="%8."/>
        <w:lvlJc w:val="right"/>
        <w:pPr>
          <w:ind w:left="4000" w:hanging="180"/>
        </w:pPr>
      </w:lvl>
    </w:lvlOverride>
    <w:lvlOverride w:ilvl="8">
      <w:startOverride w:val="1"/>
      <w:lvl w:ilvl="8" w:tplc="B5900710">
        <w:start w:val="1"/>
        <w:numFmt w:val="decimal"/>
        <w:lvlText w:val="%9."/>
        <w:lvlJc w:val="right"/>
        <w:pPr>
          <w:ind w:left="4500" w:hanging="180"/>
        </w:pPr>
      </w:lvl>
    </w:lvlOverride>
  </w:num>
  <w:num w:numId="360" w16cid:durableId="987395767">
    <w:abstractNumId w:val="72"/>
    <w:lvlOverride w:ilvl="0">
      <w:startOverride w:val="1"/>
      <w:lvl w:ilvl="0" w:tplc="94ECBD3E">
        <w:start w:val="1"/>
        <w:numFmt w:val="bullet"/>
        <w:lvlText w:val=""/>
        <w:lvlJc w:val="right"/>
        <w:pPr>
          <w:ind w:left="500" w:hanging="180"/>
        </w:pPr>
        <w:rPr>
          <w:rFonts w:hint="default" w:ascii="Symbol" w:hAnsi="Symbol"/>
        </w:rPr>
      </w:lvl>
    </w:lvlOverride>
    <w:lvlOverride w:ilvl="1">
      <w:startOverride w:val="1"/>
      <w:lvl w:ilvl="1" w:tplc="A28C8594">
        <w:start w:val="1"/>
        <w:numFmt w:val="decimal"/>
        <w:lvlText w:val="%2."/>
        <w:lvlJc w:val="right"/>
        <w:pPr>
          <w:ind w:left="1000" w:hanging="180"/>
        </w:pPr>
      </w:lvl>
    </w:lvlOverride>
    <w:lvlOverride w:ilvl="2">
      <w:startOverride w:val="1"/>
      <w:lvl w:ilvl="2" w:tplc="0D028932">
        <w:start w:val="1"/>
        <w:numFmt w:val="decimal"/>
        <w:lvlText w:val="%3."/>
        <w:lvlJc w:val="right"/>
        <w:pPr>
          <w:ind w:left="1500" w:hanging="180"/>
        </w:pPr>
      </w:lvl>
    </w:lvlOverride>
    <w:lvlOverride w:ilvl="3">
      <w:startOverride w:val="1"/>
      <w:lvl w:ilvl="3" w:tplc="D4CC4A92">
        <w:start w:val="1"/>
        <w:numFmt w:val="decimal"/>
        <w:lvlText w:val="%4."/>
        <w:lvlJc w:val="right"/>
        <w:pPr>
          <w:ind w:left="2000" w:hanging="180"/>
        </w:pPr>
      </w:lvl>
    </w:lvlOverride>
    <w:lvlOverride w:ilvl="4">
      <w:startOverride w:val="1"/>
      <w:lvl w:ilvl="4" w:tplc="33628DA4">
        <w:start w:val="1"/>
        <w:numFmt w:val="decimal"/>
        <w:lvlText w:val="%5."/>
        <w:lvlJc w:val="right"/>
        <w:pPr>
          <w:ind w:left="2500" w:hanging="180"/>
        </w:pPr>
      </w:lvl>
    </w:lvlOverride>
    <w:lvlOverride w:ilvl="5">
      <w:startOverride w:val="1"/>
      <w:lvl w:ilvl="5" w:tplc="5548345E">
        <w:start w:val="1"/>
        <w:numFmt w:val="decimal"/>
        <w:lvlText w:val="%6."/>
        <w:lvlJc w:val="right"/>
        <w:pPr>
          <w:ind w:left="3000" w:hanging="180"/>
        </w:pPr>
      </w:lvl>
    </w:lvlOverride>
    <w:lvlOverride w:ilvl="6">
      <w:startOverride w:val="1"/>
      <w:lvl w:ilvl="6" w:tplc="80662918">
        <w:start w:val="1"/>
        <w:numFmt w:val="decimal"/>
        <w:lvlText w:val="%7."/>
        <w:lvlJc w:val="right"/>
        <w:pPr>
          <w:ind w:left="3500" w:hanging="180"/>
        </w:pPr>
      </w:lvl>
    </w:lvlOverride>
    <w:lvlOverride w:ilvl="7">
      <w:startOverride w:val="1"/>
      <w:lvl w:ilvl="7" w:tplc="E8405B96">
        <w:start w:val="1"/>
        <w:numFmt w:val="decimal"/>
        <w:lvlText w:val="%8."/>
        <w:lvlJc w:val="right"/>
        <w:pPr>
          <w:ind w:left="4000" w:hanging="180"/>
        </w:pPr>
      </w:lvl>
    </w:lvlOverride>
    <w:lvlOverride w:ilvl="8">
      <w:startOverride w:val="1"/>
      <w:lvl w:ilvl="8" w:tplc="EFCAAAFA">
        <w:start w:val="1"/>
        <w:numFmt w:val="decimal"/>
        <w:lvlText w:val="%9."/>
        <w:lvlJc w:val="right"/>
        <w:pPr>
          <w:ind w:left="4500" w:hanging="180"/>
        </w:pPr>
      </w:lvl>
    </w:lvlOverride>
  </w:num>
  <w:num w:numId="361" w16cid:durableId="1223173482">
    <w:abstractNumId w:val="132"/>
    <w:lvlOverride w:ilvl="0">
      <w:startOverride w:val="1"/>
      <w:lvl w:ilvl="0" w:tplc="18F49EC4">
        <w:start w:val="1"/>
        <w:numFmt w:val="bullet"/>
        <w:lvlText w:val=""/>
        <w:lvlJc w:val="right"/>
        <w:pPr>
          <w:ind w:left="500" w:hanging="180"/>
        </w:pPr>
        <w:rPr>
          <w:rFonts w:hint="default" w:ascii="Symbol" w:hAnsi="Symbol"/>
        </w:rPr>
      </w:lvl>
    </w:lvlOverride>
    <w:lvlOverride w:ilvl="1">
      <w:startOverride w:val="1"/>
      <w:lvl w:ilvl="1" w:tplc="5E10EB10">
        <w:start w:val="1"/>
        <w:numFmt w:val="decimal"/>
        <w:lvlText w:val="%2."/>
        <w:lvlJc w:val="right"/>
        <w:pPr>
          <w:ind w:left="1000" w:hanging="180"/>
        </w:pPr>
      </w:lvl>
    </w:lvlOverride>
    <w:lvlOverride w:ilvl="2">
      <w:startOverride w:val="1"/>
      <w:lvl w:ilvl="2" w:tplc="480A1BEA">
        <w:start w:val="1"/>
        <w:numFmt w:val="decimal"/>
        <w:lvlText w:val="%3."/>
        <w:lvlJc w:val="right"/>
        <w:pPr>
          <w:ind w:left="1500" w:hanging="180"/>
        </w:pPr>
      </w:lvl>
    </w:lvlOverride>
    <w:lvlOverride w:ilvl="3">
      <w:startOverride w:val="1"/>
      <w:lvl w:ilvl="3" w:tplc="41526550">
        <w:start w:val="1"/>
        <w:numFmt w:val="decimal"/>
        <w:lvlText w:val="%4."/>
        <w:lvlJc w:val="right"/>
        <w:pPr>
          <w:ind w:left="2000" w:hanging="180"/>
        </w:pPr>
      </w:lvl>
    </w:lvlOverride>
    <w:lvlOverride w:ilvl="4">
      <w:startOverride w:val="1"/>
      <w:lvl w:ilvl="4" w:tplc="14626730">
        <w:start w:val="1"/>
        <w:numFmt w:val="decimal"/>
        <w:lvlText w:val="%5."/>
        <w:lvlJc w:val="right"/>
        <w:pPr>
          <w:ind w:left="2500" w:hanging="180"/>
        </w:pPr>
      </w:lvl>
    </w:lvlOverride>
    <w:lvlOverride w:ilvl="5">
      <w:startOverride w:val="1"/>
      <w:lvl w:ilvl="5" w:tplc="3352484A">
        <w:start w:val="1"/>
        <w:numFmt w:val="decimal"/>
        <w:lvlText w:val="%6."/>
        <w:lvlJc w:val="right"/>
        <w:pPr>
          <w:ind w:left="3000" w:hanging="180"/>
        </w:pPr>
      </w:lvl>
    </w:lvlOverride>
    <w:lvlOverride w:ilvl="6">
      <w:startOverride w:val="1"/>
      <w:lvl w:ilvl="6" w:tplc="CC2E8AC6">
        <w:start w:val="1"/>
        <w:numFmt w:val="decimal"/>
        <w:lvlText w:val="%7."/>
        <w:lvlJc w:val="right"/>
        <w:pPr>
          <w:ind w:left="3500" w:hanging="180"/>
        </w:pPr>
      </w:lvl>
    </w:lvlOverride>
    <w:lvlOverride w:ilvl="7">
      <w:startOverride w:val="1"/>
      <w:lvl w:ilvl="7" w:tplc="651AFEFC">
        <w:start w:val="1"/>
        <w:numFmt w:val="decimal"/>
        <w:lvlText w:val="%8."/>
        <w:lvlJc w:val="right"/>
        <w:pPr>
          <w:ind w:left="4000" w:hanging="180"/>
        </w:pPr>
      </w:lvl>
    </w:lvlOverride>
    <w:lvlOverride w:ilvl="8">
      <w:startOverride w:val="1"/>
      <w:lvl w:ilvl="8" w:tplc="94E804E6">
        <w:start w:val="1"/>
        <w:numFmt w:val="decimal"/>
        <w:lvlText w:val="%9."/>
        <w:lvlJc w:val="right"/>
        <w:pPr>
          <w:ind w:left="4500" w:hanging="180"/>
        </w:pPr>
      </w:lvl>
    </w:lvlOverride>
  </w:num>
  <w:num w:numId="362" w16cid:durableId="1799762193">
    <w:abstractNumId w:val="82"/>
    <w:lvlOverride w:ilvl="0">
      <w:startOverride w:val="1"/>
      <w:lvl w:ilvl="0" w:tplc="147881D6">
        <w:start w:val="1"/>
        <w:numFmt w:val="decimal"/>
        <w:lvlText w:val="%1."/>
        <w:lvlJc w:val="right"/>
        <w:pPr>
          <w:ind w:left="500" w:hanging="180"/>
        </w:pPr>
      </w:lvl>
    </w:lvlOverride>
    <w:lvlOverride w:ilvl="1">
      <w:startOverride w:val="1"/>
      <w:lvl w:ilvl="1" w:tplc="72BC08EC">
        <w:start w:val="1"/>
        <w:numFmt w:val="decimal"/>
        <w:lvlText w:val="%2."/>
        <w:lvlJc w:val="right"/>
        <w:pPr>
          <w:ind w:left="1000" w:hanging="180"/>
        </w:pPr>
      </w:lvl>
    </w:lvlOverride>
    <w:lvlOverride w:ilvl="2">
      <w:startOverride w:val="1"/>
      <w:lvl w:ilvl="2" w:tplc="950087E4">
        <w:start w:val="1"/>
        <w:numFmt w:val="decimal"/>
        <w:lvlText w:val="%3."/>
        <w:lvlJc w:val="right"/>
        <w:pPr>
          <w:ind w:left="1500" w:hanging="180"/>
        </w:pPr>
      </w:lvl>
    </w:lvlOverride>
    <w:lvlOverride w:ilvl="3">
      <w:startOverride w:val="1"/>
      <w:lvl w:ilvl="3" w:tplc="BF1C4054">
        <w:start w:val="1"/>
        <w:numFmt w:val="decimal"/>
        <w:lvlText w:val="%4."/>
        <w:lvlJc w:val="right"/>
        <w:pPr>
          <w:ind w:left="2000" w:hanging="180"/>
        </w:pPr>
      </w:lvl>
    </w:lvlOverride>
    <w:lvlOverride w:ilvl="4">
      <w:startOverride w:val="1"/>
      <w:lvl w:ilvl="4" w:tplc="5DBEA43C">
        <w:start w:val="1"/>
        <w:numFmt w:val="decimal"/>
        <w:lvlText w:val="%5."/>
        <w:lvlJc w:val="right"/>
        <w:pPr>
          <w:ind w:left="2500" w:hanging="180"/>
        </w:pPr>
      </w:lvl>
    </w:lvlOverride>
    <w:lvlOverride w:ilvl="5">
      <w:startOverride w:val="1"/>
      <w:lvl w:ilvl="5" w:tplc="322AC856">
        <w:start w:val="1"/>
        <w:numFmt w:val="decimal"/>
        <w:lvlText w:val="%6."/>
        <w:lvlJc w:val="right"/>
        <w:pPr>
          <w:ind w:left="3000" w:hanging="180"/>
        </w:pPr>
      </w:lvl>
    </w:lvlOverride>
    <w:lvlOverride w:ilvl="6">
      <w:startOverride w:val="1"/>
      <w:lvl w:ilvl="6" w:tplc="1F2410E8">
        <w:start w:val="1"/>
        <w:numFmt w:val="decimal"/>
        <w:lvlText w:val="%7."/>
        <w:lvlJc w:val="right"/>
        <w:pPr>
          <w:ind w:left="3500" w:hanging="180"/>
        </w:pPr>
      </w:lvl>
    </w:lvlOverride>
    <w:lvlOverride w:ilvl="7">
      <w:startOverride w:val="1"/>
      <w:lvl w:ilvl="7" w:tplc="D79282F6">
        <w:start w:val="1"/>
        <w:numFmt w:val="decimal"/>
        <w:lvlText w:val="%8."/>
        <w:lvlJc w:val="right"/>
        <w:pPr>
          <w:ind w:left="4000" w:hanging="180"/>
        </w:pPr>
      </w:lvl>
    </w:lvlOverride>
    <w:lvlOverride w:ilvl="8">
      <w:startOverride w:val="1"/>
      <w:lvl w:ilvl="8" w:tplc="9F24961A">
        <w:start w:val="1"/>
        <w:numFmt w:val="decimal"/>
        <w:lvlText w:val="%9."/>
        <w:lvlJc w:val="right"/>
        <w:pPr>
          <w:ind w:left="4500" w:hanging="180"/>
        </w:pPr>
      </w:lvl>
    </w:lvlOverride>
  </w:num>
  <w:num w:numId="363" w16cid:durableId="1394036405">
    <w:abstractNumId w:val="96"/>
    <w:lvlOverride w:ilvl="0">
      <w:startOverride w:val="1"/>
      <w:lvl w:ilvl="0" w:tplc="24C27CDA">
        <w:start w:val="1"/>
        <w:numFmt w:val="bullet"/>
        <w:lvlText w:val=""/>
        <w:lvlJc w:val="right"/>
        <w:pPr>
          <w:ind w:left="500" w:hanging="180"/>
        </w:pPr>
        <w:rPr>
          <w:rFonts w:hint="default" w:ascii="Symbol" w:hAnsi="Symbol"/>
        </w:rPr>
      </w:lvl>
    </w:lvlOverride>
    <w:lvlOverride w:ilvl="1">
      <w:startOverride w:val="1"/>
      <w:lvl w:ilvl="1" w:tplc="5EB6ED00">
        <w:start w:val="1"/>
        <w:numFmt w:val="decimal"/>
        <w:lvlText w:val="%2."/>
        <w:lvlJc w:val="right"/>
        <w:pPr>
          <w:ind w:left="1000" w:hanging="180"/>
        </w:pPr>
      </w:lvl>
    </w:lvlOverride>
    <w:lvlOverride w:ilvl="2">
      <w:startOverride w:val="1"/>
      <w:lvl w:ilvl="2" w:tplc="B16AAC7E">
        <w:start w:val="1"/>
        <w:numFmt w:val="decimal"/>
        <w:lvlText w:val="%3."/>
        <w:lvlJc w:val="right"/>
        <w:pPr>
          <w:ind w:left="1500" w:hanging="180"/>
        </w:pPr>
      </w:lvl>
    </w:lvlOverride>
    <w:lvlOverride w:ilvl="3">
      <w:startOverride w:val="1"/>
      <w:lvl w:ilvl="3" w:tplc="0482552A">
        <w:start w:val="1"/>
        <w:numFmt w:val="decimal"/>
        <w:lvlText w:val="%4."/>
        <w:lvlJc w:val="right"/>
        <w:pPr>
          <w:ind w:left="2000" w:hanging="180"/>
        </w:pPr>
      </w:lvl>
    </w:lvlOverride>
    <w:lvlOverride w:ilvl="4">
      <w:startOverride w:val="1"/>
      <w:lvl w:ilvl="4" w:tplc="AE184914">
        <w:start w:val="1"/>
        <w:numFmt w:val="decimal"/>
        <w:lvlText w:val="%5."/>
        <w:lvlJc w:val="right"/>
        <w:pPr>
          <w:ind w:left="2500" w:hanging="180"/>
        </w:pPr>
      </w:lvl>
    </w:lvlOverride>
    <w:lvlOverride w:ilvl="5">
      <w:startOverride w:val="1"/>
      <w:lvl w:ilvl="5" w:tplc="19C4FC70">
        <w:start w:val="1"/>
        <w:numFmt w:val="decimal"/>
        <w:lvlText w:val="%6."/>
        <w:lvlJc w:val="right"/>
        <w:pPr>
          <w:ind w:left="3000" w:hanging="180"/>
        </w:pPr>
      </w:lvl>
    </w:lvlOverride>
    <w:lvlOverride w:ilvl="6">
      <w:startOverride w:val="1"/>
      <w:lvl w:ilvl="6" w:tplc="F524F8BE">
        <w:start w:val="1"/>
        <w:numFmt w:val="decimal"/>
        <w:lvlText w:val="%7."/>
        <w:lvlJc w:val="right"/>
        <w:pPr>
          <w:ind w:left="3500" w:hanging="180"/>
        </w:pPr>
      </w:lvl>
    </w:lvlOverride>
    <w:lvlOverride w:ilvl="7">
      <w:startOverride w:val="1"/>
      <w:lvl w:ilvl="7" w:tplc="18302EA8">
        <w:start w:val="1"/>
        <w:numFmt w:val="decimal"/>
        <w:lvlText w:val="%8."/>
        <w:lvlJc w:val="right"/>
        <w:pPr>
          <w:ind w:left="4000" w:hanging="180"/>
        </w:pPr>
      </w:lvl>
    </w:lvlOverride>
    <w:lvlOverride w:ilvl="8">
      <w:startOverride w:val="1"/>
      <w:lvl w:ilvl="8" w:tplc="5A024FDE">
        <w:start w:val="1"/>
        <w:numFmt w:val="decimal"/>
        <w:lvlText w:val="%9."/>
        <w:lvlJc w:val="right"/>
        <w:pPr>
          <w:ind w:left="4500" w:hanging="180"/>
        </w:pPr>
      </w:lvl>
    </w:lvlOverride>
  </w:num>
  <w:num w:numId="364" w16cid:durableId="1164664439">
    <w:abstractNumId w:val="67"/>
    <w:lvlOverride w:ilvl="0">
      <w:startOverride w:val="1"/>
      <w:lvl w:ilvl="0" w:tplc="D750B04C">
        <w:start w:val="1"/>
        <w:numFmt w:val="bullet"/>
        <w:lvlText w:val=""/>
        <w:lvlJc w:val="right"/>
        <w:pPr>
          <w:ind w:left="500" w:hanging="180"/>
        </w:pPr>
        <w:rPr>
          <w:rFonts w:hint="default" w:ascii="Symbol" w:hAnsi="Symbol"/>
        </w:rPr>
      </w:lvl>
    </w:lvlOverride>
    <w:lvlOverride w:ilvl="1">
      <w:startOverride w:val="1"/>
      <w:lvl w:ilvl="1" w:tplc="F15ACA38">
        <w:start w:val="1"/>
        <w:numFmt w:val="decimal"/>
        <w:lvlText w:val="%2."/>
        <w:lvlJc w:val="right"/>
        <w:pPr>
          <w:ind w:left="1000" w:hanging="180"/>
        </w:pPr>
      </w:lvl>
    </w:lvlOverride>
    <w:lvlOverride w:ilvl="2">
      <w:startOverride w:val="1"/>
      <w:lvl w:ilvl="2" w:tplc="7E7AAE1C">
        <w:start w:val="1"/>
        <w:numFmt w:val="decimal"/>
        <w:lvlText w:val="%3."/>
        <w:lvlJc w:val="right"/>
        <w:pPr>
          <w:ind w:left="1500" w:hanging="180"/>
        </w:pPr>
      </w:lvl>
    </w:lvlOverride>
    <w:lvlOverride w:ilvl="3">
      <w:startOverride w:val="1"/>
      <w:lvl w:ilvl="3" w:tplc="D9485382">
        <w:start w:val="1"/>
        <w:numFmt w:val="decimal"/>
        <w:lvlText w:val="%4."/>
        <w:lvlJc w:val="right"/>
        <w:pPr>
          <w:ind w:left="2000" w:hanging="180"/>
        </w:pPr>
      </w:lvl>
    </w:lvlOverride>
    <w:lvlOverride w:ilvl="4">
      <w:startOverride w:val="1"/>
      <w:lvl w:ilvl="4" w:tplc="2B30564A">
        <w:start w:val="1"/>
        <w:numFmt w:val="decimal"/>
        <w:lvlText w:val="%5."/>
        <w:lvlJc w:val="right"/>
        <w:pPr>
          <w:ind w:left="2500" w:hanging="180"/>
        </w:pPr>
      </w:lvl>
    </w:lvlOverride>
    <w:lvlOverride w:ilvl="5">
      <w:startOverride w:val="1"/>
      <w:lvl w:ilvl="5" w:tplc="AAA043FE">
        <w:start w:val="1"/>
        <w:numFmt w:val="decimal"/>
        <w:lvlText w:val="%6."/>
        <w:lvlJc w:val="right"/>
        <w:pPr>
          <w:ind w:left="3000" w:hanging="180"/>
        </w:pPr>
      </w:lvl>
    </w:lvlOverride>
    <w:lvlOverride w:ilvl="6">
      <w:startOverride w:val="1"/>
      <w:lvl w:ilvl="6" w:tplc="D654D2B2">
        <w:start w:val="1"/>
        <w:numFmt w:val="decimal"/>
        <w:lvlText w:val="%7."/>
        <w:lvlJc w:val="right"/>
        <w:pPr>
          <w:ind w:left="3500" w:hanging="180"/>
        </w:pPr>
      </w:lvl>
    </w:lvlOverride>
    <w:lvlOverride w:ilvl="7">
      <w:startOverride w:val="1"/>
      <w:lvl w:ilvl="7" w:tplc="9EBAACEC">
        <w:start w:val="1"/>
        <w:numFmt w:val="decimal"/>
        <w:lvlText w:val="%8."/>
        <w:lvlJc w:val="right"/>
        <w:pPr>
          <w:ind w:left="4000" w:hanging="180"/>
        </w:pPr>
      </w:lvl>
    </w:lvlOverride>
    <w:lvlOverride w:ilvl="8">
      <w:startOverride w:val="1"/>
      <w:lvl w:ilvl="8" w:tplc="55BEB5C6">
        <w:start w:val="1"/>
        <w:numFmt w:val="decimal"/>
        <w:lvlText w:val="%9."/>
        <w:lvlJc w:val="right"/>
        <w:pPr>
          <w:ind w:left="4500" w:hanging="180"/>
        </w:pPr>
      </w:lvl>
    </w:lvlOverride>
  </w:num>
  <w:num w:numId="365" w16cid:durableId="1760372157">
    <w:abstractNumId w:val="91"/>
    <w:lvlOverride w:ilvl="0">
      <w:startOverride w:val="1"/>
      <w:lvl w:ilvl="0" w:tplc="65F00D82">
        <w:start w:val="1"/>
        <w:numFmt w:val="bullet"/>
        <w:lvlText w:val=""/>
        <w:lvlJc w:val="right"/>
        <w:pPr>
          <w:ind w:left="500" w:hanging="180"/>
        </w:pPr>
        <w:rPr>
          <w:rFonts w:hint="default" w:ascii="Symbol" w:hAnsi="Symbol"/>
        </w:rPr>
      </w:lvl>
    </w:lvlOverride>
    <w:lvlOverride w:ilvl="1">
      <w:startOverride w:val="1"/>
      <w:lvl w:ilvl="1" w:tplc="84C27464">
        <w:start w:val="1"/>
        <w:numFmt w:val="decimal"/>
        <w:lvlText w:val="%2."/>
        <w:lvlJc w:val="right"/>
        <w:pPr>
          <w:ind w:left="1000" w:hanging="180"/>
        </w:pPr>
      </w:lvl>
    </w:lvlOverride>
    <w:lvlOverride w:ilvl="2">
      <w:startOverride w:val="1"/>
      <w:lvl w:ilvl="2" w:tplc="A822D434">
        <w:start w:val="1"/>
        <w:numFmt w:val="decimal"/>
        <w:lvlText w:val="%3."/>
        <w:lvlJc w:val="right"/>
        <w:pPr>
          <w:ind w:left="1500" w:hanging="180"/>
        </w:pPr>
      </w:lvl>
    </w:lvlOverride>
    <w:lvlOverride w:ilvl="3">
      <w:startOverride w:val="1"/>
      <w:lvl w:ilvl="3" w:tplc="90FEE09E">
        <w:start w:val="1"/>
        <w:numFmt w:val="decimal"/>
        <w:lvlText w:val="%4."/>
        <w:lvlJc w:val="right"/>
        <w:pPr>
          <w:ind w:left="2000" w:hanging="180"/>
        </w:pPr>
      </w:lvl>
    </w:lvlOverride>
    <w:lvlOverride w:ilvl="4">
      <w:startOverride w:val="1"/>
      <w:lvl w:ilvl="4" w:tplc="AB9283DE">
        <w:start w:val="1"/>
        <w:numFmt w:val="decimal"/>
        <w:lvlText w:val="%5."/>
        <w:lvlJc w:val="right"/>
        <w:pPr>
          <w:ind w:left="2500" w:hanging="180"/>
        </w:pPr>
      </w:lvl>
    </w:lvlOverride>
    <w:lvlOverride w:ilvl="5">
      <w:startOverride w:val="1"/>
      <w:lvl w:ilvl="5" w:tplc="55562D5C">
        <w:start w:val="1"/>
        <w:numFmt w:val="decimal"/>
        <w:lvlText w:val="%6."/>
        <w:lvlJc w:val="right"/>
        <w:pPr>
          <w:ind w:left="3000" w:hanging="180"/>
        </w:pPr>
      </w:lvl>
    </w:lvlOverride>
    <w:lvlOverride w:ilvl="6">
      <w:startOverride w:val="1"/>
      <w:lvl w:ilvl="6" w:tplc="A5985828">
        <w:start w:val="1"/>
        <w:numFmt w:val="decimal"/>
        <w:lvlText w:val="%7."/>
        <w:lvlJc w:val="right"/>
        <w:pPr>
          <w:ind w:left="3500" w:hanging="180"/>
        </w:pPr>
      </w:lvl>
    </w:lvlOverride>
    <w:lvlOverride w:ilvl="7">
      <w:startOverride w:val="1"/>
      <w:lvl w:ilvl="7" w:tplc="85DEF5B4">
        <w:start w:val="1"/>
        <w:numFmt w:val="decimal"/>
        <w:lvlText w:val="%8."/>
        <w:lvlJc w:val="right"/>
        <w:pPr>
          <w:ind w:left="4000" w:hanging="180"/>
        </w:pPr>
      </w:lvl>
    </w:lvlOverride>
    <w:lvlOverride w:ilvl="8">
      <w:startOverride w:val="1"/>
      <w:lvl w:ilvl="8" w:tplc="7B54CECE">
        <w:start w:val="1"/>
        <w:numFmt w:val="decimal"/>
        <w:lvlText w:val="%9."/>
        <w:lvlJc w:val="right"/>
        <w:pPr>
          <w:ind w:left="4500" w:hanging="180"/>
        </w:pPr>
      </w:lvl>
    </w:lvlOverride>
  </w:num>
  <w:num w:numId="366" w16cid:durableId="918056619">
    <w:abstractNumId w:val="91"/>
    <w:lvlOverride w:ilvl="0">
      <w:startOverride w:val="1"/>
      <w:lvl w:ilvl="0" w:tplc="65F00D82">
        <w:start w:val="1"/>
        <w:numFmt w:val="bullet"/>
        <w:lvlText w:val=""/>
        <w:lvlJc w:val="right"/>
        <w:pPr>
          <w:ind w:left="500" w:hanging="180"/>
        </w:pPr>
        <w:rPr>
          <w:rFonts w:hint="default" w:ascii="Symbol" w:hAnsi="Symbol"/>
        </w:rPr>
      </w:lvl>
    </w:lvlOverride>
    <w:lvlOverride w:ilvl="1">
      <w:startOverride w:val="1"/>
      <w:lvl w:ilvl="1" w:tplc="84C27464">
        <w:start w:val="1"/>
        <w:numFmt w:val="decimal"/>
        <w:lvlText w:val="%2."/>
        <w:lvlJc w:val="right"/>
        <w:pPr>
          <w:ind w:left="1000" w:hanging="180"/>
        </w:pPr>
      </w:lvl>
    </w:lvlOverride>
    <w:lvlOverride w:ilvl="2">
      <w:startOverride w:val="1"/>
      <w:lvl w:ilvl="2" w:tplc="A822D434">
        <w:start w:val="1"/>
        <w:numFmt w:val="decimal"/>
        <w:lvlText w:val="%3."/>
        <w:lvlJc w:val="right"/>
        <w:pPr>
          <w:ind w:left="1500" w:hanging="180"/>
        </w:pPr>
      </w:lvl>
    </w:lvlOverride>
    <w:lvlOverride w:ilvl="3">
      <w:startOverride w:val="1"/>
      <w:lvl w:ilvl="3" w:tplc="90FEE09E">
        <w:start w:val="1"/>
        <w:numFmt w:val="decimal"/>
        <w:lvlText w:val="%4."/>
        <w:lvlJc w:val="right"/>
        <w:pPr>
          <w:ind w:left="2000" w:hanging="180"/>
        </w:pPr>
      </w:lvl>
    </w:lvlOverride>
    <w:lvlOverride w:ilvl="4">
      <w:startOverride w:val="1"/>
      <w:lvl w:ilvl="4" w:tplc="AB9283DE">
        <w:start w:val="1"/>
        <w:numFmt w:val="decimal"/>
        <w:lvlText w:val="%5."/>
        <w:lvlJc w:val="right"/>
        <w:pPr>
          <w:ind w:left="2500" w:hanging="180"/>
        </w:pPr>
      </w:lvl>
    </w:lvlOverride>
    <w:lvlOverride w:ilvl="5">
      <w:startOverride w:val="1"/>
      <w:lvl w:ilvl="5" w:tplc="55562D5C">
        <w:start w:val="1"/>
        <w:numFmt w:val="decimal"/>
        <w:lvlText w:val="%6."/>
        <w:lvlJc w:val="right"/>
        <w:pPr>
          <w:ind w:left="3000" w:hanging="180"/>
        </w:pPr>
      </w:lvl>
    </w:lvlOverride>
    <w:lvlOverride w:ilvl="6">
      <w:startOverride w:val="1"/>
      <w:lvl w:ilvl="6" w:tplc="A5985828">
        <w:start w:val="1"/>
        <w:numFmt w:val="decimal"/>
        <w:lvlText w:val="%7."/>
        <w:lvlJc w:val="right"/>
        <w:pPr>
          <w:ind w:left="3500" w:hanging="180"/>
        </w:pPr>
      </w:lvl>
    </w:lvlOverride>
    <w:lvlOverride w:ilvl="7">
      <w:startOverride w:val="1"/>
      <w:lvl w:ilvl="7" w:tplc="85DEF5B4">
        <w:start w:val="1"/>
        <w:numFmt w:val="decimal"/>
        <w:lvlText w:val="%8."/>
        <w:lvlJc w:val="right"/>
        <w:pPr>
          <w:ind w:left="4000" w:hanging="180"/>
        </w:pPr>
      </w:lvl>
    </w:lvlOverride>
    <w:lvlOverride w:ilvl="8">
      <w:startOverride w:val="1"/>
      <w:lvl w:ilvl="8" w:tplc="7B54CECE">
        <w:start w:val="1"/>
        <w:numFmt w:val="decimal"/>
        <w:lvlText w:val="%9."/>
        <w:lvlJc w:val="right"/>
        <w:pPr>
          <w:ind w:left="4500" w:hanging="180"/>
        </w:pPr>
      </w:lvl>
    </w:lvlOverride>
  </w:num>
  <w:num w:numId="367" w16cid:durableId="1998339314">
    <w:abstractNumId w:val="57"/>
    <w:lvlOverride w:ilvl="0">
      <w:startOverride w:val="1"/>
      <w:lvl w:ilvl="0" w:tplc="FE7C7EAC">
        <w:start w:val="1"/>
        <w:numFmt w:val="bullet"/>
        <w:lvlText w:val=""/>
        <w:lvlJc w:val="right"/>
        <w:pPr>
          <w:ind w:left="500" w:hanging="180"/>
        </w:pPr>
        <w:rPr>
          <w:rFonts w:hint="default" w:ascii="Symbol" w:hAnsi="Symbol"/>
        </w:rPr>
      </w:lvl>
    </w:lvlOverride>
    <w:lvlOverride w:ilvl="1">
      <w:startOverride w:val="1"/>
      <w:lvl w:ilvl="1" w:tplc="0242ED2C">
        <w:start w:val="1"/>
        <w:numFmt w:val="decimal"/>
        <w:lvlText w:val="%2."/>
        <w:lvlJc w:val="right"/>
        <w:pPr>
          <w:ind w:left="1000" w:hanging="180"/>
        </w:pPr>
      </w:lvl>
    </w:lvlOverride>
    <w:lvlOverride w:ilvl="2">
      <w:startOverride w:val="1"/>
      <w:lvl w:ilvl="2" w:tplc="421C78C4">
        <w:start w:val="1"/>
        <w:numFmt w:val="decimal"/>
        <w:lvlText w:val="%3."/>
        <w:lvlJc w:val="right"/>
        <w:pPr>
          <w:ind w:left="1500" w:hanging="180"/>
        </w:pPr>
      </w:lvl>
    </w:lvlOverride>
    <w:lvlOverride w:ilvl="3">
      <w:startOverride w:val="1"/>
      <w:lvl w:ilvl="3" w:tplc="9364F3A0">
        <w:start w:val="1"/>
        <w:numFmt w:val="decimal"/>
        <w:lvlText w:val="%4."/>
        <w:lvlJc w:val="right"/>
        <w:pPr>
          <w:ind w:left="2000" w:hanging="180"/>
        </w:pPr>
      </w:lvl>
    </w:lvlOverride>
    <w:lvlOverride w:ilvl="4">
      <w:startOverride w:val="1"/>
      <w:lvl w:ilvl="4" w:tplc="F41CA0E8">
        <w:start w:val="1"/>
        <w:numFmt w:val="decimal"/>
        <w:lvlText w:val="%5."/>
        <w:lvlJc w:val="right"/>
        <w:pPr>
          <w:ind w:left="2500" w:hanging="180"/>
        </w:pPr>
      </w:lvl>
    </w:lvlOverride>
    <w:lvlOverride w:ilvl="5">
      <w:startOverride w:val="1"/>
      <w:lvl w:ilvl="5" w:tplc="95D2313C">
        <w:start w:val="1"/>
        <w:numFmt w:val="decimal"/>
        <w:lvlText w:val="%6."/>
        <w:lvlJc w:val="right"/>
        <w:pPr>
          <w:ind w:left="3000" w:hanging="180"/>
        </w:pPr>
      </w:lvl>
    </w:lvlOverride>
    <w:lvlOverride w:ilvl="6">
      <w:startOverride w:val="1"/>
      <w:lvl w:ilvl="6" w:tplc="35822730">
        <w:start w:val="1"/>
        <w:numFmt w:val="decimal"/>
        <w:lvlText w:val="%7."/>
        <w:lvlJc w:val="right"/>
        <w:pPr>
          <w:ind w:left="3500" w:hanging="180"/>
        </w:pPr>
      </w:lvl>
    </w:lvlOverride>
    <w:lvlOverride w:ilvl="7">
      <w:startOverride w:val="1"/>
      <w:lvl w:ilvl="7" w:tplc="AB2EA150">
        <w:start w:val="1"/>
        <w:numFmt w:val="decimal"/>
        <w:lvlText w:val="%8."/>
        <w:lvlJc w:val="right"/>
        <w:pPr>
          <w:ind w:left="4000" w:hanging="180"/>
        </w:pPr>
      </w:lvl>
    </w:lvlOverride>
    <w:lvlOverride w:ilvl="8">
      <w:startOverride w:val="1"/>
      <w:lvl w:ilvl="8" w:tplc="FC84D966">
        <w:start w:val="1"/>
        <w:numFmt w:val="decimal"/>
        <w:lvlText w:val="%9."/>
        <w:lvlJc w:val="right"/>
        <w:pPr>
          <w:ind w:left="4500" w:hanging="180"/>
        </w:pPr>
      </w:lvl>
    </w:lvlOverride>
  </w:num>
  <w:num w:numId="368" w16cid:durableId="1706639739">
    <w:abstractNumId w:val="57"/>
    <w:lvlOverride w:ilvl="0">
      <w:startOverride w:val="1"/>
      <w:lvl w:ilvl="0" w:tplc="FE7C7EAC">
        <w:start w:val="1"/>
        <w:numFmt w:val="bullet"/>
        <w:lvlText w:val=""/>
        <w:lvlJc w:val="right"/>
        <w:pPr>
          <w:ind w:left="500" w:hanging="180"/>
        </w:pPr>
        <w:rPr>
          <w:rFonts w:hint="default" w:ascii="Symbol" w:hAnsi="Symbol"/>
        </w:rPr>
      </w:lvl>
    </w:lvlOverride>
    <w:lvlOverride w:ilvl="1">
      <w:startOverride w:val="1"/>
      <w:lvl w:ilvl="1" w:tplc="0242ED2C">
        <w:start w:val="1"/>
        <w:numFmt w:val="decimal"/>
        <w:lvlText w:val="%2."/>
        <w:lvlJc w:val="right"/>
        <w:pPr>
          <w:ind w:left="1000" w:hanging="180"/>
        </w:pPr>
      </w:lvl>
    </w:lvlOverride>
    <w:lvlOverride w:ilvl="2">
      <w:startOverride w:val="1"/>
      <w:lvl w:ilvl="2" w:tplc="421C78C4">
        <w:start w:val="1"/>
        <w:numFmt w:val="decimal"/>
        <w:lvlText w:val="%3."/>
        <w:lvlJc w:val="right"/>
        <w:pPr>
          <w:ind w:left="1500" w:hanging="180"/>
        </w:pPr>
      </w:lvl>
    </w:lvlOverride>
    <w:lvlOverride w:ilvl="3">
      <w:startOverride w:val="1"/>
      <w:lvl w:ilvl="3" w:tplc="9364F3A0">
        <w:start w:val="1"/>
        <w:numFmt w:val="decimal"/>
        <w:lvlText w:val="%4."/>
        <w:lvlJc w:val="right"/>
        <w:pPr>
          <w:ind w:left="2000" w:hanging="180"/>
        </w:pPr>
      </w:lvl>
    </w:lvlOverride>
    <w:lvlOverride w:ilvl="4">
      <w:startOverride w:val="1"/>
      <w:lvl w:ilvl="4" w:tplc="F41CA0E8">
        <w:start w:val="1"/>
        <w:numFmt w:val="decimal"/>
        <w:lvlText w:val="%5."/>
        <w:lvlJc w:val="right"/>
        <w:pPr>
          <w:ind w:left="2500" w:hanging="180"/>
        </w:pPr>
      </w:lvl>
    </w:lvlOverride>
    <w:lvlOverride w:ilvl="5">
      <w:startOverride w:val="1"/>
      <w:lvl w:ilvl="5" w:tplc="95D2313C">
        <w:start w:val="1"/>
        <w:numFmt w:val="decimal"/>
        <w:lvlText w:val="%6."/>
        <w:lvlJc w:val="right"/>
        <w:pPr>
          <w:ind w:left="3000" w:hanging="180"/>
        </w:pPr>
      </w:lvl>
    </w:lvlOverride>
    <w:lvlOverride w:ilvl="6">
      <w:startOverride w:val="1"/>
      <w:lvl w:ilvl="6" w:tplc="35822730">
        <w:start w:val="1"/>
        <w:numFmt w:val="decimal"/>
        <w:lvlText w:val="%7."/>
        <w:lvlJc w:val="right"/>
        <w:pPr>
          <w:ind w:left="3500" w:hanging="180"/>
        </w:pPr>
      </w:lvl>
    </w:lvlOverride>
    <w:lvlOverride w:ilvl="7">
      <w:startOverride w:val="1"/>
      <w:lvl w:ilvl="7" w:tplc="AB2EA150">
        <w:start w:val="1"/>
        <w:numFmt w:val="decimal"/>
        <w:lvlText w:val="%8."/>
        <w:lvlJc w:val="right"/>
        <w:pPr>
          <w:ind w:left="4000" w:hanging="180"/>
        </w:pPr>
      </w:lvl>
    </w:lvlOverride>
    <w:lvlOverride w:ilvl="8">
      <w:startOverride w:val="1"/>
      <w:lvl w:ilvl="8" w:tplc="FC84D966">
        <w:start w:val="1"/>
        <w:numFmt w:val="decimal"/>
        <w:lvlText w:val="%9."/>
        <w:lvlJc w:val="right"/>
        <w:pPr>
          <w:ind w:left="4500" w:hanging="180"/>
        </w:pPr>
      </w:lvl>
    </w:lvlOverride>
  </w:num>
  <w:num w:numId="369" w16cid:durableId="169566790">
    <w:abstractNumId w:val="57"/>
    <w:lvlOverride w:ilvl="0">
      <w:startOverride w:val="1"/>
      <w:lvl w:ilvl="0" w:tplc="FE7C7EAC">
        <w:start w:val="1"/>
        <w:numFmt w:val="bullet"/>
        <w:lvlText w:val=""/>
        <w:lvlJc w:val="right"/>
        <w:pPr>
          <w:ind w:left="500" w:hanging="180"/>
        </w:pPr>
        <w:rPr>
          <w:rFonts w:hint="default" w:ascii="Symbol" w:hAnsi="Symbol"/>
        </w:rPr>
      </w:lvl>
    </w:lvlOverride>
    <w:lvlOverride w:ilvl="1">
      <w:startOverride w:val="1"/>
      <w:lvl w:ilvl="1" w:tplc="0242ED2C">
        <w:start w:val="1"/>
        <w:numFmt w:val="decimal"/>
        <w:lvlText w:val="%2."/>
        <w:lvlJc w:val="right"/>
        <w:pPr>
          <w:ind w:left="1000" w:hanging="180"/>
        </w:pPr>
      </w:lvl>
    </w:lvlOverride>
    <w:lvlOverride w:ilvl="2">
      <w:startOverride w:val="1"/>
      <w:lvl w:ilvl="2" w:tplc="421C78C4">
        <w:start w:val="1"/>
        <w:numFmt w:val="decimal"/>
        <w:lvlText w:val="%3."/>
        <w:lvlJc w:val="right"/>
        <w:pPr>
          <w:ind w:left="1500" w:hanging="180"/>
        </w:pPr>
      </w:lvl>
    </w:lvlOverride>
    <w:lvlOverride w:ilvl="3">
      <w:startOverride w:val="1"/>
      <w:lvl w:ilvl="3" w:tplc="9364F3A0">
        <w:start w:val="1"/>
        <w:numFmt w:val="decimal"/>
        <w:lvlText w:val="%4."/>
        <w:lvlJc w:val="right"/>
        <w:pPr>
          <w:ind w:left="2000" w:hanging="180"/>
        </w:pPr>
      </w:lvl>
    </w:lvlOverride>
    <w:lvlOverride w:ilvl="4">
      <w:startOverride w:val="1"/>
      <w:lvl w:ilvl="4" w:tplc="F41CA0E8">
        <w:start w:val="1"/>
        <w:numFmt w:val="decimal"/>
        <w:lvlText w:val="%5."/>
        <w:lvlJc w:val="right"/>
        <w:pPr>
          <w:ind w:left="2500" w:hanging="180"/>
        </w:pPr>
      </w:lvl>
    </w:lvlOverride>
    <w:lvlOverride w:ilvl="5">
      <w:startOverride w:val="1"/>
      <w:lvl w:ilvl="5" w:tplc="95D2313C">
        <w:start w:val="1"/>
        <w:numFmt w:val="decimal"/>
        <w:lvlText w:val="%6."/>
        <w:lvlJc w:val="right"/>
        <w:pPr>
          <w:ind w:left="3000" w:hanging="180"/>
        </w:pPr>
      </w:lvl>
    </w:lvlOverride>
    <w:lvlOverride w:ilvl="6">
      <w:startOverride w:val="1"/>
      <w:lvl w:ilvl="6" w:tplc="35822730">
        <w:start w:val="1"/>
        <w:numFmt w:val="decimal"/>
        <w:lvlText w:val="%7."/>
        <w:lvlJc w:val="right"/>
        <w:pPr>
          <w:ind w:left="3500" w:hanging="180"/>
        </w:pPr>
      </w:lvl>
    </w:lvlOverride>
    <w:lvlOverride w:ilvl="7">
      <w:startOverride w:val="1"/>
      <w:lvl w:ilvl="7" w:tplc="AB2EA150">
        <w:start w:val="1"/>
        <w:numFmt w:val="decimal"/>
        <w:lvlText w:val="%8."/>
        <w:lvlJc w:val="right"/>
        <w:pPr>
          <w:ind w:left="4000" w:hanging="180"/>
        </w:pPr>
      </w:lvl>
    </w:lvlOverride>
    <w:lvlOverride w:ilvl="8">
      <w:startOverride w:val="1"/>
      <w:lvl w:ilvl="8" w:tplc="FC84D966">
        <w:start w:val="1"/>
        <w:numFmt w:val="decimal"/>
        <w:lvlText w:val="%9."/>
        <w:lvlJc w:val="right"/>
        <w:pPr>
          <w:ind w:left="4500" w:hanging="180"/>
        </w:pPr>
      </w:lvl>
    </w:lvlOverride>
  </w:num>
  <w:num w:numId="370" w16cid:durableId="542446473">
    <w:abstractNumId w:val="170"/>
    <w:lvlOverride w:ilvl="0">
      <w:startOverride w:val="1"/>
      <w:lvl w:ilvl="0" w:tplc="74BCF1D4">
        <w:start w:val="1"/>
        <w:numFmt w:val="bullet"/>
        <w:lvlText w:val=""/>
        <w:lvlJc w:val="right"/>
        <w:pPr>
          <w:ind w:left="500" w:hanging="180"/>
        </w:pPr>
        <w:rPr>
          <w:rFonts w:hint="default" w:ascii="Symbol" w:hAnsi="Symbol"/>
        </w:rPr>
      </w:lvl>
    </w:lvlOverride>
    <w:lvlOverride w:ilvl="1">
      <w:startOverride w:val="1"/>
      <w:lvl w:ilvl="1" w:tplc="1CB233E4">
        <w:start w:val="1"/>
        <w:numFmt w:val="decimal"/>
        <w:lvlText w:val="%2."/>
        <w:lvlJc w:val="right"/>
        <w:pPr>
          <w:ind w:left="1000" w:hanging="180"/>
        </w:pPr>
      </w:lvl>
    </w:lvlOverride>
    <w:lvlOverride w:ilvl="2">
      <w:startOverride w:val="1"/>
      <w:lvl w:ilvl="2" w:tplc="FEDE1A48">
        <w:start w:val="1"/>
        <w:numFmt w:val="decimal"/>
        <w:lvlText w:val="%3."/>
        <w:lvlJc w:val="right"/>
        <w:pPr>
          <w:ind w:left="1500" w:hanging="180"/>
        </w:pPr>
      </w:lvl>
    </w:lvlOverride>
    <w:lvlOverride w:ilvl="3">
      <w:startOverride w:val="1"/>
      <w:lvl w:ilvl="3" w:tplc="A812503E">
        <w:start w:val="1"/>
        <w:numFmt w:val="decimal"/>
        <w:lvlText w:val="%4."/>
        <w:lvlJc w:val="right"/>
        <w:pPr>
          <w:ind w:left="2000" w:hanging="180"/>
        </w:pPr>
      </w:lvl>
    </w:lvlOverride>
    <w:lvlOverride w:ilvl="4">
      <w:startOverride w:val="1"/>
      <w:lvl w:ilvl="4" w:tplc="E1AAEC36">
        <w:start w:val="1"/>
        <w:numFmt w:val="decimal"/>
        <w:lvlText w:val="%5."/>
        <w:lvlJc w:val="right"/>
        <w:pPr>
          <w:ind w:left="2500" w:hanging="180"/>
        </w:pPr>
      </w:lvl>
    </w:lvlOverride>
    <w:lvlOverride w:ilvl="5">
      <w:startOverride w:val="1"/>
      <w:lvl w:ilvl="5" w:tplc="56520FA2">
        <w:start w:val="1"/>
        <w:numFmt w:val="decimal"/>
        <w:lvlText w:val="%6."/>
        <w:lvlJc w:val="right"/>
        <w:pPr>
          <w:ind w:left="3000" w:hanging="180"/>
        </w:pPr>
      </w:lvl>
    </w:lvlOverride>
    <w:lvlOverride w:ilvl="6">
      <w:startOverride w:val="1"/>
      <w:lvl w:ilvl="6" w:tplc="343EB062">
        <w:start w:val="1"/>
        <w:numFmt w:val="decimal"/>
        <w:lvlText w:val="%7."/>
        <w:lvlJc w:val="right"/>
        <w:pPr>
          <w:ind w:left="3500" w:hanging="180"/>
        </w:pPr>
      </w:lvl>
    </w:lvlOverride>
    <w:lvlOverride w:ilvl="7">
      <w:startOverride w:val="1"/>
      <w:lvl w:ilvl="7" w:tplc="511AB75E">
        <w:start w:val="1"/>
        <w:numFmt w:val="decimal"/>
        <w:lvlText w:val="%8."/>
        <w:lvlJc w:val="right"/>
        <w:pPr>
          <w:ind w:left="4000" w:hanging="180"/>
        </w:pPr>
      </w:lvl>
    </w:lvlOverride>
    <w:lvlOverride w:ilvl="8">
      <w:startOverride w:val="1"/>
      <w:lvl w:ilvl="8" w:tplc="07942A62">
        <w:start w:val="1"/>
        <w:numFmt w:val="decimal"/>
        <w:lvlText w:val="%9."/>
        <w:lvlJc w:val="right"/>
        <w:pPr>
          <w:ind w:left="4500" w:hanging="180"/>
        </w:pPr>
      </w:lvl>
    </w:lvlOverride>
  </w:num>
  <w:num w:numId="371" w16cid:durableId="1828203677">
    <w:abstractNumId w:val="50"/>
    <w:lvlOverride w:ilvl="0">
      <w:startOverride w:val="1"/>
      <w:lvl w:ilvl="0" w:tplc="1F5C6E08">
        <w:start w:val="1"/>
        <w:numFmt w:val="bullet"/>
        <w:lvlText w:val=""/>
        <w:lvlJc w:val="right"/>
        <w:pPr>
          <w:ind w:left="500" w:hanging="180"/>
        </w:pPr>
        <w:rPr>
          <w:rFonts w:hint="default" w:ascii="Symbol" w:hAnsi="Symbol"/>
        </w:rPr>
      </w:lvl>
    </w:lvlOverride>
    <w:lvlOverride w:ilvl="1">
      <w:startOverride w:val="1"/>
      <w:lvl w:ilvl="1" w:tplc="B4FE12C2">
        <w:start w:val="1"/>
        <w:numFmt w:val="decimal"/>
        <w:lvlText w:val="%2."/>
        <w:lvlJc w:val="right"/>
        <w:pPr>
          <w:ind w:left="1000" w:hanging="180"/>
        </w:pPr>
      </w:lvl>
    </w:lvlOverride>
    <w:lvlOverride w:ilvl="2">
      <w:startOverride w:val="1"/>
      <w:lvl w:ilvl="2" w:tplc="EC4A7CE6">
        <w:start w:val="1"/>
        <w:numFmt w:val="decimal"/>
        <w:lvlText w:val="%3."/>
        <w:lvlJc w:val="right"/>
        <w:pPr>
          <w:ind w:left="1500" w:hanging="180"/>
        </w:pPr>
      </w:lvl>
    </w:lvlOverride>
    <w:lvlOverride w:ilvl="3">
      <w:startOverride w:val="1"/>
      <w:lvl w:ilvl="3" w:tplc="FD22BDE8">
        <w:start w:val="1"/>
        <w:numFmt w:val="decimal"/>
        <w:lvlText w:val="%4."/>
        <w:lvlJc w:val="right"/>
        <w:pPr>
          <w:ind w:left="2000" w:hanging="180"/>
        </w:pPr>
      </w:lvl>
    </w:lvlOverride>
    <w:lvlOverride w:ilvl="4">
      <w:startOverride w:val="1"/>
      <w:lvl w:ilvl="4" w:tplc="E9B4233E">
        <w:start w:val="1"/>
        <w:numFmt w:val="decimal"/>
        <w:lvlText w:val="%5."/>
        <w:lvlJc w:val="right"/>
        <w:pPr>
          <w:ind w:left="2500" w:hanging="180"/>
        </w:pPr>
      </w:lvl>
    </w:lvlOverride>
    <w:lvlOverride w:ilvl="5">
      <w:startOverride w:val="1"/>
      <w:lvl w:ilvl="5" w:tplc="6A1049B8">
        <w:start w:val="1"/>
        <w:numFmt w:val="decimal"/>
        <w:lvlText w:val="%6."/>
        <w:lvlJc w:val="right"/>
        <w:pPr>
          <w:ind w:left="3000" w:hanging="180"/>
        </w:pPr>
      </w:lvl>
    </w:lvlOverride>
    <w:lvlOverride w:ilvl="6">
      <w:startOverride w:val="1"/>
      <w:lvl w:ilvl="6" w:tplc="7C1A5142">
        <w:start w:val="1"/>
        <w:numFmt w:val="decimal"/>
        <w:lvlText w:val="%7."/>
        <w:lvlJc w:val="right"/>
        <w:pPr>
          <w:ind w:left="3500" w:hanging="180"/>
        </w:pPr>
      </w:lvl>
    </w:lvlOverride>
    <w:lvlOverride w:ilvl="7">
      <w:startOverride w:val="1"/>
      <w:lvl w:ilvl="7" w:tplc="E6841274">
        <w:start w:val="1"/>
        <w:numFmt w:val="decimal"/>
        <w:lvlText w:val="%8."/>
        <w:lvlJc w:val="right"/>
        <w:pPr>
          <w:ind w:left="4000" w:hanging="180"/>
        </w:pPr>
      </w:lvl>
    </w:lvlOverride>
    <w:lvlOverride w:ilvl="8">
      <w:startOverride w:val="1"/>
      <w:lvl w:ilvl="8" w:tplc="3B9C488A">
        <w:start w:val="1"/>
        <w:numFmt w:val="decimal"/>
        <w:lvlText w:val="%9."/>
        <w:lvlJc w:val="right"/>
        <w:pPr>
          <w:ind w:left="4500" w:hanging="180"/>
        </w:pPr>
      </w:lvl>
    </w:lvlOverride>
  </w:num>
  <w:num w:numId="372" w16cid:durableId="563681161">
    <w:abstractNumId w:val="188"/>
    <w:lvlOverride w:ilvl="0">
      <w:startOverride w:val="1"/>
      <w:lvl w:ilvl="0" w:tplc="2DF469D2">
        <w:start w:val="1"/>
        <w:numFmt w:val="bullet"/>
        <w:lvlText w:val=""/>
        <w:lvlJc w:val="right"/>
        <w:pPr>
          <w:ind w:left="500" w:hanging="180"/>
        </w:pPr>
        <w:rPr>
          <w:rFonts w:hint="default" w:ascii="Symbol" w:hAnsi="Symbol"/>
        </w:rPr>
      </w:lvl>
    </w:lvlOverride>
    <w:lvlOverride w:ilvl="1">
      <w:startOverride w:val="1"/>
      <w:lvl w:ilvl="1" w:tplc="23281FDE">
        <w:start w:val="1"/>
        <w:numFmt w:val="decimal"/>
        <w:lvlText w:val="%2."/>
        <w:lvlJc w:val="right"/>
        <w:pPr>
          <w:ind w:left="1000" w:hanging="180"/>
        </w:pPr>
      </w:lvl>
    </w:lvlOverride>
    <w:lvlOverride w:ilvl="2">
      <w:startOverride w:val="1"/>
      <w:lvl w:ilvl="2" w:tplc="DC7AD71E">
        <w:start w:val="1"/>
        <w:numFmt w:val="decimal"/>
        <w:lvlText w:val="%3."/>
        <w:lvlJc w:val="right"/>
        <w:pPr>
          <w:ind w:left="1500" w:hanging="180"/>
        </w:pPr>
      </w:lvl>
    </w:lvlOverride>
    <w:lvlOverride w:ilvl="3">
      <w:startOverride w:val="1"/>
      <w:lvl w:ilvl="3" w:tplc="191EEC2C">
        <w:start w:val="1"/>
        <w:numFmt w:val="decimal"/>
        <w:lvlText w:val="%4."/>
        <w:lvlJc w:val="right"/>
        <w:pPr>
          <w:ind w:left="2000" w:hanging="180"/>
        </w:pPr>
      </w:lvl>
    </w:lvlOverride>
    <w:lvlOverride w:ilvl="4">
      <w:startOverride w:val="1"/>
      <w:lvl w:ilvl="4" w:tplc="D71E4CC6">
        <w:start w:val="1"/>
        <w:numFmt w:val="decimal"/>
        <w:lvlText w:val="%5."/>
        <w:lvlJc w:val="right"/>
        <w:pPr>
          <w:ind w:left="2500" w:hanging="180"/>
        </w:pPr>
      </w:lvl>
    </w:lvlOverride>
    <w:lvlOverride w:ilvl="5">
      <w:startOverride w:val="1"/>
      <w:lvl w:ilvl="5" w:tplc="9A32FB4A">
        <w:start w:val="1"/>
        <w:numFmt w:val="decimal"/>
        <w:lvlText w:val="%6."/>
        <w:lvlJc w:val="right"/>
        <w:pPr>
          <w:ind w:left="3000" w:hanging="180"/>
        </w:pPr>
      </w:lvl>
    </w:lvlOverride>
    <w:lvlOverride w:ilvl="6">
      <w:startOverride w:val="1"/>
      <w:lvl w:ilvl="6" w:tplc="C7B4C94E">
        <w:start w:val="1"/>
        <w:numFmt w:val="decimal"/>
        <w:lvlText w:val="%7."/>
        <w:lvlJc w:val="right"/>
        <w:pPr>
          <w:ind w:left="3500" w:hanging="180"/>
        </w:pPr>
      </w:lvl>
    </w:lvlOverride>
    <w:lvlOverride w:ilvl="7">
      <w:startOverride w:val="1"/>
      <w:lvl w:ilvl="7" w:tplc="7132E8A0">
        <w:start w:val="1"/>
        <w:numFmt w:val="decimal"/>
        <w:lvlText w:val="%8."/>
        <w:lvlJc w:val="right"/>
        <w:pPr>
          <w:ind w:left="4000" w:hanging="180"/>
        </w:pPr>
      </w:lvl>
    </w:lvlOverride>
    <w:lvlOverride w:ilvl="8">
      <w:startOverride w:val="1"/>
      <w:lvl w:ilvl="8" w:tplc="DEC24DDA">
        <w:start w:val="1"/>
        <w:numFmt w:val="decimal"/>
        <w:lvlText w:val="%9."/>
        <w:lvlJc w:val="right"/>
        <w:pPr>
          <w:ind w:left="4500" w:hanging="180"/>
        </w:pPr>
      </w:lvl>
    </w:lvlOverride>
  </w:num>
  <w:num w:numId="373" w16cid:durableId="970213918">
    <w:abstractNumId w:val="67"/>
    <w:lvlOverride w:ilvl="0">
      <w:startOverride w:val="1"/>
      <w:lvl w:ilvl="0" w:tplc="D750B04C">
        <w:start w:val="1"/>
        <w:numFmt w:val="bullet"/>
        <w:lvlText w:val=""/>
        <w:lvlJc w:val="right"/>
        <w:pPr>
          <w:ind w:left="500" w:hanging="180"/>
        </w:pPr>
        <w:rPr>
          <w:rFonts w:hint="default" w:ascii="Symbol" w:hAnsi="Symbol"/>
        </w:rPr>
      </w:lvl>
    </w:lvlOverride>
    <w:lvlOverride w:ilvl="1">
      <w:startOverride w:val="1"/>
      <w:lvl w:ilvl="1" w:tplc="F15ACA38">
        <w:start w:val="1"/>
        <w:numFmt w:val="decimal"/>
        <w:lvlText w:val="%2."/>
        <w:lvlJc w:val="right"/>
        <w:pPr>
          <w:ind w:left="1000" w:hanging="180"/>
        </w:pPr>
      </w:lvl>
    </w:lvlOverride>
    <w:lvlOverride w:ilvl="2">
      <w:startOverride w:val="1"/>
      <w:lvl w:ilvl="2" w:tplc="7E7AAE1C">
        <w:start w:val="1"/>
        <w:numFmt w:val="decimal"/>
        <w:lvlText w:val="%3."/>
        <w:lvlJc w:val="right"/>
        <w:pPr>
          <w:ind w:left="1500" w:hanging="180"/>
        </w:pPr>
      </w:lvl>
    </w:lvlOverride>
    <w:lvlOverride w:ilvl="3">
      <w:startOverride w:val="1"/>
      <w:lvl w:ilvl="3" w:tplc="D9485382">
        <w:start w:val="1"/>
        <w:numFmt w:val="decimal"/>
        <w:lvlText w:val="%4."/>
        <w:lvlJc w:val="right"/>
        <w:pPr>
          <w:ind w:left="2000" w:hanging="180"/>
        </w:pPr>
      </w:lvl>
    </w:lvlOverride>
    <w:lvlOverride w:ilvl="4">
      <w:startOverride w:val="1"/>
      <w:lvl w:ilvl="4" w:tplc="2B30564A">
        <w:start w:val="1"/>
        <w:numFmt w:val="decimal"/>
        <w:lvlText w:val="%5."/>
        <w:lvlJc w:val="right"/>
        <w:pPr>
          <w:ind w:left="2500" w:hanging="180"/>
        </w:pPr>
      </w:lvl>
    </w:lvlOverride>
    <w:lvlOverride w:ilvl="5">
      <w:startOverride w:val="1"/>
      <w:lvl w:ilvl="5" w:tplc="AAA043FE">
        <w:start w:val="1"/>
        <w:numFmt w:val="decimal"/>
        <w:lvlText w:val="%6."/>
        <w:lvlJc w:val="right"/>
        <w:pPr>
          <w:ind w:left="3000" w:hanging="180"/>
        </w:pPr>
      </w:lvl>
    </w:lvlOverride>
    <w:lvlOverride w:ilvl="6">
      <w:startOverride w:val="1"/>
      <w:lvl w:ilvl="6" w:tplc="D654D2B2">
        <w:start w:val="1"/>
        <w:numFmt w:val="decimal"/>
        <w:lvlText w:val="%7."/>
        <w:lvlJc w:val="right"/>
        <w:pPr>
          <w:ind w:left="3500" w:hanging="180"/>
        </w:pPr>
      </w:lvl>
    </w:lvlOverride>
    <w:lvlOverride w:ilvl="7">
      <w:startOverride w:val="1"/>
      <w:lvl w:ilvl="7" w:tplc="9EBAACEC">
        <w:start w:val="1"/>
        <w:numFmt w:val="decimal"/>
        <w:lvlText w:val="%8."/>
        <w:lvlJc w:val="right"/>
        <w:pPr>
          <w:ind w:left="4000" w:hanging="180"/>
        </w:pPr>
      </w:lvl>
    </w:lvlOverride>
    <w:lvlOverride w:ilvl="8">
      <w:startOverride w:val="1"/>
      <w:lvl w:ilvl="8" w:tplc="55BEB5C6">
        <w:start w:val="1"/>
        <w:numFmt w:val="decimal"/>
        <w:lvlText w:val="%9."/>
        <w:lvlJc w:val="right"/>
        <w:pPr>
          <w:ind w:left="4500" w:hanging="180"/>
        </w:pPr>
      </w:lvl>
    </w:lvlOverride>
  </w:num>
  <w:num w:numId="374" w16cid:durableId="1443575612">
    <w:abstractNumId w:val="140"/>
    <w:lvlOverride w:ilvl="0">
      <w:startOverride w:val="1"/>
      <w:lvl w:ilvl="0" w:tplc="5DBA3914">
        <w:start w:val="1"/>
        <w:numFmt w:val="bullet"/>
        <w:lvlText w:val=""/>
        <w:lvlJc w:val="right"/>
        <w:pPr>
          <w:ind w:left="500" w:hanging="180"/>
        </w:pPr>
        <w:rPr>
          <w:rFonts w:hint="default" w:ascii="Symbol" w:hAnsi="Symbol"/>
        </w:rPr>
      </w:lvl>
    </w:lvlOverride>
    <w:lvlOverride w:ilvl="1">
      <w:startOverride w:val="1"/>
      <w:lvl w:ilvl="1" w:tplc="23DC2FF4">
        <w:start w:val="1"/>
        <w:numFmt w:val="decimal"/>
        <w:lvlText w:val="%2."/>
        <w:lvlJc w:val="right"/>
        <w:pPr>
          <w:ind w:left="1000" w:hanging="180"/>
        </w:pPr>
      </w:lvl>
    </w:lvlOverride>
    <w:lvlOverride w:ilvl="2">
      <w:startOverride w:val="1"/>
      <w:lvl w:ilvl="2" w:tplc="F2E03028">
        <w:start w:val="1"/>
        <w:numFmt w:val="decimal"/>
        <w:lvlText w:val="%3."/>
        <w:lvlJc w:val="right"/>
        <w:pPr>
          <w:ind w:left="1500" w:hanging="180"/>
        </w:pPr>
      </w:lvl>
    </w:lvlOverride>
    <w:lvlOverride w:ilvl="3">
      <w:startOverride w:val="1"/>
      <w:lvl w:ilvl="3" w:tplc="F04891D6">
        <w:start w:val="1"/>
        <w:numFmt w:val="decimal"/>
        <w:lvlText w:val="%4."/>
        <w:lvlJc w:val="right"/>
        <w:pPr>
          <w:ind w:left="2000" w:hanging="180"/>
        </w:pPr>
      </w:lvl>
    </w:lvlOverride>
    <w:lvlOverride w:ilvl="4">
      <w:startOverride w:val="1"/>
      <w:lvl w:ilvl="4" w:tplc="499EC0B6">
        <w:start w:val="1"/>
        <w:numFmt w:val="decimal"/>
        <w:lvlText w:val="%5."/>
        <w:lvlJc w:val="right"/>
        <w:pPr>
          <w:ind w:left="2500" w:hanging="180"/>
        </w:pPr>
      </w:lvl>
    </w:lvlOverride>
    <w:lvlOverride w:ilvl="5">
      <w:startOverride w:val="1"/>
      <w:lvl w:ilvl="5" w:tplc="7DAEDCAA">
        <w:start w:val="1"/>
        <w:numFmt w:val="decimal"/>
        <w:lvlText w:val="%6."/>
        <w:lvlJc w:val="right"/>
        <w:pPr>
          <w:ind w:left="3000" w:hanging="180"/>
        </w:pPr>
      </w:lvl>
    </w:lvlOverride>
    <w:lvlOverride w:ilvl="6">
      <w:startOverride w:val="1"/>
      <w:lvl w:ilvl="6" w:tplc="FF3AE100">
        <w:start w:val="1"/>
        <w:numFmt w:val="decimal"/>
        <w:lvlText w:val="%7."/>
        <w:lvlJc w:val="right"/>
        <w:pPr>
          <w:ind w:left="3500" w:hanging="180"/>
        </w:pPr>
      </w:lvl>
    </w:lvlOverride>
    <w:lvlOverride w:ilvl="7">
      <w:startOverride w:val="1"/>
      <w:lvl w:ilvl="7" w:tplc="511C119A">
        <w:start w:val="1"/>
        <w:numFmt w:val="decimal"/>
        <w:lvlText w:val="%8."/>
        <w:lvlJc w:val="right"/>
        <w:pPr>
          <w:ind w:left="4000" w:hanging="180"/>
        </w:pPr>
      </w:lvl>
    </w:lvlOverride>
    <w:lvlOverride w:ilvl="8">
      <w:startOverride w:val="1"/>
      <w:lvl w:ilvl="8" w:tplc="B896D582">
        <w:start w:val="1"/>
        <w:numFmt w:val="decimal"/>
        <w:lvlText w:val="%9."/>
        <w:lvlJc w:val="right"/>
        <w:pPr>
          <w:ind w:left="4500" w:hanging="180"/>
        </w:pPr>
      </w:lvl>
    </w:lvlOverride>
  </w:num>
  <w:num w:numId="375" w16cid:durableId="1119910966">
    <w:abstractNumId w:val="11"/>
    <w:lvlOverride w:ilvl="0">
      <w:startOverride w:val="1"/>
      <w:lvl w:ilvl="0" w:tplc="7258FE88">
        <w:start w:val="1"/>
        <w:numFmt w:val="bullet"/>
        <w:lvlText w:val=""/>
        <w:lvlJc w:val="right"/>
        <w:pPr>
          <w:ind w:left="500" w:hanging="180"/>
        </w:pPr>
        <w:rPr>
          <w:rFonts w:hint="default" w:ascii="Symbol" w:hAnsi="Symbol"/>
        </w:rPr>
      </w:lvl>
    </w:lvlOverride>
    <w:lvlOverride w:ilvl="1">
      <w:startOverride w:val="1"/>
      <w:lvl w:ilvl="1" w:tplc="69DED64E">
        <w:start w:val="1"/>
        <w:numFmt w:val="decimal"/>
        <w:lvlText w:val="%2."/>
        <w:lvlJc w:val="right"/>
        <w:pPr>
          <w:ind w:left="1000" w:hanging="180"/>
        </w:pPr>
      </w:lvl>
    </w:lvlOverride>
    <w:lvlOverride w:ilvl="2">
      <w:startOverride w:val="1"/>
      <w:lvl w:ilvl="2" w:tplc="19B6D260">
        <w:start w:val="1"/>
        <w:numFmt w:val="decimal"/>
        <w:lvlText w:val="%3."/>
        <w:lvlJc w:val="right"/>
        <w:pPr>
          <w:ind w:left="1500" w:hanging="180"/>
        </w:pPr>
      </w:lvl>
    </w:lvlOverride>
    <w:lvlOverride w:ilvl="3">
      <w:startOverride w:val="1"/>
      <w:lvl w:ilvl="3" w:tplc="4B14986C">
        <w:start w:val="1"/>
        <w:numFmt w:val="decimal"/>
        <w:lvlText w:val="%4."/>
        <w:lvlJc w:val="right"/>
        <w:pPr>
          <w:ind w:left="2000" w:hanging="180"/>
        </w:pPr>
      </w:lvl>
    </w:lvlOverride>
    <w:lvlOverride w:ilvl="4">
      <w:startOverride w:val="1"/>
      <w:lvl w:ilvl="4" w:tplc="136A11E2">
        <w:start w:val="1"/>
        <w:numFmt w:val="decimal"/>
        <w:lvlText w:val="%5."/>
        <w:lvlJc w:val="right"/>
        <w:pPr>
          <w:ind w:left="2500" w:hanging="180"/>
        </w:pPr>
      </w:lvl>
    </w:lvlOverride>
    <w:lvlOverride w:ilvl="5">
      <w:startOverride w:val="1"/>
      <w:lvl w:ilvl="5" w:tplc="84FA12DC">
        <w:start w:val="1"/>
        <w:numFmt w:val="decimal"/>
        <w:lvlText w:val="%6."/>
        <w:lvlJc w:val="right"/>
        <w:pPr>
          <w:ind w:left="3000" w:hanging="180"/>
        </w:pPr>
      </w:lvl>
    </w:lvlOverride>
    <w:lvlOverride w:ilvl="6">
      <w:startOverride w:val="1"/>
      <w:lvl w:ilvl="6" w:tplc="C4B4E2FA">
        <w:start w:val="1"/>
        <w:numFmt w:val="decimal"/>
        <w:lvlText w:val="%7."/>
        <w:lvlJc w:val="right"/>
        <w:pPr>
          <w:ind w:left="3500" w:hanging="180"/>
        </w:pPr>
      </w:lvl>
    </w:lvlOverride>
    <w:lvlOverride w:ilvl="7">
      <w:startOverride w:val="1"/>
      <w:lvl w:ilvl="7" w:tplc="2CECB83E">
        <w:start w:val="1"/>
        <w:numFmt w:val="decimal"/>
        <w:lvlText w:val="%8."/>
        <w:lvlJc w:val="right"/>
        <w:pPr>
          <w:ind w:left="4000" w:hanging="180"/>
        </w:pPr>
      </w:lvl>
    </w:lvlOverride>
    <w:lvlOverride w:ilvl="8">
      <w:startOverride w:val="1"/>
      <w:lvl w:ilvl="8" w:tplc="90FA4970">
        <w:start w:val="1"/>
        <w:numFmt w:val="decimal"/>
        <w:lvlText w:val="%9."/>
        <w:lvlJc w:val="right"/>
        <w:pPr>
          <w:ind w:left="4500" w:hanging="180"/>
        </w:pPr>
      </w:lvl>
    </w:lvlOverride>
  </w:num>
  <w:num w:numId="376" w16cid:durableId="1262109029">
    <w:abstractNumId w:val="55"/>
    <w:lvlOverride w:ilvl="0">
      <w:startOverride w:val="1"/>
      <w:lvl w:ilvl="0" w:tplc="FCDC19A6">
        <w:start w:val="1"/>
        <w:numFmt w:val="bullet"/>
        <w:lvlText w:val=""/>
        <w:lvlJc w:val="right"/>
        <w:pPr>
          <w:ind w:left="500" w:hanging="180"/>
        </w:pPr>
        <w:rPr>
          <w:rFonts w:hint="default" w:ascii="Symbol" w:hAnsi="Symbol"/>
        </w:rPr>
      </w:lvl>
    </w:lvlOverride>
    <w:lvlOverride w:ilvl="1">
      <w:startOverride w:val="1"/>
      <w:lvl w:ilvl="1" w:tplc="435A27DA">
        <w:start w:val="1"/>
        <w:numFmt w:val="decimal"/>
        <w:lvlText w:val="%2."/>
        <w:lvlJc w:val="right"/>
        <w:pPr>
          <w:ind w:left="1000" w:hanging="180"/>
        </w:pPr>
      </w:lvl>
    </w:lvlOverride>
    <w:lvlOverride w:ilvl="2">
      <w:startOverride w:val="1"/>
      <w:lvl w:ilvl="2" w:tplc="46AE059A">
        <w:start w:val="1"/>
        <w:numFmt w:val="decimal"/>
        <w:lvlText w:val="%3."/>
        <w:lvlJc w:val="right"/>
        <w:pPr>
          <w:ind w:left="1500" w:hanging="180"/>
        </w:pPr>
      </w:lvl>
    </w:lvlOverride>
    <w:lvlOverride w:ilvl="3">
      <w:startOverride w:val="1"/>
      <w:lvl w:ilvl="3" w:tplc="2D5C756E">
        <w:start w:val="1"/>
        <w:numFmt w:val="decimal"/>
        <w:lvlText w:val="%4."/>
        <w:lvlJc w:val="right"/>
        <w:pPr>
          <w:ind w:left="2000" w:hanging="180"/>
        </w:pPr>
      </w:lvl>
    </w:lvlOverride>
    <w:lvlOverride w:ilvl="4">
      <w:startOverride w:val="1"/>
      <w:lvl w:ilvl="4" w:tplc="6B06659E">
        <w:start w:val="1"/>
        <w:numFmt w:val="decimal"/>
        <w:lvlText w:val="%5."/>
        <w:lvlJc w:val="right"/>
        <w:pPr>
          <w:ind w:left="2500" w:hanging="180"/>
        </w:pPr>
      </w:lvl>
    </w:lvlOverride>
    <w:lvlOverride w:ilvl="5">
      <w:startOverride w:val="1"/>
      <w:lvl w:ilvl="5" w:tplc="D132259C">
        <w:start w:val="1"/>
        <w:numFmt w:val="decimal"/>
        <w:lvlText w:val="%6."/>
        <w:lvlJc w:val="right"/>
        <w:pPr>
          <w:ind w:left="3000" w:hanging="180"/>
        </w:pPr>
      </w:lvl>
    </w:lvlOverride>
    <w:lvlOverride w:ilvl="6">
      <w:startOverride w:val="1"/>
      <w:lvl w:ilvl="6" w:tplc="54B8AE76">
        <w:start w:val="1"/>
        <w:numFmt w:val="decimal"/>
        <w:lvlText w:val="%7."/>
        <w:lvlJc w:val="right"/>
        <w:pPr>
          <w:ind w:left="3500" w:hanging="180"/>
        </w:pPr>
      </w:lvl>
    </w:lvlOverride>
    <w:lvlOverride w:ilvl="7">
      <w:startOverride w:val="1"/>
      <w:lvl w:ilvl="7" w:tplc="8B744DA0">
        <w:start w:val="1"/>
        <w:numFmt w:val="decimal"/>
        <w:lvlText w:val="%8."/>
        <w:lvlJc w:val="right"/>
        <w:pPr>
          <w:ind w:left="4000" w:hanging="180"/>
        </w:pPr>
      </w:lvl>
    </w:lvlOverride>
    <w:lvlOverride w:ilvl="8">
      <w:startOverride w:val="1"/>
      <w:lvl w:ilvl="8" w:tplc="59DA8BE0">
        <w:start w:val="1"/>
        <w:numFmt w:val="decimal"/>
        <w:lvlText w:val="%9."/>
        <w:lvlJc w:val="right"/>
        <w:pPr>
          <w:ind w:left="4500" w:hanging="180"/>
        </w:pPr>
      </w:lvl>
    </w:lvlOverride>
  </w:num>
  <w:num w:numId="377" w16cid:durableId="1978104091">
    <w:abstractNumId w:val="55"/>
    <w:lvlOverride w:ilvl="0">
      <w:startOverride w:val="1"/>
      <w:lvl w:ilvl="0" w:tplc="FCDC19A6">
        <w:start w:val="1"/>
        <w:numFmt w:val="bullet"/>
        <w:lvlText w:val=""/>
        <w:lvlJc w:val="right"/>
        <w:pPr>
          <w:ind w:left="500" w:hanging="180"/>
        </w:pPr>
        <w:rPr>
          <w:rFonts w:hint="default" w:ascii="Symbol" w:hAnsi="Symbol"/>
        </w:rPr>
      </w:lvl>
    </w:lvlOverride>
    <w:lvlOverride w:ilvl="1">
      <w:startOverride w:val="1"/>
      <w:lvl w:ilvl="1" w:tplc="435A27DA">
        <w:start w:val="1"/>
        <w:numFmt w:val="decimal"/>
        <w:lvlText w:val="%2."/>
        <w:lvlJc w:val="right"/>
        <w:pPr>
          <w:ind w:left="1000" w:hanging="180"/>
        </w:pPr>
      </w:lvl>
    </w:lvlOverride>
    <w:lvlOverride w:ilvl="2">
      <w:startOverride w:val="1"/>
      <w:lvl w:ilvl="2" w:tplc="46AE059A">
        <w:start w:val="1"/>
        <w:numFmt w:val="decimal"/>
        <w:lvlText w:val="%3."/>
        <w:lvlJc w:val="right"/>
        <w:pPr>
          <w:ind w:left="1500" w:hanging="180"/>
        </w:pPr>
      </w:lvl>
    </w:lvlOverride>
    <w:lvlOverride w:ilvl="3">
      <w:startOverride w:val="1"/>
      <w:lvl w:ilvl="3" w:tplc="2D5C756E">
        <w:start w:val="1"/>
        <w:numFmt w:val="decimal"/>
        <w:lvlText w:val="%4."/>
        <w:lvlJc w:val="right"/>
        <w:pPr>
          <w:ind w:left="2000" w:hanging="180"/>
        </w:pPr>
      </w:lvl>
    </w:lvlOverride>
    <w:lvlOverride w:ilvl="4">
      <w:startOverride w:val="1"/>
      <w:lvl w:ilvl="4" w:tplc="6B06659E">
        <w:start w:val="1"/>
        <w:numFmt w:val="decimal"/>
        <w:lvlText w:val="%5."/>
        <w:lvlJc w:val="right"/>
        <w:pPr>
          <w:ind w:left="2500" w:hanging="180"/>
        </w:pPr>
      </w:lvl>
    </w:lvlOverride>
    <w:lvlOverride w:ilvl="5">
      <w:startOverride w:val="1"/>
      <w:lvl w:ilvl="5" w:tplc="D132259C">
        <w:start w:val="1"/>
        <w:numFmt w:val="decimal"/>
        <w:lvlText w:val="%6."/>
        <w:lvlJc w:val="right"/>
        <w:pPr>
          <w:ind w:left="3000" w:hanging="180"/>
        </w:pPr>
      </w:lvl>
    </w:lvlOverride>
    <w:lvlOverride w:ilvl="6">
      <w:startOverride w:val="1"/>
      <w:lvl w:ilvl="6" w:tplc="54B8AE76">
        <w:start w:val="1"/>
        <w:numFmt w:val="decimal"/>
        <w:lvlText w:val="%7."/>
        <w:lvlJc w:val="right"/>
        <w:pPr>
          <w:ind w:left="3500" w:hanging="180"/>
        </w:pPr>
      </w:lvl>
    </w:lvlOverride>
    <w:lvlOverride w:ilvl="7">
      <w:startOverride w:val="1"/>
      <w:lvl w:ilvl="7" w:tplc="8B744DA0">
        <w:start w:val="1"/>
        <w:numFmt w:val="decimal"/>
        <w:lvlText w:val="%8."/>
        <w:lvlJc w:val="right"/>
        <w:pPr>
          <w:ind w:left="4000" w:hanging="180"/>
        </w:pPr>
      </w:lvl>
    </w:lvlOverride>
    <w:lvlOverride w:ilvl="8">
      <w:startOverride w:val="1"/>
      <w:lvl w:ilvl="8" w:tplc="59DA8BE0">
        <w:start w:val="1"/>
        <w:numFmt w:val="decimal"/>
        <w:lvlText w:val="%9."/>
        <w:lvlJc w:val="right"/>
        <w:pPr>
          <w:ind w:left="4500" w:hanging="180"/>
        </w:pPr>
      </w:lvl>
    </w:lvlOverride>
  </w:num>
  <w:num w:numId="378" w16cid:durableId="1579364246">
    <w:abstractNumId w:val="170"/>
    <w:lvlOverride w:ilvl="0">
      <w:startOverride w:val="1"/>
      <w:lvl w:ilvl="0" w:tplc="74BCF1D4">
        <w:start w:val="1"/>
        <w:numFmt w:val="bullet"/>
        <w:lvlText w:val=""/>
        <w:lvlJc w:val="right"/>
        <w:pPr>
          <w:ind w:left="500" w:hanging="180"/>
        </w:pPr>
        <w:rPr>
          <w:rFonts w:hint="default" w:ascii="Symbol" w:hAnsi="Symbol"/>
        </w:rPr>
      </w:lvl>
    </w:lvlOverride>
    <w:lvlOverride w:ilvl="1">
      <w:startOverride w:val="1"/>
      <w:lvl w:ilvl="1" w:tplc="1CB233E4">
        <w:start w:val="1"/>
        <w:numFmt w:val="decimal"/>
        <w:lvlText w:val="%2."/>
        <w:lvlJc w:val="right"/>
        <w:pPr>
          <w:ind w:left="1000" w:hanging="180"/>
        </w:pPr>
      </w:lvl>
    </w:lvlOverride>
    <w:lvlOverride w:ilvl="2">
      <w:startOverride w:val="1"/>
      <w:lvl w:ilvl="2" w:tplc="FEDE1A48">
        <w:start w:val="1"/>
        <w:numFmt w:val="decimal"/>
        <w:lvlText w:val="%3."/>
        <w:lvlJc w:val="right"/>
        <w:pPr>
          <w:ind w:left="1500" w:hanging="180"/>
        </w:pPr>
      </w:lvl>
    </w:lvlOverride>
    <w:lvlOverride w:ilvl="3">
      <w:startOverride w:val="1"/>
      <w:lvl w:ilvl="3" w:tplc="A812503E">
        <w:start w:val="1"/>
        <w:numFmt w:val="decimal"/>
        <w:lvlText w:val="%4."/>
        <w:lvlJc w:val="right"/>
        <w:pPr>
          <w:ind w:left="2000" w:hanging="180"/>
        </w:pPr>
      </w:lvl>
    </w:lvlOverride>
    <w:lvlOverride w:ilvl="4">
      <w:startOverride w:val="1"/>
      <w:lvl w:ilvl="4" w:tplc="E1AAEC36">
        <w:start w:val="1"/>
        <w:numFmt w:val="decimal"/>
        <w:lvlText w:val="%5."/>
        <w:lvlJc w:val="right"/>
        <w:pPr>
          <w:ind w:left="2500" w:hanging="180"/>
        </w:pPr>
      </w:lvl>
    </w:lvlOverride>
    <w:lvlOverride w:ilvl="5">
      <w:startOverride w:val="1"/>
      <w:lvl w:ilvl="5" w:tplc="56520FA2">
        <w:start w:val="1"/>
        <w:numFmt w:val="decimal"/>
        <w:lvlText w:val="%6."/>
        <w:lvlJc w:val="right"/>
        <w:pPr>
          <w:ind w:left="3000" w:hanging="180"/>
        </w:pPr>
      </w:lvl>
    </w:lvlOverride>
    <w:lvlOverride w:ilvl="6">
      <w:startOverride w:val="1"/>
      <w:lvl w:ilvl="6" w:tplc="343EB062">
        <w:start w:val="1"/>
        <w:numFmt w:val="decimal"/>
        <w:lvlText w:val="%7."/>
        <w:lvlJc w:val="right"/>
        <w:pPr>
          <w:ind w:left="3500" w:hanging="180"/>
        </w:pPr>
      </w:lvl>
    </w:lvlOverride>
    <w:lvlOverride w:ilvl="7">
      <w:startOverride w:val="1"/>
      <w:lvl w:ilvl="7" w:tplc="511AB75E">
        <w:start w:val="1"/>
        <w:numFmt w:val="decimal"/>
        <w:lvlText w:val="%8."/>
        <w:lvlJc w:val="right"/>
        <w:pPr>
          <w:ind w:left="4000" w:hanging="180"/>
        </w:pPr>
      </w:lvl>
    </w:lvlOverride>
    <w:lvlOverride w:ilvl="8">
      <w:startOverride w:val="1"/>
      <w:lvl w:ilvl="8" w:tplc="07942A62">
        <w:start w:val="1"/>
        <w:numFmt w:val="decimal"/>
        <w:lvlText w:val="%9."/>
        <w:lvlJc w:val="right"/>
        <w:pPr>
          <w:ind w:left="4500" w:hanging="180"/>
        </w:pPr>
      </w:lvl>
    </w:lvlOverride>
  </w:num>
  <w:num w:numId="379" w16cid:durableId="686179750">
    <w:abstractNumId w:val="59"/>
    <w:lvlOverride w:ilvl="0">
      <w:startOverride w:val="1"/>
      <w:lvl w:ilvl="0" w:tplc="31527142">
        <w:start w:val="1"/>
        <w:numFmt w:val="bullet"/>
        <w:lvlText w:val=""/>
        <w:lvlJc w:val="right"/>
        <w:pPr>
          <w:ind w:left="500" w:hanging="180"/>
        </w:pPr>
        <w:rPr>
          <w:rFonts w:hint="default" w:ascii="Symbol" w:hAnsi="Symbol"/>
        </w:rPr>
      </w:lvl>
    </w:lvlOverride>
    <w:lvlOverride w:ilvl="1">
      <w:startOverride w:val="1"/>
      <w:lvl w:ilvl="1" w:tplc="5042714A">
        <w:start w:val="1"/>
        <w:numFmt w:val="bullet"/>
        <w:lvlText w:val="o"/>
        <w:lvlJc w:val="right"/>
        <w:pPr>
          <w:ind w:left="1000" w:hanging="180"/>
        </w:pPr>
        <w:rPr>
          <w:rFonts w:hint="default" w:ascii="Symbol" w:hAnsi="Symbol"/>
        </w:rPr>
      </w:lvl>
    </w:lvlOverride>
    <w:lvlOverride w:ilvl="2">
      <w:startOverride w:val="1"/>
      <w:lvl w:ilvl="2" w:tplc="8CF663FA">
        <w:start w:val="1"/>
        <w:numFmt w:val="decimal"/>
        <w:lvlText w:val="%3."/>
        <w:lvlJc w:val="right"/>
        <w:pPr>
          <w:ind w:left="1500" w:hanging="180"/>
        </w:pPr>
      </w:lvl>
    </w:lvlOverride>
    <w:lvlOverride w:ilvl="3">
      <w:startOverride w:val="1"/>
      <w:lvl w:ilvl="3" w:tplc="F0709826">
        <w:start w:val="1"/>
        <w:numFmt w:val="decimal"/>
        <w:lvlText w:val="%4."/>
        <w:lvlJc w:val="right"/>
        <w:pPr>
          <w:ind w:left="2000" w:hanging="180"/>
        </w:pPr>
      </w:lvl>
    </w:lvlOverride>
    <w:lvlOverride w:ilvl="4">
      <w:startOverride w:val="1"/>
      <w:lvl w:ilvl="4" w:tplc="571C3130">
        <w:start w:val="1"/>
        <w:numFmt w:val="decimal"/>
        <w:lvlText w:val="%5."/>
        <w:lvlJc w:val="right"/>
        <w:pPr>
          <w:ind w:left="2500" w:hanging="180"/>
        </w:pPr>
      </w:lvl>
    </w:lvlOverride>
    <w:lvlOverride w:ilvl="5">
      <w:startOverride w:val="1"/>
      <w:lvl w:ilvl="5" w:tplc="43A8F19C">
        <w:start w:val="1"/>
        <w:numFmt w:val="decimal"/>
        <w:lvlText w:val="%6."/>
        <w:lvlJc w:val="right"/>
        <w:pPr>
          <w:ind w:left="3000" w:hanging="180"/>
        </w:pPr>
      </w:lvl>
    </w:lvlOverride>
    <w:lvlOverride w:ilvl="6">
      <w:startOverride w:val="1"/>
      <w:lvl w:ilvl="6" w:tplc="AEEC1B86">
        <w:start w:val="1"/>
        <w:numFmt w:val="decimal"/>
        <w:lvlText w:val="%7."/>
        <w:lvlJc w:val="right"/>
        <w:pPr>
          <w:ind w:left="3500" w:hanging="180"/>
        </w:pPr>
      </w:lvl>
    </w:lvlOverride>
    <w:lvlOverride w:ilvl="7">
      <w:startOverride w:val="1"/>
      <w:lvl w:ilvl="7" w:tplc="6C161E52">
        <w:start w:val="1"/>
        <w:numFmt w:val="decimal"/>
        <w:lvlText w:val="%8."/>
        <w:lvlJc w:val="right"/>
        <w:pPr>
          <w:ind w:left="4000" w:hanging="180"/>
        </w:pPr>
      </w:lvl>
    </w:lvlOverride>
    <w:lvlOverride w:ilvl="8">
      <w:startOverride w:val="1"/>
      <w:lvl w:ilvl="8" w:tplc="7630B1D8">
        <w:start w:val="1"/>
        <w:numFmt w:val="decimal"/>
        <w:lvlText w:val="%9."/>
        <w:lvlJc w:val="right"/>
        <w:pPr>
          <w:ind w:left="4500" w:hanging="180"/>
        </w:pPr>
      </w:lvl>
    </w:lvlOverride>
  </w:num>
  <w:num w:numId="380" w16cid:durableId="550531477">
    <w:abstractNumId w:val="186"/>
    <w:lvlOverride w:ilvl="0">
      <w:startOverride w:val="1"/>
      <w:lvl w:ilvl="0" w:tplc="E1564ABA">
        <w:start w:val="1"/>
        <w:numFmt w:val="bullet"/>
        <w:lvlText w:val=""/>
        <w:lvlJc w:val="right"/>
        <w:pPr>
          <w:ind w:left="500" w:hanging="180"/>
        </w:pPr>
        <w:rPr>
          <w:rFonts w:hint="default" w:ascii="Symbol" w:hAnsi="Symbol"/>
        </w:rPr>
      </w:lvl>
    </w:lvlOverride>
    <w:lvlOverride w:ilvl="1">
      <w:startOverride w:val="1"/>
      <w:lvl w:ilvl="1" w:tplc="311EBEE6">
        <w:start w:val="1"/>
        <w:numFmt w:val="decimal"/>
        <w:lvlText w:val="%2."/>
        <w:lvlJc w:val="right"/>
        <w:pPr>
          <w:ind w:left="1000" w:hanging="180"/>
        </w:pPr>
      </w:lvl>
    </w:lvlOverride>
    <w:lvlOverride w:ilvl="2">
      <w:startOverride w:val="1"/>
      <w:lvl w:ilvl="2" w:tplc="26AC189A">
        <w:start w:val="1"/>
        <w:numFmt w:val="decimal"/>
        <w:lvlText w:val="%3."/>
        <w:lvlJc w:val="right"/>
        <w:pPr>
          <w:ind w:left="1500" w:hanging="180"/>
        </w:pPr>
      </w:lvl>
    </w:lvlOverride>
    <w:lvlOverride w:ilvl="3">
      <w:startOverride w:val="1"/>
      <w:lvl w:ilvl="3" w:tplc="4F20FEBA">
        <w:start w:val="1"/>
        <w:numFmt w:val="decimal"/>
        <w:lvlText w:val="%4."/>
        <w:lvlJc w:val="right"/>
        <w:pPr>
          <w:ind w:left="2000" w:hanging="180"/>
        </w:pPr>
      </w:lvl>
    </w:lvlOverride>
    <w:lvlOverride w:ilvl="4">
      <w:startOverride w:val="1"/>
      <w:lvl w:ilvl="4" w:tplc="BDBC771E">
        <w:start w:val="1"/>
        <w:numFmt w:val="decimal"/>
        <w:lvlText w:val="%5."/>
        <w:lvlJc w:val="right"/>
        <w:pPr>
          <w:ind w:left="2500" w:hanging="180"/>
        </w:pPr>
      </w:lvl>
    </w:lvlOverride>
    <w:lvlOverride w:ilvl="5">
      <w:startOverride w:val="1"/>
      <w:lvl w:ilvl="5" w:tplc="4FA4B172">
        <w:start w:val="1"/>
        <w:numFmt w:val="decimal"/>
        <w:lvlText w:val="%6."/>
        <w:lvlJc w:val="right"/>
        <w:pPr>
          <w:ind w:left="3000" w:hanging="180"/>
        </w:pPr>
      </w:lvl>
    </w:lvlOverride>
    <w:lvlOverride w:ilvl="6">
      <w:startOverride w:val="1"/>
      <w:lvl w:ilvl="6" w:tplc="1856ED58">
        <w:start w:val="1"/>
        <w:numFmt w:val="decimal"/>
        <w:lvlText w:val="%7."/>
        <w:lvlJc w:val="right"/>
        <w:pPr>
          <w:ind w:left="3500" w:hanging="180"/>
        </w:pPr>
      </w:lvl>
    </w:lvlOverride>
    <w:lvlOverride w:ilvl="7">
      <w:startOverride w:val="1"/>
      <w:lvl w:ilvl="7" w:tplc="F9B2D55A">
        <w:start w:val="1"/>
        <w:numFmt w:val="decimal"/>
        <w:lvlText w:val="%8."/>
        <w:lvlJc w:val="right"/>
        <w:pPr>
          <w:ind w:left="4000" w:hanging="180"/>
        </w:pPr>
      </w:lvl>
    </w:lvlOverride>
    <w:lvlOverride w:ilvl="8">
      <w:startOverride w:val="1"/>
      <w:lvl w:ilvl="8" w:tplc="5BECF870">
        <w:start w:val="1"/>
        <w:numFmt w:val="decimal"/>
        <w:lvlText w:val="%9."/>
        <w:lvlJc w:val="right"/>
        <w:pPr>
          <w:ind w:left="4500" w:hanging="180"/>
        </w:pPr>
      </w:lvl>
    </w:lvlOverride>
  </w:num>
  <w:num w:numId="381" w16cid:durableId="253632729">
    <w:abstractNumId w:val="12"/>
    <w:lvlOverride w:ilvl="0">
      <w:startOverride w:val="1"/>
      <w:lvl w:ilvl="0" w:tplc="7032886A">
        <w:start w:val="1"/>
        <w:numFmt w:val="bullet"/>
        <w:lvlText w:val=""/>
        <w:lvlJc w:val="right"/>
        <w:pPr>
          <w:ind w:left="500" w:hanging="180"/>
        </w:pPr>
        <w:rPr>
          <w:rFonts w:hint="default" w:ascii="Symbol" w:hAnsi="Symbol"/>
        </w:rPr>
      </w:lvl>
    </w:lvlOverride>
    <w:lvlOverride w:ilvl="1">
      <w:startOverride w:val="1"/>
      <w:lvl w:ilvl="1" w:tplc="D792A362">
        <w:start w:val="1"/>
        <w:numFmt w:val="decimal"/>
        <w:lvlText w:val="%2."/>
        <w:lvlJc w:val="right"/>
        <w:pPr>
          <w:ind w:left="1000" w:hanging="180"/>
        </w:pPr>
      </w:lvl>
    </w:lvlOverride>
    <w:lvlOverride w:ilvl="2">
      <w:startOverride w:val="1"/>
      <w:lvl w:ilvl="2" w:tplc="9A3ED182">
        <w:start w:val="1"/>
        <w:numFmt w:val="decimal"/>
        <w:lvlText w:val="%3."/>
        <w:lvlJc w:val="right"/>
        <w:pPr>
          <w:ind w:left="1500" w:hanging="180"/>
        </w:pPr>
      </w:lvl>
    </w:lvlOverride>
    <w:lvlOverride w:ilvl="3">
      <w:startOverride w:val="1"/>
      <w:lvl w:ilvl="3" w:tplc="217CE106">
        <w:start w:val="1"/>
        <w:numFmt w:val="decimal"/>
        <w:lvlText w:val="%4."/>
        <w:lvlJc w:val="right"/>
        <w:pPr>
          <w:ind w:left="2000" w:hanging="180"/>
        </w:pPr>
      </w:lvl>
    </w:lvlOverride>
    <w:lvlOverride w:ilvl="4">
      <w:startOverride w:val="1"/>
      <w:lvl w:ilvl="4" w:tplc="295C2710">
        <w:start w:val="1"/>
        <w:numFmt w:val="decimal"/>
        <w:lvlText w:val="%5."/>
        <w:lvlJc w:val="right"/>
        <w:pPr>
          <w:ind w:left="2500" w:hanging="180"/>
        </w:pPr>
      </w:lvl>
    </w:lvlOverride>
    <w:lvlOverride w:ilvl="5">
      <w:startOverride w:val="1"/>
      <w:lvl w:ilvl="5" w:tplc="E6B0B1A4">
        <w:start w:val="1"/>
        <w:numFmt w:val="decimal"/>
        <w:lvlText w:val="%6."/>
        <w:lvlJc w:val="right"/>
        <w:pPr>
          <w:ind w:left="3000" w:hanging="180"/>
        </w:pPr>
      </w:lvl>
    </w:lvlOverride>
    <w:lvlOverride w:ilvl="6">
      <w:startOverride w:val="1"/>
      <w:lvl w:ilvl="6" w:tplc="97842996">
        <w:start w:val="1"/>
        <w:numFmt w:val="decimal"/>
        <w:lvlText w:val="%7."/>
        <w:lvlJc w:val="right"/>
        <w:pPr>
          <w:ind w:left="3500" w:hanging="180"/>
        </w:pPr>
      </w:lvl>
    </w:lvlOverride>
    <w:lvlOverride w:ilvl="7">
      <w:startOverride w:val="1"/>
      <w:lvl w:ilvl="7" w:tplc="DB96BA9C">
        <w:start w:val="1"/>
        <w:numFmt w:val="decimal"/>
        <w:lvlText w:val="%8."/>
        <w:lvlJc w:val="right"/>
        <w:pPr>
          <w:ind w:left="4000" w:hanging="180"/>
        </w:pPr>
      </w:lvl>
    </w:lvlOverride>
    <w:lvlOverride w:ilvl="8">
      <w:startOverride w:val="1"/>
      <w:lvl w:ilvl="8" w:tplc="6E149744">
        <w:start w:val="1"/>
        <w:numFmt w:val="decimal"/>
        <w:lvlText w:val="%9."/>
        <w:lvlJc w:val="right"/>
        <w:pPr>
          <w:ind w:left="4500" w:hanging="180"/>
        </w:pPr>
      </w:lvl>
    </w:lvlOverride>
  </w:num>
  <w:num w:numId="382" w16cid:durableId="276569198">
    <w:abstractNumId w:val="148"/>
    <w:lvlOverride w:ilvl="0">
      <w:startOverride w:val="1"/>
      <w:lvl w:ilvl="0" w:tplc="1318D330">
        <w:start w:val="1"/>
        <w:numFmt w:val="bullet"/>
        <w:lvlText w:val=""/>
        <w:lvlJc w:val="right"/>
        <w:pPr>
          <w:ind w:left="500" w:hanging="180"/>
        </w:pPr>
        <w:rPr>
          <w:rFonts w:hint="default" w:ascii="Symbol" w:hAnsi="Symbol"/>
        </w:rPr>
      </w:lvl>
    </w:lvlOverride>
    <w:lvlOverride w:ilvl="1">
      <w:startOverride w:val="1"/>
      <w:lvl w:ilvl="1" w:tplc="6D64021A">
        <w:start w:val="1"/>
        <w:numFmt w:val="decimal"/>
        <w:lvlText w:val="%2."/>
        <w:lvlJc w:val="right"/>
        <w:pPr>
          <w:ind w:left="1000" w:hanging="180"/>
        </w:pPr>
      </w:lvl>
    </w:lvlOverride>
    <w:lvlOverride w:ilvl="2">
      <w:startOverride w:val="1"/>
      <w:lvl w:ilvl="2" w:tplc="1E5622A6">
        <w:start w:val="1"/>
        <w:numFmt w:val="decimal"/>
        <w:lvlText w:val="%3."/>
        <w:lvlJc w:val="right"/>
        <w:pPr>
          <w:ind w:left="1500" w:hanging="180"/>
        </w:pPr>
      </w:lvl>
    </w:lvlOverride>
    <w:lvlOverride w:ilvl="3">
      <w:startOverride w:val="1"/>
      <w:lvl w:ilvl="3" w:tplc="8AE4D2A4">
        <w:start w:val="1"/>
        <w:numFmt w:val="decimal"/>
        <w:lvlText w:val="%4."/>
        <w:lvlJc w:val="right"/>
        <w:pPr>
          <w:ind w:left="2000" w:hanging="180"/>
        </w:pPr>
      </w:lvl>
    </w:lvlOverride>
    <w:lvlOverride w:ilvl="4">
      <w:startOverride w:val="1"/>
      <w:lvl w:ilvl="4" w:tplc="7DC6BAEC">
        <w:start w:val="1"/>
        <w:numFmt w:val="decimal"/>
        <w:lvlText w:val="%5."/>
        <w:lvlJc w:val="right"/>
        <w:pPr>
          <w:ind w:left="2500" w:hanging="180"/>
        </w:pPr>
      </w:lvl>
    </w:lvlOverride>
    <w:lvlOverride w:ilvl="5">
      <w:startOverride w:val="1"/>
      <w:lvl w:ilvl="5" w:tplc="956831C8">
        <w:start w:val="1"/>
        <w:numFmt w:val="decimal"/>
        <w:lvlText w:val="%6."/>
        <w:lvlJc w:val="right"/>
        <w:pPr>
          <w:ind w:left="3000" w:hanging="180"/>
        </w:pPr>
      </w:lvl>
    </w:lvlOverride>
    <w:lvlOverride w:ilvl="6">
      <w:startOverride w:val="1"/>
      <w:lvl w:ilvl="6" w:tplc="0ED8EE22">
        <w:start w:val="1"/>
        <w:numFmt w:val="decimal"/>
        <w:lvlText w:val="%7."/>
        <w:lvlJc w:val="right"/>
        <w:pPr>
          <w:ind w:left="3500" w:hanging="180"/>
        </w:pPr>
      </w:lvl>
    </w:lvlOverride>
    <w:lvlOverride w:ilvl="7">
      <w:startOverride w:val="1"/>
      <w:lvl w:ilvl="7" w:tplc="2CE49E98">
        <w:start w:val="1"/>
        <w:numFmt w:val="decimal"/>
        <w:lvlText w:val="%8."/>
        <w:lvlJc w:val="right"/>
        <w:pPr>
          <w:ind w:left="4000" w:hanging="180"/>
        </w:pPr>
      </w:lvl>
    </w:lvlOverride>
    <w:lvlOverride w:ilvl="8">
      <w:startOverride w:val="1"/>
      <w:lvl w:ilvl="8" w:tplc="95A2E9EC">
        <w:start w:val="1"/>
        <w:numFmt w:val="decimal"/>
        <w:lvlText w:val="%9."/>
        <w:lvlJc w:val="right"/>
        <w:pPr>
          <w:ind w:left="4500" w:hanging="180"/>
        </w:pPr>
      </w:lvl>
    </w:lvlOverride>
  </w:num>
  <w:num w:numId="383" w16cid:durableId="318579977">
    <w:abstractNumId w:val="139"/>
    <w:lvlOverride w:ilvl="0">
      <w:startOverride w:val="1"/>
      <w:lvl w:ilvl="0" w:tplc="DCE0053A">
        <w:start w:val="1"/>
        <w:numFmt w:val="bullet"/>
        <w:lvlText w:val=""/>
        <w:lvlJc w:val="right"/>
        <w:pPr>
          <w:ind w:left="500" w:hanging="180"/>
        </w:pPr>
        <w:rPr>
          <w:rFonts w:hint="default" w:ascii="Symbol" w:hAnsi="Symbol"/>
        </w:rPr>
      </w:lvl>
    </w:lvlOverride>
    <w:lvlOverride w:ilvl="1">
      <w:startOverride w:val="1"/>
      <w:lvl w:ilvl="1" w:tplc="055285AA">
        <w:start w:val="1"/>
        <w:numFmt w:val="bullet"/>
        <w:lvlText w:val="o"/>
        <w:lvlJc w:val="right"/>
        <w:pPr>
          <w:ind w:left="1000" w:hanging="180"/>
        </w:pPr>
        <w:rPr>
          <w:rFonts w:hint="default" w:ascii="Symbol" w:hAnsi="Symbol"/>
        </w:rPr>
      </w:lvl>
    </w:lvlOverride>
    <w:lvlOverride w:ilvl="2">
      <w:startOverride w:val="1"/>
      <w:lvl w:ilvl="2" w:tplc="383EFDB4">
        <w:start w:val="1"/>
        <w:numFmt w:val="decimal"/>
        <w:lvlText w:val="%3."/>
        <w:lvlJc w:val="right"/>
        <w:pPr>
          <w:ind w:left="1500" w:hanging="180"/>
        </w:pPr>
      </w:lvl>
    </w:lvlOverride>
    <w:lvlOverride w:ilvl="3">
      <w:startOverride w:val="1"/>
      <w:lvl w:ilvl="3" w:tplc="A9B8A2B6">
        <w:start w:val="1"/>
        <w:numFmt w:val="decimal"/>
        <w:lvlText w:val="%4."/>
        <w:lvlJc w:val="right"/>
        <w:pPr>
          <w:ind w:left="2000" w:hanging="180"/>
        </w:pPr>
      </w:lvl>
    </w:lvlOverride>
    <w:lvlOverride w:ilvl="4">
      <w:startOverride w:val="1"/>
      <w:lvl w:ilvl="4" w:tplc="96361464">
        <w:start w:val="1"/>
        <w:numFmt w:val="decimal"/>
        <w:lvlText w:val="%5."/>
        <w:lvlJc w:val="right"/>
        <w:pPr>
          <w:ind w:left="2500" w:hanging="180"/>
        </w:pPr>
      </w:lvl>
    </w:lvlOverride>
    <w:lvlOverride w:ilvl="5">
      <w:startOverride w:val="1"/>
      <w:lvl w:ilvl="5" w:tplc="9AE6DFA2">
        <w:start w:val="1"/>
        <w:numFmt w:val="decimal"/>
        <w:lvlText w:val="%6."/>
        <w:lvlJc w:val="right"/>
        <w:pPr>
          <w:ind w:left="3000" w:hanging="180"/>
        </w:pPr>
      </w:lvl>
    </w:lvlOverride>
    <w:lvlOverride w:ilvl="6">
      <w:startOverride w:val="1"/>
      <w:lvl w:ilvl="6" w:tplc="D486C482">
        <w:start w:val="1"/>
        <w:numFmt w:val="decimal"/>
        <w:lvlText w:val="%7."/>
        <w:lvlJc w:val="right"/>
        <w:pPr>
          <w:ind w:left="3500" w:hanging="180"/>
        </w:pPr>
      </w:lvl>
    </w:lvlOverride>
    <w:lvlOverride w:ilvl="7">
      <w:startOverride w:val="1"/>
      <w:lvl w:ilvl="7" w:tplc="67082DE4">
        <w:start w:val="1"/>
        <w:numFmt w:val="decimal"/>
        <w:lvlText w:val="%8."/>
        <w:lvlJc w:val="right"/>
        <w:pPr>
          <w:ind w:left="4000" w:hanging="180"/>
        </w:pPr>
      </w:lvl>
    </w:lvlOverride>
    <w:lvlOverride w:ilvl="8">
      <w:startOverride w:val="1"/>
      <w:lvl w:ilvl="8" w:tplc="F2D2E5A2">
        <w:start w:val="1"/>
        <w:numFmt w:val="decimal"/>
        <w:lvlText w:val="%9."/>
        <w:lvlJc w:val="right"/>
        <w:pPr>
          <w:ind w:left="4500" w:hanging="180"/>
        </w:pPr>
      </w:lvl>
    </w:lvlOverride>
  </w:num>
  <w:num w:numId="384" w16cid:durableId="1414159868">
    <w:abstractNumId w:val="139"/>
    <w:lvlOverride w:ilvl="0">
      <w:startOverride w:val="1"/>
      <w:lvl w:ilvl="0" w:tplc="DCE0053A">
        <w:start w:val="1"/>
        <w:numFmt w:val="bullet"/>
        <w:lvlText w:val=""/>
        <w:lvlJc w:val="right"/>
        <w:pPr>
          <w:ind w:left="500" w:hanging="180"/>
        </w:pPr>
        <w:rPr>
          <w:rFonts w:hint="default" w:ascii="Symbol" w:hAnsi="Symbol"/>
        </w:rPr>
      </w:lvl>
    </w:lvlOverride>
    <w:lvlOverride w:ilvl="1">
      <w:startOverride w:val="1"/>
      <w:lvl w:ilvl="1" w:tplc="055285AA">
        <w:start w:val="1"/>
        <w:numFmt w:val="decimal"/>
        <w:lvlText w:val="%2."/>
        <w:lvlJc w:val="right"/>
        <w:pPr>
          <w:ind w:left="1000" w:hanging="180"/>
        </w:pPr>
      </w:lvl>
    </w:lvlOverride>
    <w:lvlOverride w:ilvl="2">
      <w:startOverride w:val="1"/>
      <w:lvl w:ilvl="2" w:tplc="383EFDB4">
        <w:start w:val="1"/>
        <w:numFmt w:val="decimal"/>
        <w:lvlText w:val="%3."/>
        <w:lvlJc w:val="right"/>
        <w:pPr>
          <w:ind w:left="1500" w:hanging="180"/>
        </w:pPr>
      </w:lvl>
    </w:lvlOverride>
    <w:lvlOverride w:ilvl="3">
      <w:startOverride w:val="1"/>
      <w:lvl w:ilvl="3" w:tplc="A9B8A2B6">
        <w:start w:val="1"/>
        <w:numFmt w:val="decimal"/>
        <w:lvlText w:val="%4."/>
        <w:lvlJc w:val="right"/>
        <w:pPr>
          <w:ind w:left="2000" w:hanging="180"/>
        </w:pPr>
      </w:lvl>
    </w:lvlOverride>
    <w:lvlOverride w:ilvl="4">
      <w:startOverride w:val="1"/>
      <w:lvl w:ilvl="4" w:tplc="96361464">
        <w:start w:val="1"/>
        <w:numFmt w:val="decimal"/>
        <w:lvlText w:val="%5."/>
        <w:lvlJc w:val="right"/>
        <w:pPr>
          <w:ind w:left="2500" w:hanging="180"/>
        </w:pPr>
      </w:lvl>
    </w:lvlOverride>
    <w:lvlOverride w:ilvl="5">
      <w:startOverride w:val="1"/>
      <w:lvl w:ilvl="5" w:tplc="9AE6DFA2">
        <w:start w:val="1"/>
        <w:numFmt w:val="decimal"/>
        <w:lvlText w:val="%6."/>
        <w:lvlJc w:val="right"/>
        <w:pPr>
          <w:ind w:left="3000" w:hanging="180"/>
        </w:pPr>
      </w:lvl>
    </w:lvlOverride>
    <w:lvlOverride w:ilvl="6">
      <w:startOverride w:val="1"/>
      <w:lvl w:ilvl="6" w:tplc="D486C482">
        <w:start w:val="1"/>
        <w:numFmt w:val="decimal"/>
        <w:lvlText w:val="%7."/>
        <w:lvlJc w:val="right"/>
        <w:pPr>
          <w:ind w:left="3500" w:hanging="180"/>
        </w:pPr>
      </w:lvl>
    </w:lvlOverride>
    <w:lvlOverride w:ilvl="7">
      <w:startOverride w:val="1"/>
      <w:lvl w:ilvl="7" w:tplc="67082DE4">
        <w:start w:val="1"/>
        <w:numFmt w:val="decimal"/>
        <w:lvlText w:val="%8."/>
        <w:lvlJc w:val="right"/>
        <w:pPr>
          <w:ind w:left="4000" w:hanging="180"/>
        </w:pPr>
      </w:lvl>
    </w:lvlOverride>
    <w:lvlOverride w:ilvl="8">
      <w:startOverride w:val="1"/>
      <w:lvl w:ilvl="8" w:tplc="F2D2E5A2">
        <w:start w:val="1"/>
        <w:numFmt w:val="decimal"/>
        <w:lvlText w:val="%9."/>
        <w:lvlJc w:val="right"/>
        <w:pPr>
          <w:ind w:left="4500" w:hanging="180"/>
        </w:pPr>
      </w:lvl>
    </w:lvlOverride>
  </w:num>
  <w:num w:numId="385" w16cid:durableId="1688946178">
    <w:abstractNumId w:val="94"/>
    <w:lvlOverride w:ilvl="0">
      <w:startOverride w:val="1"/>
      <w:lvl w:ilvl="0" w:tplc="08DE9518">
        <w:start w:val="1"/>
        <w:numFmt w:val="bullet"/>
        <w:lvlText w:val=""/>
        <w:lvlJc w:val="right"/>
        <w:pPr>
          <w:ind w:left="500" w:hanging="180"/>
        </w:pPr>
        <w:rPr>
          <w:rFonts w:hint="default" w:ascii="Symbol" w:hAnsi="Symbol"/>
        </w:rPr>
      </w:lvl>
    </w:lvlOverride>
    <w:lvlOverride w:ilvl="1">
      <w:startOverride w:val="1"/>
      <w:lvl w:ilvl="1" w:tplc="2C620CCA">
        <w:start w:val="1"/>
        <w:numFmt w:val="decimal"/>
        <w:lvlText w:val="%2."/>
        <w:lvlJc w:val="right"/>
        <w:pPr>
          <w:ind w:left="1000" w:hanging="180"/>
        </w:pPr>
      </w:lvl>
    </w:lvlOverride>
    <w:lvlOverride w:ilvl="2">
      <w:startOverride w:val="1"/>
      <w:lvl w:ilvl="2" w:tplc="FC248AD4">
        <w:start w:val="1"/>
        <w:numFmt w:val="decimal"/>
        <w:lvlText w:val="%3."/>
        <w:lvlJc w:val="right"/>
        <w:pPr>
          <w:ind w:left="1500" w:hanging="180"/>
        </w:pPr>
      </w:lvl>
    </w:lvlOverride>
    <w:lvlOverride w:ilvl="3">
      <w:startOverride w:val="1"/>
      <w:lvl w:ilvl="3" w:tplc="90465634">
        <w:start w:val="1"/>
        <w:numFmt w:val="decimal"/>
        <w:lvlText w:val="%4."/>
        <w:lvlJc w:val="right"/>
        <w:pPr>
          <w:ind w:left="2000" w:hanging="180"/>
        </w:pPr>
      </w:lvl>
    </w:lvlOverride>
    <w:lvlOverride w:ilvl="4">
      <w:startOverride w:val="1"/>
      <w:lvl w:ilvl="4" w:tplc="6BA62F02">
        <w:start w:val="1"/>
        <w:numFmt w:val="decimal"/>
        <w:lvlText w:val="%5."/>
        <w:lvlJc w:val="right"/>
        <w:pPr>
          <w:ind w:left="2500" w:hanging="180"/>
        </w:pPr>
      </w:lvl>
    </w:lvlOverride>
    <w:lvlOverride w:ilvl="5">
      <w:startOverride w:val="1"/>
      <w:lvl w:ilvl="5" w:tplc="AB24F352">
        <w:start w:val="1"/>
        <w:numFmt w:val="decimal"/>
        <w:lvlText w:val="%6."/>
        <w:lvlJc w:val="right"/>
        <w:pPr>
          <w:ind w:left="3000" w:hanging="180"/>
        </w:pPr>
      </w:lvl>
    </w:lvlOverride>
    <w:lvlOverride w:ilvl="6">
      <w:startOverride w:val="1"/>
      <w:lvl w:ilvl="6" w:tplc="2B8E4664">
        <w:start w:val="1"/>
        <w:numFmt w:val="decimal"/>
        <w:lvlText w:val="%7."/>
        <w:lvlJc w:val="right"/>
        <w:pPr>
          <w:ind w:left="3500" w:hanging="180"/>
        </w:pPr>
      </w:lvl>
    </w:lvlOverride>
    <w:lvlOverride w:ilvl="7">
      <w:startOverride w:val="1"/>
      <w:lvl w:ilvl="7" w:tplc="C4E4EF6A">
        <w:start w:val="1"/>
        <w:numFmt w:val="decimal"/>
        <w:lvlText w:val="%8."/>
        <w:lvlJc w:val="right"/>
        <w:pPr>
          <w:ind w:left="4000" w:hanging="180"/>
        </w:pPr>
      </w:lvl>
    </w:lvlOverride>
    <w:lvlOverride w:ilvl="8">
      <w:startOverride w:val="1"/>
      <w:lvl w:ilvl="8" w:tplc="707EF96A">
        <w:start w:val="1"/>
        <w:numFmt w:val="decimal"/>
        <w:lvlText w:val="%9."/>
        <w:lvlJc w:val="right"/>
        <w:pPr>
          <w:ind w:left="4500" w:hanging="180"/>
        </w:pPr>
      </w:lvl>
    </w:lvlOverride>
  </w:num>
  <w:num w:numId="386" w16cid:durableId="601113398">
    <w:abstractNumId w:val="194"/>
    <w:lvlOverride w:ilvl="0">
      <w:startOverride w:val="1"/>
      <w:lvl w:ilvl="0" w:tplc="EAAE955A">
        <w:start w:val="1"/>
        <w:numFmt w:val="bullet"/>
        <w:lvlText w:val=""/>
        <w:lvlJc w:val="right"/>
        <w:pPr>
          <w:ind w:left="500" w:hanging="180"/>
        </w:pPr>
        <w:rPr>
          <w:rFonts w:hint="default" w:ascii="Symbol" w:hAnsi="Symbol"/>
        </w:rPr>
      </w:lvl>
    </w:lvlOverride>
    <w:lvlOverride w:ilvl="1">
      <w:startOverride w:val="1"/>
      <w:lvl w:ilvl="1" w:tplc="356A9F62">
        <w:start w:val="1"/>
        <w:numFmt w:val="decimal"/>
        <w:lvlText w:val="%2."/>
        <w:lvlJc w:val="right"/>
        <w:pPr>
          <w:ind w:left="1000" w:hanging="180"/>
        </w:pPr>
      </w:lvl>
    </w:lvlOverride>
    <w:lvlOverride w:ilvl="2">
      <w:startOverride w:val="1"/>
      <w:lvl w:ilvl="2" w:tplc="F402BADA">
        <w:start w:val="1"/>
        <w:numFmt w:val="decimal"/>
        <w:lvlText w:val="%3."/>
        <w:lvlJc w:val="right"/>
        <w:pPr>
          <w:ind w:left="1500" w:hanging="180"/>
        </w:pPr>
      </w:lvl>
    </w:lvlOverride>
    <w:lvlOverride w:ilvl="3">
      <w:startOverride w:val="1"/>
      <w:lvl w:ilvl="3" w:tplc="DFC64DBE">
        <w:start w:val="1"/>
        <w:numFmt w:val="decimal"/>
        <w:lvlText w:val="%4."/>
        <w:lvlJc w:val="right"/>
        <w:pPr>
          <w:ind w:left="2000" w:hanging="180"/>
        </w:pPr>
      </w:lvl>
    </w:lvlOverride>
    <w:lvlOverride w:ilvl="4">
      <w:startOverride w:val="1"/>
      <w:lvl w:ilvl="4" w:tplc="C0147694">
        <w:start w:val="1"/>
        <w:numFmt w:val="decimal"/>
        <w:lvlText w:val="%5."/>
        <w:lvlJc w:val="right"/>
        <w:pPr>
          <w:ind w:left="2500" w:hanging="180"/>
        </w:pPr>
      </w:lvl>
    </w:lvlOverride>
    <w:lvlOverride w:ilvl="5">
      <w:startOverride w:val="1"/>
      <w:lvl w:ilvl="5" w:tplc="7F96029C">
        <w:start w:val="1"/>
        <w:numFmt w:val="decimal"/>
        <w:lvlText w:val="%6."/>
        <w:lvlJc w:val="right"/>
        <w:pPr>
          <w:ind w:left="3000" w:hanging="180"/>
        </w:pPr>
      </w:lvl>
    </w:lvlOverride>
    <w:lvlOverride w:ilvl="6">
      <w:startOverride w:val="1"/>
      <w:lvl w:ilvl="6" w:tplc="990CFCE2">
        <w:start w:val="1"/>
        <w:numFmt w:val="decimal"/>
        <w:lvlText w:val="%7."/>
        <w:lvlJc w:val="right"/>
        <w:pPr>
          <w:ind w:left="3500" w:hanging="180"/>
        </w:pPr>
      </w:lvl>
    </w:lvlOverride>
    <w:lvlOverride w:ilvl="7">
      <w:startOverride w:val="1"/>
      <w:lvl w:ilvl="7" w:tplc="1EAC3466">
        <w:start w:val="1"/>
        <w:numFmt w:val="decimal"/>
        <w:lvlText w:val="%8."/>
        <w:lvlJc w:val="right"/>
        <w:pPr>
          <w:ind w:left="4000" w:hanging="180"/>
        </w:pPr>
      </w:lvl>
    </w:lvlOverride>
    <w:lvlOverride w:ilvl="8">
      <w:startOverride w:val="1"/>
      <w:lvl w:ilvl="8" w:tplc="886C25AE">
        <w:start w:val="1"/>
        <w:numFmt w:val="decimal"/>
        <w:lvlText w:val="%9."/>
        <w:lvlJc w:val="right"/>
        <w:pPr>
          <w:ind w:left="4500" w:hanging="180"/>
        </w:pPr>
      </w:lvl>
    </w:lvlOverride>
  </w:num>
  <w:num w:numId="387" w16cid:durableId="113989724">
    <w:abstractNumId w:val="172"/>
    <w:lvlOverride w:ilvl="0">
      <w:startOverride w:val="1"/>
      <w:lvl w:ilvl="0" w:tplc="79588F82">
        <w:start w:val="1"/>
        <w:numFmt w:val="bullet"/>
        <w:lvlText w:val=""/>
        <w:lvlJc w:val="right"/>
        <w:pPr>
          <w:ind w:left="500" w:hanging="180"/>
        </w:pPr>
        <w:rPr>
          <w:rFonts w:hint="default" w:ascii="Symbol" w:hAnsi="Symbol"/>
        </w:rPr>
      </w:lvl>
    </w:lvlOverride>
    <w:lvlOverride w:ilvl="1">
      <w:startOverride w:val="1"/>
      <w:lvl w:ilvl="1" w:tplc="EF82DDC6">
        <w:start w:val="1"/>
        <w:numFmt w:val="decimal"/>
        <w:lvlText w:val="%2."/>
        <w:lvlJc w:val="right"/>
        <w:pPr>
          <w:ind w:left="1000" w:hanging="180"/>
        </w:pPr>
      </w:lvl>
    </w:lvlOverride>
    <w:lvlOverride w:ilvl="2">
      <w:startOverride w:val="1"/>
      <w:lvl w:ilvl="2" w:tplc="A59A7932">
        <w:start w:val="1"/>
        <w:numFmt w:val="decimal"/>
        <w:lvlText w:val="%3."/>
        <w:lvlJc w:val="right"/>
        <w:pPr>
          <w:ind w:left="1500" w:hanging="180"/>
        </w:pPr>
      </w:lvl>
    </w:lvlOverride>
    <w:lvlOverride w:ilvl="3">
      <w:startOverride w:val="1"/>
      <w:lvl w:ilvl="3" w:tplc="FBB05BDA">
        <w:start w:val="1"/>
        <w:numFmt w:val="decimal"/>
        <w:lvlText w:val="%4."/>
        <w:lvlJc w:val="right"/>
        <w:pPr>
          <w:ind w:left="2000" w:hanging="180"/>
        </w:pPr>
      </w:lvl>
    </w:lvlOverride>
    <w:lvlOverride w:ilvl="4">
      <w:startOverride w:val="1"/>
      <w:lvl w:ilvl="4" w:tplc="4446832E">
        <w:start w:val="1"/>
        <w:numFmt w:val="decimal"/>
        <w:lvlText w:val="%5."/>
        <w:lvlJc w:val="right"/>
        <w:pPr>
          <w:ind w:left="2500" w:hanging="180"/>
        </w:pPr>
      </w:lvl>
    </w:lvlOverride>
    <w:lvlOverride w:ilvl="5">
      <w:startOverride w:val="1"/>
      <w:lvl w:ilvl="5" w:tplc="FFD67F4C">
        <w:start w:val="1"/>
        <w:numFmt w:val="decimal"/>
        <w:lvlText w:val="%6."/>
        <w:lvlJc w:val="right"/>
        <w:pPr>
          <w:ind w:left="3000" w:hanging="180"/>
        </w:pPr>
      </w:lvl>
    </w:lvlOverride>
    <w:lvlOverride w:ilvl="6">
      <w:startOverride w:val="1"/>
      <w:lvl w:ilvl="6" w:tplc="1D3A7FD6">
        <w:start w:val="1"/>
        <w:numFmt w:val="decimal"/>
        <w:lvlText w:val="%7."/>
        <w:lvlJc w:val="right"/>
        <w:pPr>
          <w:ind w:left="3500" w:hanging="180"/>
        </w:pPr>
      </w:lvl>
    </w:lvlOverride>
    <w:lvlOverride w:ilvl="7">
      <w:startOverride w:val="1"/>
      <w:lvl w:ilvl="7" w:tplc="CFAA4A5C">
        <w:start w:val="1"/>
        <w:numFmt w:val="decimal"/>
        <w:lvlText w:val="%8."/>
        <w:lvlJc w:val="right"/>
        <w:pPr>
          <w:ind w:left="4000" w:hanging="180"/>
        </w:pPr>
      </w:lvl>
    </w:lvlOverride>
    <w:lvlOverride w:ilvl="8">
      <w:startOverride w:val="1"/>
      <w:lvl w:ilvl="8" w:tplc="33387ABE">
        <w:start w:val="1"/>
        <w:numFmt w:val="decimal"/>
        <w:lvlText w:val="%9."/>
        <w:lvlJc w:val="right"/>
        <w:pPr>
          <w:ind w:left="4500" w:hanging="180"/>
        </w:pPr>
      </w:lvl>
    </w:lvlOverride>
  </w:num>
  <w:num w:numId="388" w16cid:durableId="1282029662">
    <w:abstractNumId w:val="168"/>
    <w:lvlOverride w:ilvl="0">
      <w:startOverride w:val="1"/>
      <w:lvl w:ilvl="0" w:tplc="D132E8DC">
        <w:start w:val="1"/>
        <w:numFmt w:val="bullet"/>
        <w:lvlText w:val=""/>
        <w:lvlJc w:val="right"/>
        <w:pPr>
          <w:ind w:left="500" w:hanging="180"/>
        </w:pPr>
        <w:rPr>
          <w:rFonts w:hint="default" w:ascii="Symbol" w:hAnsi="Symbol"/>
        </w:rPr>
      </w:lvl>
    </w:lvlOverride>
    <w:lvlOverride w:ilvl="1">
      <w:startOverride w:val="1"/>
      <w:lvl w:ilvl="1" w:tplc="F48401A8">
        <w:start w:val="1"/>
        <w:numFmt w:val="decimal"/>
        <w:lvlText w:val="%2."/>
        <w:lvlJc w:val="right"/>
        <w:pPr>
          <w:ind w:left="1000" w:hanging="180"/>
        </w:pPr>
      </w:lvl>
    </w:lvlOverride>
    <w:lvlOverride w:ilvl="2">
      <w:startOverride w:val="1"/>
      <w:lvl w:ilvl="2" w:tplc="0CAA4FE4">
        <w:start w:val="1"/>
        <w:numFmt w:val="decimal"/>
        <w:lvlText w:val="%3."/>
        <w:lvlJc w:val="right"/>
        <w:pPr>
          <w:ind w:left="1500" w:hanging="180"/>
        </w:pPr>
      </w:lvl>
    </w:lvlOverride>
    <w:lvlOverride w:ilvl="3">
      <w:startOverride w:val="1"/>
      <w:lvl w:ilvl="3" w:tplc="4C1C2E9A">
        <w:start w:val="1"/>
        <w:numFmt w:val="decimal"/>
        <w:lvlText w:val="%4."/>
        <w:lvlJc w:val="right"/>
        <w:pPr>
          <w:ind w:left="2000" w:hanging="180"/>
        </w:pPr>
      </w:lvl>
    </w:lvlOverride>
    <w:lvlOverride w:ilvl="4">
      <w:startOverride w:val="1"/>
      <w:lvl w:ilvl="4" w:tplc="1F96FEF6">
        <w:start w:val="1"/>
        <w:numFmt w:val="decimal"/>
        <w:lvlText w:val="%5."/>
        <w:lvlJc w:val="right"/>
        <w:pPr>
          <w:ind w:left="2500" w:hanging="180"/>
        </w:pPr>
      </w:lvl>
    </w:lvlOverride>
    <w:lvlOverride w:ilvl="5">
      <w:startOverride w:val="1"/>
      <w:lvl w:ilvl="5" w:tplc="AC0CE784">
        <w:start w:val="1"/>
        <w:numFmt w:val="decimal"/>
        <w:lvlText w:val="%6."/>
        <w:lvlJc w:val="right"/>
        <w:pPr>
          <w:ind w:left="3000" w:hanging="180"/>
        </w:pPr>
      </w:lvl>
    </w:lvlOverride>
    <w:lvlOverride w:ilvl="6">
      <w:startOverride w:val="1"/>
      <w:lvl w:ilvl="6" w:tplc="4C2C8A9E">
        <w:start w:val="1"/>
        <w:numFmt w:val="decimal"/>
        <w:lvlText w:val="%7."/>
        <w:lvlJc w:val="right"/>
        <w:pPr>
          <w:ind w:left="3500" w:hanging="180"/>
        </w:pPr>
      </w:lvl>
    </w:lvlOverride>
    <w:lvlOverride w:ilvl="7">
      <w:startOverride w:val="1"/>
      <w:lvl w:ilvl="7" w:tplc="698821A0">
        <w:start w:val="1"/>
        <w:numFmt w:val="decimal"/>
        <w:lvlText w:val="%8."/>
        <w:lvlJc w:val="right"/>
        <w:pPr>
          <w:ind w:left="4000" w:hanging="180"/>
        </w:pPr>
      </w:lvl>
    </w:lvlOverride>
    <w:lvlOverride w:ilvl="8">
      <w:startOverride w:val="1"/>
      <w:lvl w:ilvl="8" w:tplc="45B4A0C0">
        <w:start w:val="1"/>
        <w:numFmt w:val="decimal"/>
        <w:lvlText w:val="%9."/>
        <w:lvlJc w:val="right"/>
        <w:pPr>
          <w:ind w:left="4500" w:hanging="180"/>
        </w:pPr>
      </w:lvl>
    </w:lvlOverride>
  </w:num>
  <w:num w:numId="389" w16cid:durableId="568613329">
    <w:abstractNumId w:val="35"/>
    <w:lvlOverride w:ilvl="0">
      <w:startOverride w:val="1"/>
      <w:lvl w:ilvl="0" w:tplc="581CBFD6">
        <w:start w:val="1"/>
        <w:numFmt w:val="bullet"/>
        <w:lvlText w:val=""/>
        <w:lvlJc w:val="right"/>
        <w:pPr>
          <w:ind w:left="500" w:hanging="180"/>
        </w:pPr>
        <w:rPr>
          <w:rFonts w:hint="default" w:ascii="Symbol" w:hAnsi="Symbol"/>
        </w:rPr>
      </w:lvl>
    </w:lvlOverride>
    <w:lvlOverride w:ilvl="1">
      <w:startOverride w:val="1"/>
      <w:lvl w:ilvl="1" w:tplc="27FAEECA">
        <w:start w:val="1"/>
        <w:numFmt w:val="decimal"/>
        <w:lvlText w:val="%2."/>
        <w:lvlJc w:val="right"/>
        <w:pPr>
          <w:ind w:left="1000" w:hanging="180"/>
        </w:pPr>
      </w:lvl>
    </w:lvlOverride>
    <w:lvlOverride w:ilvl="2">
      <w:startOverride w:val="1"/>
      <w:lvl w:ilvl="2" w:tplc="7DFA6978">
        <w:start w:val="1"/>
        <w:numFmt w:val="decimal"/>
        <w:lvlText w:val="%3."/>
        <w:lvlJc w:val="right"/>
        <w:pPr>
          <w:ind w:left="1500" w:hanging="180"/>
        </w:pPr>
      </w:lvl>
    </w:lvlOverride>
    <w:lvlOverride w:ilvl="3">
      <w:startOverride w:val="1"/>
      <w:lvl w:ilvl="3" w:tplc="9C7E36DA">
        <w:start w:val="1"/>
        <w:numFmt w:val="decimal"/>
        <w:lvlText w:val="%4."/>
        <w:lvlJc w:val="right"/>
        <w:pPr>
          <w:ind w:left="2000" w:hanging="180"/>
        </w:pPr>
      </w:lvl>
    </w:lvlOverride>
    <w:lvlOverride w:ilvl="4">
      <w:startOverride w:val="1"/>
      <w:lvl w:ilvl="4" w:tplc="C1349D1E">
        <w:start w:val="1"/>
        <w:numFmt w:val="decimal"/>
        <w:lvlText w:val="%5."/>
        <w:lvlJc w:val="right"/>
        <w:pPr>
          <w:ind w:left="2500" w:hanging="180"/>
        </w:pPr>
      </w:lvl>
    </w:lvlOverride>
    <w:lvlOverride w:ilvl="5">
      <w:startOverride w:val="1"/>
      <w:lvl w:ilvl="5" w:tplc="01A2FC22">
        <w:start w:val="1"/>
        <w:numFmt w:val="decimal"/>
        <w:lvlText w:val="%6."/>
        <w:lvlJc w:val="right"/>
        <w:pPr>
          <w:ind w:left="3000" w:hanging="180"/>
        </w:pPr>
      </w:lvl>
    </w:lvlOverride>
    <w:lvlOverride w:ilvl="6">
      <w:startOverride w:val="1"/>
      <w:lvl w:ilvl="6" w:tplc="3C749850">
        <w:start w:val="1"/>
        <w:numFmt w:val="decimal"/>
        <w:lvlText w:val="%7."/>
        <w:lvlJc w:val="right"/>
        <w:pPr>
          <w:ind w:left="3500" w:hanging="180"/>
        </w:pPr>
      </w:lvl>
    </w:lvlOverride>
    <w:lvlOverride w:ilvl="7">
      <w:startOverride w:val="1"/>
      <w:lvl w:ilvl="7" w:tplc="A2E01C48">
        <w:start w:val="1"/>
        <w:numFmt w:val="decimal"/>
        <w:lvlText w:val="%8."/>
        <w:lvlJc w:val="right"/>
        <w:pPr>
          <w:ind w:left="4000" w:hanging="180"/>
        </w:pPr>
      </w:lvl>
    </w:lvlOverride>
    <w:lvlOverride w:ilvl="8">
      <w:startOverride w:val="1"/>
      <w:lvl w:ilvl="8" w:tplc="4B266040">
        <w:start w:val="1"/>
        <w:numFmt w:val="decimal"/>
        <w:lvlText w:val="%9."/>
        <w:lvlJc w:val="right"/>
        <w:pPr>
          <w:ind w:left="4500" w:hanging="180"/>
        </w:pPr>
      </w:lvl>
    </w:lvlOverride>
  </w:num>
  <w:num w:numId="390" w16cid:durableId="1059591814">
    <w:abstractNumId w:val="102"/>
    <w:lvlOverride w:ilvl="0">
      <w:startOverride w:val="1"/>
      <w:lvl w:ilvl="0" w:tplc="921CBAC0">
        <w:start w:val="1"/>
        <w:numFmt w:val="bullet"/>
        <w:lvlText w:val=""/>
        <w:lvlJc w:val="right"/>
        <w:pPr>
          <w:ind w:left="500" w:hanging="180"/>
        </w:pPr>
        <w:rPr>
          <w:rFonts w:hint="default" w:ascii="Symbol" w:hAnsi="Symbol"/>
        </w:rPr>
      </w:lvl>
    </w:lvlOverride>
    <w:lvlOverride w:ilvl="1">
      <w:startOverride w:val="1"/>
      <w:lvl w:ilvl="1" w:tplc="ED94FB82">
        <w:start w:val="1"/>
        <w:numFmt w:val="decimal"/>
        <w:lvlText w:val="%2."/>
        <w:lvlJc w:val="right"/>
        <w:pPr>
          <w:ind w:left="1000" w:hanging="180"/>
        </w:pPr>
      </w:lvl>
    </w:lvlOverride>
    <w:lvlOverride w:ilvl="2">
      <w:startOverride w:val="1"/>
      <w:lvl w:ilvl="2" w:tplc="2E74726A">
        <w:start w:val="1"/>
        <w:numFmt w:val="decimal"/>
        <w:lvlText w:val="%3."/>
        <w:lvlJc w:val="right"/>
        <w:pPr>
          <w:ind w:left="1500" w:hanging="180"/>
        </w:pPr>
      </w:lvl>
    </w:lvlOverride>
    <w:lvlOverride w:ilvl="3">
      <w:startOverride w:val="1"/>
      <w:lvl w:ilvl="3" w:tplc="E9E200A6">
        <w:start w:val="1"/>
        <w:numFmt w:val="decimal"/>
        <w:lvlText w:val="%4."/>
        <w:lvlJc w:val="right"/>
        <w:pPr>
          <w:ind w:left="2000" w:hanging="180"/>
        </w:pPr>
      </w:lvl>
    </w:lvlOverride>
    <w:lvlOverride w:ilvl="4">
      <w:startOverride w:val="1"/>
      <w:lvl w:ilvl="4" w:tplc="4BFECCC0">
        <w:start w:val="1"/>
        <w:numFmt w:val="decimal"/>
        <w:lvlText w:val="%5."/>
        <w:lvlJc w:val="right"/>
        <w:pPr>
          <w:ind w:left="2500" w:hanging="180"/>
        </w:pPr>
      </w:lvl>
    </w:lvlOverride>
    <w:lvlOverride w:ilvl="5">
      <w:startOverride w:val="1"/>
      <w:lvl w:ilvl="5" w:tplc="96D6121E">
        <w:start w:val="1"/>
        <w:numFmt w:val="decimal"/>
        <w:lvlText w:val="%6."/>
        <w:lvlJc w:val="right"/>
        <w:pPr>
          <w:ind w:left="3000" w:hanging="180"/>
        </w:pPr>
      </w:lvl>
    </w:lvlOverride>
    <w:lvlOverride w:ilvl="6">
      <w:startOverride w:val="1"/>
      <w:lvl w:ilvl="6" w:tplc="6AA84DBA">
        <w:start w:val="1"/>
        <w:numFmt w:val="decimal"/>
        <w:lvlText w:val="%7."/>
        <w:lvlJc w:val="right"/>
        <w:pPr>
          <w:ind w:left="3500" w:hanging="180"/>
        </w:pPr>
      </w:lvl>
    </w:lvlOverride>
    <w:lvlOverride w:ilvl="7">
      <w:startOverride w:val="1"/>
      <w:lvl w:ilvl="7" w:tplc="66BE2718">
        <w:start w:val="1"/>
        <w:numFmt w:val="decimal"/>
        <w:lvlText w:val="%8."/>
        <w:lvlJc w:val="right"/>
        <w:pPr>
          <w:ind w:left="4000" w:hanging="180"/>
        </w:pPr>
      </w:lvl>
    </w:lvlOverride>
    <w:lvlOverride w:ilvl="8">
      <w:startOverride w:val="1"/>
      <w:lvl w:ilvl="8" w:tplc="269C7E12">
        <w:start w:val="1"/>
        <w:numFmt w:val="decimal"/>
        <w:lvlText w:val="%9."/>
        <w:lvlJc w:val="right"/>
        <w:pPr>
          <w:ind w:left="4500" w:hanging="180"/>
        </w:pPr>
      </w:lvl>
    </w:lvlOverride>
  </w:num>
  <w:num w:numId="391" w16cid:durableId="719749011">
    <w:abstractNumId w:val="50"/>
    <w:lvlOverride w:ilvl="0">
      <w:startOverride w:val="1"/>
      <w:lvl w:ilvl="0" w:tplc="1F5C6E08">
        <w:start w:val="1"/>
        <w:numFmt w:val="bullet"/>
        <w:lvlText w:val=""/>
        <w:lvlJc w:val="right"/>
        <w:pPr>
          <w:ind w:left="500" w:hanging="180"/>
        </w:pPr>
        <w:rPr>
          <w:rFonts w:hint="default" w:ascii="Symbol" w:hAnsi="Symbol"/>
        </w:rPr>
      </w:lvl>
    </w:lvlOverride>
    <w:lvlOverride w:ilvl="1">
      <w:startOverride w:val="1"/>
      <w:lvl w:ilvl="1" w:tplc="B4FE12C2">
        <w:start w:val="1"/>
        <w:numFmt w:val="decimal"/>
        <w:lvlText w:val="%2."/>
        <w:lvlJc w:val="right"/>
        <w:pPr>
          <w:ind w:left="1000" w:hanging="180"/>
        </w:pPr>
      </w:lvl>
    </w:lvlOverride>
    <w:lvlOverride w:ilvl="2">
      <w:startOverride w:val="1"/>
      <w:lvl w:ilvl="2" w:tplc="EC4A7CE6">
        <w:start w:val="1"/>
        <w:numFmt w:val="decimal"/>
        <w:lvlText w:val="%3."/>
        <w:lvlJc w:val="right"/>
        <w:pPr>
          <w:ind w:left="1500" w:hanging="180"/>
        </w:pPr>
      </w:lvl>
    </w:lvlOverride>
    <w:lvlOverride w:ilvl="3">
      <w:startOverride w:val="1"/>
      <w:lvl w:ilvl="3" w:tplc="FD22BDE8">
        <w:start w:val="1"/>
        <w:numFmt w:val="decimal"/>
        <w:lvlText w:val="%4."/>
        <w:lvlJc w:val="right"/>
        <w:pPr>
          <w:ind w:left="2000" w:hanging="180"/>
        </w:pPr>
      </w:lvl>
    </w:lvlOverride>
    <w:lvlOverride w:ilvl="4">
      <w:startOverride w:val="1"/>
      <w:lvl w:ilvl="4" w:tplc="E9B4233E">
        <w:start w:val="1"/>
        <w:numFmt w:val="decimal"/>
        <w:lvlText w:val="%5."/>
        <w:lvlJc w:val="right"/>
        <w:pPr>
          <w:ind w:left="2500" w:hanging="180"/>
        </w:pPr>
      </w:lvl>
    </w:lvlOverride>
    <w:lvlOverride w:ilvl="5">
      <w:startOverride w:val="1"/>
      <w:lvl w:ilvl="5" w:tplc="6A1049B8">
        <w:start w:val="1"/>
        <w:numFmt w:val="decimal"/>
        <w:lvlText w:val="%6."/>
        <w:lvlJc w:val="right"/>
        <w:pPr>
          <w:ind w:left="3000" w:hanging="180"/>
        </w:pPr>
      </w:lvl>
    </w:lvlOverride>
    <w:lvlOverride w:ilvl="6">
      <w:startOverride w:val="1"/>
      <w:lvl w:ilvl="6" w:tplc="7C1A5142">
        <w:start w:val="1"/>
        <w:numFmt w:val="decimal"/>
        <w:lvlText w:val="%7."/>
        <w:lvlJc w:val="right"/>
        <w:pPr>
          <w:ind w:left="3500" w:hanging="180"/>
        </w:pPr>
      </w:lvl>
    </w:lvlOverride>
    <w:lvlOverride w:ilvl="7">
      <w:startOverride w:val="1"/>
      <w:lvl w:ilvl="7" w:tplc="E6841274">
        <w:start w:val="1"/>
        <w:numFmt w:val="decimal"/>
        <w:lvlText w:val="%8."/>
        <w:lvlJc w:val="right"/>
        <w:pPr>
          <w:ind w:left="4000" w:hanging="180"/>
        </w:pPr>
      </w:lvl>
    </w:lvlOverride>
    <w:lvlOverride w:ilvl="8">
      <w:startOverride w:val="1"/>
      <w:lvl w:ilvl="8" w:tplc="3B9C488A">
        <w:start w:val="1"/>
        <w:numFmt w:val="decimal"/>
        <w:lvlText w:val="%9."/>
        <w:lvlJc w:val="right"/>
        <w:pPr>
          <w:ind w:left="4500" w:hanging="180"/>
        </w:pPr>
      </w:lvl>
    </w:lvlOverride>
  </w:num>
  <w:num w:numId="392" w16cid:durableId="149712471">
    <w:abstractNumId w:val="108"/>
    <w:lvlOverride w:ilvl="0">
      <w:startOverride w:val="1"/>
      <w:lvl w:ilvl="0" w:tplc="A21E0BC0">
        <w:start w:val="1"/>
        <w:numFmt w:val="bullet"/>
        <w:lvlText w:val=""/>
        <w:lvlJc w:val="right"/>
        <w:pPr>
          <w:ind w:left="500" w:hanging="180"/>
        </w:pPr>
        <w:rPr>
          <w:rFonts w:hint="default" w:ascii="Symbol" w:hAnsi="Symbol"/>
        </w:rPr>
      </w:lvl>
    </w:lvlOverride>
    <w:lvlOverride w:ilvl="1">
      <w:startOverride w:val="1"/>
      <w:lvl w:ilvl="1" w:tplc="0472D8BC">
        <w:start w:val="1"/>
        <w:numFmt w:val="decimal"/>
        <w:lvlText w:val="%2."/>
        <w:lvlJc w:val="right"/>
        <w:pPr>
          <w:ind w:left="1000" w:hanging="180"/>
        </w:pPr>
      </w:lvl>
    </w:lvlOverride>
    <w:lvlOverride w:ilvl="2">
      <w:startOverride w:val="1"/>
      <w:lvl w:ilvl="2" w:tplc="3C1416AA">
        <w:start w:val="1"/>
        <w:numFmt w:val="decimal"/>
        <w:lvlText w:val="%3."/>
        <w:lvlJc w:val="right"/>
        <w:pPr>
          <w:ind w:left="1500" w:hanging="180"/>
        </w:pPr>
      </w:lvl>
    </w:lvlOverride>
    <w:lvlOverride w:ilvl="3">
      <w:startOverride w:val="1"/>
      <w:lvl w:ilvl="3" w:tplc="DC344D6C">
        <w:start w:val="1"/>
        <w:numFmt w:val="decimal"/>
        <w:lvlText w:val="%4."/>
        <w:lvlJc w:val="right"/>
        <w:pPr>
          <w:ind w:left="2000" w:hanging="180"/>
        </w:pPr>
      </w:lvl>
    </w:lvlOverride>
    <w:lvlOverride w:ilvl="4">
      <w:startOverride w:val="1"/>
      <w:lvl w:ilvl="4" w:tplc="BB7E57FC">
        <w:start w:val="1"/>
        <w:numFmt w:val="decimal"/>
        <w:lvlText w:val="%5."/>
        <w:lvlJc w:val="right"/>
        <w:pPr>
          <w:ind w:left="2500" w:hanging="180"/>
        </w:pPr>
      </w:lvl>
    </w:lvlOverride>
    <w:lvlOverride w:ilvl="5">
      <w:startOverride w:val="1"/>
      <w:lvl w:ilvl="5" w:tplc="E2E62344">
        <w:start w:val="1"/>
        <w:numFmt w:val="decimal"/>
        <w:lvlText w:val="%6."/>
        <w:lvlJc w:val="right"/>
        <w:pPr>
          <w:ind w:left="3000" w:hanging="180"/>
        </w:pPr>
      </w:lvl>
    </w:lvlOverride>
    <w:lvlOverride w:ilvl="6">
      <w:startOverride w:val="1"/>
      <w:lvl w:ilvl="6" w:tplc="5608DCDA">
        <w:start w:val="1"/>
        <w:numFmt w:val="decimal"/>
        <w:lvlText w:val="%7."/>
        <w:lvlJc w:val="right"/>
        <w:pPr>
          <w:ind w:left="3500" w:hanging="180"/>
        </w:pPr>
      </w:lvl>
    </w:lvlOverride>
    <w:lvlOverride w:ilvl="7">
      <w:startOverride w:val="1"/>
      <w:lvl w:ilvl="7" w:tplc="135C14B6">
        <w:start w:val="1"/>
        <w:numFmt w:val="decimal"/>
        <w:lvlText w:val="%8."/>
        <w:lvlJc w:val="right"/>
        <w:pPr>
          <w:ind w:left="4000" w:hanging="180"/>
        </w:pPr>
      </w:lvl>
    </w:lvlOverride>
    <w:lvlOverride w:ilvl="8">
      <w:startOverride w:val="1"/>
      <w:lvl w:ilvl="8" w:tplc="C7BE4F38">
        <w:start w:val="1"/>
        <w:numFmt w:val="decimal"/>
        <w:lvlText w:val="%9."/>
        <w:lvlJc w:val="right"/>
        <w:pPr>
          <w:ind w:left="4500" w:hanging="180"/>
        </w:pPr>
      </w:lvl>
    </w:lvlOverride>
  </w:num>
  <w:num w:numId="393" w16cid:durableId="2033916958">
    <w:abstractNumId w:val="168"/>
    <w:lvlOverride w:ilvl="0">
      <w:startOverride w:val="1"/>
      <w:lvl w:ilvl="0" w:tplc="D132E8DC">
        <w:start w:val="1"/>
        <w:numFmt w:val="bullet"/>
        <w:lvlText w:val=""/>
        <w:lvlJc w:val="right"/>
        <w:pPr>
          <w:ind w:left="500" w:hanging="180"/>
        </w:pPr>
        <w:rPr>
          <w:rFonts w:hint="default" w:ascii="Symbol" w:hAnsi="Symbol"/>
        </w:rPr>
      </w:lvl>
    </w:lvlOverride>
    <w:lvlOverride w:ilvl="1">
      <w:startOverride w:val="1"/>
      <w:lvl w:ilvl="1" w:tplc="F48401A8">
        <w:start w:val="1"/>
        <w:numFmt w:val="decimal"/>
        <w:lvlText w:val="%2."/>
        <w:lvlJc w:val="right"/>
        <w:pPr>
          <w:ind w:left="1000" w:hanging="180"/>
        </w:pPr>
      </w:lvl>
    </w:lvlOverride>
    <w:lvlOverride w:ilvl="2">
      <w:startOverride w:val="1"/>
      <w:lvl w:ilvl="2" w:tplc="0CAA4FE4">
        <w:start w:val="1"/>
        <w:numFmt w:val="decimal"/>
        <w:lvlText w:val="%3."/>
        <w:lvlJc w:val="right"/>
        <w:pPr>
          <w:ind w:left="1500" w:hanging="180"/>
        </w:pPr>
      </w:lvl>
    </w:lvlOverride>
    <w:lvlOverride w:ilvl="3">
      <w:startOverride w:val="1"/>
      <w:lvl w:ilvl="3" w:tplc="4C1C2E9A">
        <w:start w:val="1"/>
        <w:numFmt w:val="decimal"/>
        <w:lvlText w:val="%4."/>
        <w:lvlJc w:val="right"/>
        <w:pPr>
          <w:ind w:left="2000" w:hanging="180"/>
        </w:pPr>
      </w:lvl>
    </w:lvlOverride>
    <w:lvlOverride w:ilvl="4">
      <w:startOverride w:val="1"/>
      <w:lvl w:ilvl="4" w:tplc="1F96FEF6">
        <w:start w:val="1"/>
        <w:numFmt w:val="decimal"/>
        <w:lvlText w:val="%5."/>
        <w:lvlJc w:val="right"/>
        <w:pPr>
          <w:ind w:left="2500" w:hanging="180"/>
        </w:pPr>
      </w:lvl>
    </w:lvlOverride>
    <w:lvlOverride w:ilvl="5">
      <w:startOverride w:val="1"/>
      <w:lvl w:ilvl="5" w:tplc="AC0CE784">
        <w:start w:val="1"/>
        <w:numFmt w:val="decimal"/>
        <w:lvlText w:val="%6."/>
        <w:lvlJc w:val="right"/>
        <w:pPr>
          <w:ind w:left="3000" w:hanging="180"/>
        </w:pPr>
      </w:lvl>
    </w:lvlOverride>
    <w:lvlOverride w:ilvl="6">
      <w:startOverride w:val="1"/>
      <w:lvl w:ilvl="6" w:tplc="4C2C8A9E">
        <w:start w:val="1"/>
        <w:numFmt w:val="decimal"/>
        <w:lvlText w:val="%7."/>
        <w:lvlJc w:val="right"/>
        <w:pPr>
          <w:ind w:left="3500" w:hanging="180"/>
        </w:pPr>
      </w:lvl>
    </w:lvlOverride>
    <w:lvlOverride w:ilvl="7">
      <w:startOverride w:val="1"/>
      <w:lvl w:ilvl="7" w:tplc="698821A0">
        <w:start w:val="1"/>
        <w:numFmt w:val="decimal"/>
        <w:lvlText w:val="%8."/>
        <w:lvlJc w:val="right"/>
        <w:pPr>
          <w:ind w:left="4000" w:hanging="180"/>
        </w:pPr>
      </w:lvl>
    </w:lvlOverride>
    <w:lvlOverride w:ilvl="8">
      <w:startOverride w:val="1"/>
      <w:lvl w:ilvl="8" w:tplc="45B4A0C0">
        <w:start w:val="1"/>
        <w:numFmt w:val="decimal"/>
        <w:lvlText w:val="%9."/>
        <w:lvlJc w:val="right"/>
        <w:pPr>
          <w:ind w:left="4500" w:hanging="180"/>
        </w:pPr>
      </w:lvl>
    </w:lvlOverride>
  </w:num>
  <w:num w:numId="394" w16cid:durableId="972514859">
    <w:abstractNumId w:val="186"/>
    <w:lvlOverride w:ilvl="0">
      <w:startOverride w:val="1"/>
      <w:lvl w:ilvl="0" w:tplc="E1564ABA">
        <w:start w:val="1"/>
        <w:numFmt w:val="bullet"/>
        <w:lvlText w:val=""/>
        <w:lvlJc w:val="right"/>
        <w:pPr>
          <w:ind w:left="500" w:hanging="180"/>
        </w:pPr>
        <w:rPr>
          <w:rFonts w:hint="default" w:ascii="Symbol" w:hAnsi="Symbol"/>
        </w:rPr>
      </w:lvl>
    </w:lvlOverride>
    <w:lvlOverride w:ilvl="1">
      <w:startOverride w:val="1"/>
      <w:lvl w:ilvl="1" w:tplc="311EBEE6">
        <w:start w:val="1"/>
        <w:numFmt w:val="decimal"/>
        <w:lvlText w:val="%2."/>
        <w:lvlJc w:val="right"/>
        <w:pPr>
          <w:ind w:left="1000" w:hanging="180"/>
        </w:pPr>
      </w:lvl>
    </w:lvlOverride>
    <w:lvlOverride w:ilvl="2">
      <w:startOverride w:val="1"/>
      <w:lvl w:ilvl="2" w:tplc="26AC189A">
        <w:start w:val="1"/>
        <w:numFmt w:val="decimal"/>
        <w:lvlText w:val="%3."/>
        <w:lvlJc w:val="right"/>
        <w:pPr>
          <w:ind w:left="1500" w:hanging="180"/>
        </w:pPr>
      </w:lvl>
    </w:lvlOverride>
    <w:lvlOverride w:ilvl="3">
      <w:startOverride w:val="1"/>
      <w:lvl w:ilvl="3" w:tplc="4F20FEBA">
        <w:start w:val="1"/>
        <w:numFmt w:val="decimal"/>
        <w:lvlText w:val="%4."/>
        <w:lvlJc w:val="right"/>
        <w:pPr>
          <w:ind w:left="2000" w:hanging="180"/>
        </w:pPr>
      </w:lvl>
    </w:lvlOverride>
    <w:lvlOverride w:ilvl="4">
      <w:startOverride w:val="1"/>
      <w:lvl w:ilvl="4" w:tplc="BDBC771E">
        <w:start w:val="1"/>
        <w:numFmt w:val="decimal"/>
        <w:lvlText w:val="%5."/>
        <w:lvlJc w:val="right"/>
        <w:pPr>
          <w:ind w:left="2500" w:hanging="180"/>
        </w:pPr>
      </w:lvl>
    </w:lvlOverride>
    <w:lvlOverride w:ilvl="5">
      <w:startOverride w:val="1"/>
      <w:lvl w:ilvl="5" w:tplc="4FA4B172">
        <w:start w:val="1"/>
        <w:numFmt w:val="decimal"/>
        <w:lvlText w:val="%6."/>
        <w:lvlJc w:val="right"/>
        <w:pPr>
          <w:ind w:left="3000" w:hanging="180"/>
        </w:pPr>
      </w:lvl>
    </w:lvlOverride>
    <w:lvlOverride w:ilvl="6">
      <w:startOverride w:val="1"/>
      <w:lvl w:ilvl="6" w:tplc="1856ED58">
        <w:start w:val="1"/>
        <w:numFmt w:val="decimal"/>
        <w:lvlText w:val="%7."/>
        <w:lvlJc w:val="right"/>
        <w:pPr>
          <w:ind w:left="3500" w:hanging="180"/>
        </w:pPr>
      </w:lvl>
    </w:lvlOverride>
    <w:lvlOverride w:ilvl="7">
      <w:startOverride w:val="1"/>
      <w:lvl w:ilvl="7" w:tplc="F9B2D55A">
        <w:start w:val="1"/>
        <w:numFmt w:val="decimal"/>
        <w:lvlText w:val="%8."/>
        <w:lvlJc w:val="right"/>
        <w:pPr>
          <w:ind w:left="4000" w:hanging="180"/>
        </w:pPr>
      </w:lvl>
    </w:lvlOverride>
    <w:lvlOverride w:ilvl="8">
      <w:startOverride w:val="1"/>
      <w:lvl w:ilvl="8" w:tplc="5BECF870">
        <w:start w:val="1"/>
        <w:numFmt w:val="decimal"/>
        <w:lvlText w:val="%9."/>
        <w:lvlJc w:val="right"/>
        <w:pPr>
          <w:ind w:left="4500" w:hanging="180"/>
        </w:pPr>
      </w:lvl>
    </w:lvlOverride>
  </w:num>
  <w:num w:numId="395" w16cid:durableId="92477090">
    <w:abstractNumId w:val="170"/>
    <w:lvlOverride w:ilvl="0">
      <w:startOverride w:val="1"/>
      <w:lvl w:ilvl="0" w:tplc="74BCF1D4">
        <w:start w:val="1"/>
        <w:numFmt w:val="bullet"/>
        <w:lvlText w:val=""/>
        <w:lvlJc w:val="right"/>
        <w:pPr>
          <w:ind w:left="500" w:hanging="180"/>
        </w:pPr>
        <w:rPr>
          <w:rFonts w:hint="default" w:ascii="Symbol" w:hAnsi="Symbol"/>
        </w:rPr>
      </w:lvl>
    </w:lvlOverride>
    <w:lvlOverride w:ilvl="1">
      <w:startOverride w:val="1"/>
      <w:lvl w:ilvl="1" w:tplc="1CB233E4">
        <w:start w:val="1"/>
        <w:numFmt w:val="decimal"/>
        <w:lvlText w:val="%2."/>
        <w:lvlJc w:val="right"/>
        <w:pPr>
          <w:ind w:left="1000" w:hanging="180"/>
        </w:pPr>
      </w:lvl>
    </w:lvlOverride>
    <w:lvlOverride w:ilvl="2">
      <w:startOverride w:val="1"/>
      <w:lvl w:ilvl="2" w:tplc="FEDE1A48">
        <w:start w:val="1"/>
        <w:numFmt w:val="decimal"/>
        <w:lvlText w:val="%3."/>
        <w:lvlJc w:val="right"/>
        <w:pPr>
          <w:ind w:left="1500" w:hanging="180"/>
        </w:pPr>
      </w:lvl>
    </w:lvlOverride>
    <w:lvlOverride w:ilvl="3">
      <w:startOverride w:val="1"/>
      <w:lvl w:ilvl="3" w:tplc="A812503E">
        <w:start w:val="1"/>
        <w:numFmt w:val="decimal"/>
        <w:lvlText w:val="%4."/>
        <w:lvlJc w:val="right"/>
        <w:pPr>
          <w:ind w:left="2000" w:hanging="180"/>
        </w:pPr>
      </w:lvl>
    </w:lvlOverride>
    <w:lvlOverride w:ilvl="4">
      <w:startOverride w:val="1"/>
      <w:lvl w:ilvl="4" w:tplc="E1AAEC36">
        <w:start w:val="1"/>
        <w:numFmt w:val="decimal"/>
        <w:lvlText w:val="%5."/>
        <w:lvlJc w:val="right"/>
        <w:pPr>
          <w:ind w:left="2500" w:hanging="180"/>
        </w:pPr>
      </w:lvl>
    </w:lvlOverride>
    <w:lvlOverride w:ilvl="5">
      <w:startOverride w:val="1"/>
      <w:lvl w:ilvl="5" w:tplc="56520FA2">
        <w:start w:val="1"/>
        <w:numFmt w:val="decimal"/>
        <w:lvlText w:val="%6."/>
        <w:lvlJc w:val="right"/>
        <w:pPr>
          <w:ind w:left="3000" w:hanging="180"/>
        </w:pPr>
      </w:lvl>
    </w:lvlOverride>
    <w:lvlOverride w:ilvl="6">
      <w:startOverride w:val="1"/>
      <w:lvl w:ilvl="6" w:tplc="343EB062">
        <w:start w:val="1"/>
        <w:numFmt w:val="decimal"/>
        <w:lvlText w:val="%7."/>
        <w:lvlJc w:val="right"/>
        <w:pPr>
          <w:ind w:left="3500" w:hanging="180"/>
        </w:pPr>
      </w:lvl>
    </w:lvlOverride>
    <w:lvlOverride w:ilvl="7">
      <w:startOverride w:val="1"/>
      <w:lvl w:ilvl="7" w:tplc="511AB75E">
        <w:start w:val="1"/>
        <w:numFmt w:val="decimal"/>
        <w:lvlText w:val="%8."/>
        <w:lvlJc w:val="right"/>
        <w:pPr>
          <w:ind w:left="4000" w:hanging="180"/>
        </w:pPr>
      </w:lvl>
    </w:lvlOverride>
    <w:lvlOverride w:ilvl="8">
      <w:startOverride w:val="1"/>
      <w:lvl w:ilvl="8" w:tplc="07942A62">
        <w:start w:val="1"/>
        <w:numFmt w:val="decimal"/>
        <w:lvlText w:val="%9."/>
        <w:lvlJc w:val="right"/>
        <w:pPr>
          <w:ind w:left="4500" w:hanging="180"/>
        </w:pPr>
      </w:lvl>
    </w:lvlOverride>
  </w:num>
  <w:num w:numId="396" w16cid:durableId="227035129">
    <w:abstractNumId w:val="68"/>
    <w:lvlOverride w:ilvl="0">
      <w:startOverride w:val="1"/>
      <w:lvl w:ilvl="0" w:tplc="750A8288">
        <w:start w:val="1"/>
        <w:numFmt w:val="bullet"/>
        <w:lvlText w:val=""/>
        <w:lvlJc w:val="right"/>
        <w:pPr>
          <w:ind w:left="500" w:hanging="180"/>
        </w:pPr>
        <w:rPr>
          <w:rFonts w:hint="default" w:ascii="Symbol" w:hAnsi="Symbol"/>
        </w:rPr>
      </w:lvl>
    </w:lvlOverride>
    <w:lvlOverride w:ilvl="1">
      <w:startOverride w:val="1"/>
      <w:lvl w:ilvl="1" w:tplc="2B28E602">
        <w:start w:val="1"/>
        <w:numFmt w:val="decimal"/>
        <w:lvlText w:val="%2."/>
        <w:lvlJc w:val="right"/>
        <w:pPr>
          <w:ind w:left="1000" w:hanging="180"/>
        </w:pPr>
      </w:lvl>
    </w:lvlOverride>
    <w:lvlOverride w:ilvl="2">
      <w:startOverride w:val="1"/>
      <w:lvl w:ilvl="2" w:tplc="72E2C0A4">
        <w:start w:val="1"/>
        <w:numFmt w:val="decimal"/>
        <w:lvlText w:val="%3."/>
        <w:lvlJc w:val="right"/>
        <w:pPr>
          <w:ind w:left="1500" w:hanging="180"/>
        </w:pPr>
      </w:lvl>
    </w:lvlOverride>
    <w:lvlOverride w:ilvl="3">
      <w:startOverride w:val="1"/>
      <w:lvl w:ilvl="3" w:tplc="C542F0C2">
        <w:start w:val="1"/>
        <w:numFmt w:val="decimal"/>
        <w:lvlText w:val="%4."/>
        <w:lvlJc w:val="right"/>
        <w:pPr>
          <w:ind w:left="2000" w:hanging="180"/>
        </w:pPr>
      </w:lvl>
    </w:lvlOverride>
    <w:lvlOverride w:ilvl="4">
      <w:startOverride w:val="1"/>
      <w:lvl w:ilvl="4" w:tplc="FD4ABA54">
        <w:start w:val="1"/>
        <w:numFmt w:val="decimal"/>
        <w:lvlText w:val="%5."/>
        <w:lvlJc w:val="right"/>
        <w:pPr>
          <w:ind w:left="2500" w:hanging="180"/>
        </w:pPr>
      </w:lvl>
    </w:lvlOverride>
    <w:lvlOverride w:ilvl="5">
      <w:startOverride w:val="1"/>
      <w:lvl w:ilvl="5" w:tplc="AD7E6244">
        <w:start w:val="1"/>
        <w:numFmt w:val="decimal"/>
        <w:lvlText w:val="%6."/>
        <w:lvlJc w:val="right"/>
        <w:pPr>
          <w:ind w:left="3000" w:hanging="180"/>
        </w:pPr>
      </w:lvl>
    </w:lvlOverride>
    <w:lvlOverride w:ilvl="6">
      <w:startOverride w:val="1"/>
      <w:lvl w:ilvl="6" w:tplc="46DE3A82">
        <w:start w:val="1"/>
        <w:numFmt w:val="decimal"/>
        <w:lvlText w:val="%7."/>
        <w:lvlJc w:val="right"/>
        <w:pPr>
          <w:ind w:left="3500" w:hanging="180"/>
        </w:pPr>
      </w:lvl>
    </w:lvlOverride>
    <w:lvlOverride w:ilvl="7">
      <w:startOverride w:val="1"/>
      <w:lvl w:ilvl="7" w:tplc="DA28D494">
        <w:start w:val="1"/>
        <w:numFmt w:val="decimal"/>
        <w:lvlText w:val="%8."/>
        <w:lvlJc w:val="right"/>
        <w:pPr>
          <w:ind w:left="4000" w:hanging="180"/>
        </w:pPr>
      </w:lvl>
    </w:lvlOverride>
    <w:lvlOverride w:ilvl="8">
      <w:startOverride w:val="1"/>
      <w:lvl w:ilvl="8" w:tplc="F0823FE2">
        <w:start w:val="1"/>
        <w:numFmt w:val="decimal"/>
        <w:lvlText w:val="%9."/>
        <w:lvlJc w:val="right"/>
        <w:pPr>
          <w:ind w:left="4500" w:hanging="180"/>
        </w:pPr>
      </w:lvl>
    </w:lvlOverride>
  </w:num>
  <w:num w:numId="397" w16cid:durableId="1372537965">
    <w:abstractNumId w:val="135"/>
    <w:lvlOverride w:ilvl="0">
      <w:startOverride w:val="1"/>
      <w:lvl w:ilvl="0" w:tplc="BA8AB4A2">
        <w:start w:val="1"/>
        <w:numFmt w:val="bullet"/>
        <w:lvlText w:val=""/>
        <w:lvlJc w:val="right"/>
        <w:pPr>
          <w:ind w:left="500" w:hanging="180"/>
        </w:pPr>
        <w:rPr>
          <w:rFonts w:hint="default" w:ascii="Symbol" w:hAnsi="Symbol"/>
        </w:rPr>
      </w:lvl>
    </w:lvlOverride>
    <w:lvlOverride w:ilvl="1">
      <w:startOverride w:val="1"/>
      <w:lvl w:ilvl="1" w:tplc="2CFAFF74">
        <w:start w:val="1"/>
        <w:numFmt w:val="decimal"/>
        <w:lvlText w:val="%2."/>
        <w:lvlJc w:val="right"/>
        <w:pPr>
          <w:ind w:left="1000" w:hanging="180"/>
        </w:pPr>
      </w:lvl>
    </w:lvlOverride>
    <w:lvlOverride w:ilvl="2">
      <w:startOverride w:val="1"/>
      <w:lvl w:ilvl="2" w:tplc="A52AED8C">
        <w:start w:val="1"/>
        <w:numFmt w:val="decimal"/>
        <w:lvlText w:val="%3."/>
        <w:lvlJc w:val="right"/>
        <w:pPr>
          <w:ind w:left="1500" w:hanging="180"/>
        </w:pPr>
      </w:lvl>
    </w:lvlOverride>
    <w:lvlOverride w:ilvl="3">
      <w:startOverride w:val="1"/>
      <w:lvl w:ilvl="3" w:tplc="DD746B62">
        <w:start w:val="1"/>
        <w:numFmt w:val="decimal"/>
        <w:lvlText w:val="%4."/>
        <w:lvlJc w:val="right"/>
        <w:pPr>
          <w:ind w:left="2000" w:hanging="180"/>
        </w:pPr>
      </w:lvl>
    </w:lvlOverride>
    <w:lvlOverride w:ilvl="4">
      <w:startOverride w:val="1"/>
      <w:lvl w:ilvl="4" w:tplc="166EC15A">
        <w:start w:val="1"/>
        <w:numFmt w:val="decimal"/>
        <w:lvlText w:val="%5."/>
        <w:lvlJc w:val="right"/>
        <w:pPr>
          <w:ind w:left="2500" w:hanging="180"/>
        </w:pPr>
      </w:lvl>
    </w:lvlOverride>
    <w:lvlOverride w:ilvl="5">
      <w:startOverride w:val="1"/>
      <w:lvl w:ilvl="5" w:tplc="49885F62">
        <w:start w:val="1"/>
        <w:numFmt w:val="decimal"/>
        <w:lvlText w:val="%6."/>
        <w:lvlJc w:val="right"/>
        <w:pPr>
          <w:ind w:left="3000" w:hanging="180"/>
        </w:pPr>
      </w:lvl>
    </w:lvlOverride>
    <w:lvlOverride w:ilvl="6">
      <w:startOverride w:val="1"/>
      <w:lvl w:ilvl="6" w:tplc="8758ACCC">
        <w:start w:val="1"/>
        <w:numFmt w:val="decimal"/>
        <w:lvlText w:val="%7."/>
        <w:lvlJc w:val="right"/>
        <w:pPr>
          <w:ind w:left="3500" w:hanging="180"/>
        </w:pPr>
      </w:lvl>
    </w:lvlOverride>
    <w:lvlOverride w:ilvl="7">
      <w:startOverride w:val="1"/>
      <w:lvl w:ilvl="7" w:tplc="B0CE5650">
        <w:start w:val="1"/>
        <w:numFmt w:val="decimal"/>
        <w:lvlText w:val="%8."/>
        <w:lvlJc w:val="right"/>
        <w:pPr>
          <w:ind w:left="4000" w:hanging="180"/>
        </w:pPr>
      </w:lvl>
    </w:lvlOverride>
    <w:lvlOverride w:ilvl="8">
      <w:startOverride w:val="1"/>
      <w:lvl w:ilvl="8" w:tplc="A6A81630">
        <w:start w:val="1"/>
        <w:numFmt w:val="decimal"/>
        <w:lvlText w:val="%9."/>
        <w:lvlJc w:val="right"/>
        <w:pPr>
          <w:ind w:left="4500" w:hanging="180"/>
        </w:pPr>
      </w:lvl>
    </w:lvlOverride>
  </w:num>
  <w:num w:numId="398" w16cid:durableId="1521358006">
    <w:abstractNumId w:val="51"/>
    <w:lvlOverride w:ilvl="0">
      <w:startOverride w:val="1"/>
      <w:lvl w:ilvl="0" w:tplc="8442526C">
        <w:start w:val="1"/>
        <w:numFmt w:val="bullet"/>
        <w:lvlText w:val=""/>
        <w:lvlJc w:val="right"/>
        <w:pPr>
          <w:ind w:left="500" w:hanging="180"/>
        </w:pPr>
        <w:rPr>
          <w:rFonts w:hint="default" w:ascii="Symbol" w:hAnsi="Symbol"/>
        </w:rPr>
      </w:lvl>
    </w:lvlOverride>
    <w:lvlOverride w:ilvl="1">
      <w:startOverride w:val="1"/>
      <w:lvl w:ilvl="1" w:tplc="83FCF9D8">
        <w:start w:val="1"/>
        <w:numFmt w:val="decimal"/>
        <w:lvlText w:val="%2."/>
        <w:lvlJc w:val="right"/>
        <w:pPr>
          <w:ind w:left="1000" w:hanging="180"/>
        </w:pPr>
      </w:lvl>
    </w:lvlOverride>
    <w:lvlOverride w:ilvl="2">
      <w:startOverride w:val="1"/>
      <w:lvl w:ilvl="2" w:tplc="8CEA66B6">
        <w:start w:val="1"/>
        <w:numFmt w:val="decimal"/>
        <w:lvlText w:val="%3."/>
        <w:lvlJc w:val="right"/>
        <w:pPr>
          <w:ind w:left="1500" w:hanging="180"/>
        </w:pPr>
      </w:lvl>
    </w:lvlOverride>
    <w:lvlOverride w:ilvl="3">
      <w:startOverride w:val="1"/>
      <w:lvl w:ilvl="3" w:tplc="D98682D8">
        <w:start w:val="1"/>
        <w:numFmt w:val="decimal"/>
        <w:lvlText w:val="%4."/>
        <w:lvlJc w:val="right"/>
        <w:pPr>
          <w:ind w:left="2000" w:hanging="180"/>
        </w:pPr>
      </w:lvl>
    </w:lvlOverride>
    <w:lvlOverride w:ilvl="4">
      <w:startOverride w:val="1"/>
      <w:lvl w:ilvl="4" w:tplc="15FCCB70">
        <w:start w:val="1"/>
        <w:numFmt w:val="decimal"/>
        <w:lvlText w:val="%5."/>
        <w:lvlJc w:val="right"/>
        <w:pPr>
          <w:ind w:left="2500" w:hanging="180"/>
        </w:pPr>
      </w:lvl>
    </w:lvlOverride>
    <w:lvlOverride w:ilvl="5">
      <w:startOverride w:val="1"/>
      <w:lvl w:ilvl="5" w:tplc="0610F1E6">
        <w:start w:val="1"/>
        <w:numFmt w:val="decimal"/>
        <w:lvlText w:val="%6."/>
        <w:lvlJc w:val="right"/>
        <w:pPr>
          <w:ind w:left="3000" w:hanging="180"/>
        </w:pPr>
      </w:lvl>
    </w:lvlOverride>
    <w:lvlOverride w:ilvl="6">
      <w:startOverride w:val="1"/>
      <w:lvl w:ilvl="6" w:tplc="89B8F2D6">
        <w:start w:val="1"/>
        <w:numFmt w:val="decimal"/>
        <w:lvlText w:val="%7."/>
        <w:lvlJc w:val="right"/>
        <w:pPr>
          <w:ind w:left="3500" w:hanging="180"/>
        </w:pPr>
      </w:lvl>
    </w:lvlOverride>
    <w:lvlOverride w:ilvl="7">
      <w:startOverride w:val="1"/>
      <w:lvl w:ilvl="7" w:tplc="AD644B1C">
        <w:start w:val="1"/>
        <w:numFmt w:val="decimal"/>
        <w:lvlText w:val="%8."/>
        <w:lvlJc w:val="right"/>
        <w:pPr>
          <w:ind w:left="4000" w:hanging="180"/>
        </w:pPr>
      </w:lvl>
    </w:lvlOverride>
    <w:lvlOverride w:ilvl="8">
      <w:startOverride w:val="1"/>
      <w:lvl w:ilvl="8" w:tplc="C72ECA18">
        <w:start w:val="1"/>
        <w:numFmt w:val="decimal"/>
        <w:lvlText w:val="%9."/>
        <w:lvlJc w:val="right"/>
        <w:pPr>
          <w:ind w:left="4500" w:hanging="180"/>
        </w:pPr>
      </w:lvl>
    </w:lvlOverride>
  </w:num>
  <w:num w:numId="399" w16cid:durableId="1893809647">
    <w:abstractNumId w:val="72"/>
    <w:lvlOverride w:ilvl="0">
      <w:startOverride w:val="1"/>
      <w:lvl w:ilvl="0" w:tplc="94ECBD3E">
        <w:start w:val="1"/>
        <w:numFmt w:val="bullet"/>
        <w:lvlText w:val=""/>
        <w:lvlJc w:val="right"/>
        <w:pPr>
          <w:ind w:left="500" w:hanging="180"/>
        </w:pPr>
        <w:rPr>
          <w:rFonts w:hint="default" w:ascii="Symbol" w:hAnsi="Symbol"/>
        </w:rPr>
      </w:lvl>
    </w:lvlOverride>
    <w:lvlOverride w:ilvl="1">
      <w:startOverride w:val="1"/>
      <w:lvl w:ilvl="1" w:tplc="A28C8594">
        <w:start w:val="1"/>
        <w:numFmt w:val="decimal"/>
        <w:lvlText w:val="%2."/>
        <w:lvlJc w:val="right"/>
        <w:pPr>
          <w:ind w:left="1000" w:hanging="180"/>
        </w:pPr>
      </w:lvl>
    </w:lvlOverride>
    <w:lvlOverride w:ilvl="2">
      <w:startOverride w:val="1"/>
      <w:lvl w:ilvl="2" w:tplc="0D028932">
        <w:start w:val="1"/>
        <w:numFmt w:val="decimal"/>
        <w:lvlText w:val="%3."/>
        <w:lvlJc w:val="right"/>
        <w:pPr>
          <w:ind w:left="1500" w:hanging="180"/>
        </w:pPr>
      </w:lvl>
    </w:lvlOverride>
    <w:lvlOverride w:ilvl="3">
      <w:startOverride w:val="1"/>
      <w:lvl w:ilvl="3" w:tplc="D4CC4A92">
        <w:start w:val="1"/>
        <w:numFmt w:val="decimal"/>
        <w:lvlText w:val="%4."/>
        <w:lvlJc w:val="right"/>
        <w:pPr>
          <w:ind w:left="2000" w:hanging="180"/>
        </w:pPr>
      </w:lvl>
    </w:lvlOverride>
    <w:lvlOverride w:ilvl="4">
      <w:startOverride w:val="1"/>
      <w:lvl w:ilvl="4" w:tplc="33628DA4">
        <w:start w:val="1"/>
        <w:numFmt w:val="decimal"/>
        <w:lvlText w:val="%5."/>
        <w:lvlJc w:val="right"/>
        <w:pPr>
          <w:ind w:left="2500" w:hanging="180"/>
        </w:pPr>
      </w:lvl>
    </w:lvlOverride>
    <w:lvlOverride w:ilvl="5">
      <w:startOverride w:val="1"/>
      <w:lvl w:ilvl="5" w:tplc="5548345E">
        <w:start w:val="1"/>
        <w:numFmt w:val="decimal"/>
        <w:lvlText w:val="%6."/>
        <w:lvlJc w:val="right"/>
        <w:pPr>
          <w:ind w:left="3000" w:hanging="180"/>
        </w:pPr>
      </w:lvl>
    </w:lvlOverride>
    <w:lvlOverride w:ilvl="6">
      <w:startOverride w:val="1"/>
      <w:lvl w:ilvl="6" w:tplc="80662918">
        <w:start w:val="1"/>
        <w:numFmt w:val="decimal"/>
        <w:lvlText w:val="%7."/>
        <w:lvlJc w:val="right"/>
        <w:pPr>
          <w:ind w:left="3500" w:hanging="180"/>
        </w:pPr>
      </w:lvl>
    </w:lvlOverride>
    <w:lvlOverride w:ilvl="7">
      <w:startOverride w:val="1"/>
      <w:lvl w:ilvl="7" w:tplc="E8405B96">
        <w:start w:val="1"/>
        <w:numFmt w:val="decimal"/>
        <w:lvlText w:val="%8."/>
        <w:lvlJc w:val="right"/>
        <w:pPr>
          <w:ind w:left="4000" w:hanging="180"/>
        </w:pPr>
      </w:lvl>
    </w:lvlOverride>
    <w:lvlOverride w:ilvl="8">
      <w:startOverride w:val="1"/>
      <w:lvl w:ilvl="8" w:tplc="EFCAAAFA">
        <w:start w:val="1"/>
        <w:numFmt w:val="decimal"/>
        <w:lvlText w:val="%9."/>
        <w:lvlJc w:val="right"/>
        <w:pPr>
          <w:ind w:left="4500" w:hanging="180"/>
        </w:pPr>
      </w:lvl>
    </w:lvlOverride>
  </w:num>
  <w:num w:numId="400" w16cid:durableId="741415112">
    <w:abstractNumId w:val="140"/>
    <w:lvlOverride w:ilvl="0">
      <w:startOverride w:val="1"/>
      <w:lvl w:ilvl="0" w:tplc="5DBA3914">
        <w:start w:val="1"/>
        <w:numFmt w:val="bullet"/>
        <w:lvlText w:val=""/>
        <w:lvlJc w:val="right"/>
        <w:pPr>
          <w:ind w:left="500" w:hanging="180"/>
        </w:pPr>
        <w:rPr>
          <w:rFonts w:hint="default" w:ascii="Symbol" w:hAnsi="Symbol"/>
        </w:rPr>
      </w:lvl>
    </w:lvlOverride>
    <w:lvlOverride w:ilvl="1">
      <w:startOverride w:val="1"/>
      <w:lvl w:ilvl="1" w:tplc="23DC2FF4">
        <w:start w:val="1"/>
        <w:numFmt w:val="decimal"/>
        <w:lvlText w:val="%2."/>
        <w:lvlJc w:val="right"/>
        <w:pPr>
          <w:ind w:left="1000" w:hanging="180"/>
        </w:pPr>
      </w:lvl>
    </w:lvlOverride>
    <w:lvlOverride w:ilvl="2">
      <w:startOverride w:val="1"/>
      <w:lvl w:ilvl="2" w:tplc="F2E03028">
        <w:start w:val="1"/>
        <w:numFmt w:val="decimal"/>
        <w:lvlText w:val="%3."/>
        <w:lvlJc w:val="right"/>
        <w:pPr>
          <w:ind w:left="1500" w:hanging="180"/>
        </w:pPr>
      </w:lvl>
    </w:lvlOverride>
    <w:lvlOverride w:ilvl="3">
      <w:startOverride w:val="1"/>
      <w:lvl w:ilvl="3" w:tplc="F04891D6">
        <w:start w:val="1"/>
        <w:numFmt w:val="decimal"/>
        <w:lvlText w:val="%4."/>
        <w:lvlJc w:val="right"/>
        <w:pPr>
          <w:ind w:left="2000" w:hanging="180"/>
        </w:pPr>
      </w:lvl>
    </w:lvlOverride>
    <w:lvlOverride w:ilvl="4">
      <w:startOverride w:val="1"/>
      <w:lvl w:ilvl="4" w:tplc="499EC0B6">
        <w:start w:val="1"/>
        <w:numFmt w:val="decimal"/>
        <w:lvlText w:val="%5."/>
        <w:lvlJc w:val="right"/>
        <w:pPr>
          <w:ind w:left="2500" w:hanging="180"/>
        </w:pPr>
      </w:lvl>
    </w:lvlOverride>
    <w:lvlOverride w:ilvl="5">
      <w:startOverride w:val="1"/>
      <w:lvl w:ilvl="5" w:tplc="7DAEDCAA">
        <w:start w:val="1"/>
        <w:numFmt w:val="decimal"/>
        <w:lvlText w:val="%6."/>
        <w:lvlJc w:val="right"/>
        <w:pPr>
          <w:ind w:left="3000" w:hanging="180"/>
        </w:pPr>
      </w:lvl>
    </w:lvlOverride>
    <w:lvlOverride w:ilvl="6">
      <w:startOverride w:val="1"/>
      <w:lvl w:ilvl="6" w:tplc="FF3AE100">
        <w:start w:val="1"/>
        <w:numFmt w:val="decimal"/>
        <w:lvlText w:val="%7."/>
        <w:lvlJc w:val="right"/>
        <w:pPr>
          <w:ind w:left="3500" w:hanging="180"/>
        </w:pPr>
      </w:lvl>
    </w:lvlOverride>
    <w:lvlOverride w:ilvl="7">
      <w:startOverride w:val="1"/>
      <w:lvl w:ilvl="7" w:tplc="511C119A">
        <w:start w:val="1"/>
        <w:numFmt w:val="decimal"/>
        <w:lvlText w:val="%8."/>
        <w:lvlJc w:val="right"/>
        <w:pPr>
          <w:ind w:left="4000" w:hanging="180"/>
        </w:pPr>
      </w:lvl>
    </w:lvlOverride>
    <w:lvlOverride w:ilvl="8">
      <w:startOverride w:val="1"/>
      <w:lvl w:ilvl="8" w:tplc="B896D582">
        <w:start w:val="1"/>
        <w:numFmt w:val="decimal"/>
        <w:lvlText w:val="%9."/>
        <w:lvlJc w:val="right"/>
        <w:pPr>
          <w:ind w:left="4500" w:hanging="180"/>
        </w:pPr>
      </w:lvl>
    </w:lvlOverride>
  </w:num>
  <w:num w:numId="401" w16cid:durableId="1770420947">
    <w:abstractNumId w:val="115"/>
    <w:lvlOverride w:ilvl="0">
      <w:startOverride w:val="1"/>
      <w:lvl w:ilvl="0" w:tplc="8D463F80">
        <w:start w:val="1"/>
        <w:numFmt w:val="bullet"/>
        <w:lvlText w:val=""/>
        <w:lvlJc w:val="right"/>
        <w:pPr>
          <w:ind w:left="500" w:hanging="180"/>
        </w:pPr>
        <w:rPr>
          <w:rFonts w:hint="default" w:ascii="Symbol" w:hAnsi="Symbol"/>
        </w:rPr>
      </w:lvl>
    </w:lvlOverride>
    <w:lvlOverride w:ilvl="1">
      <w:startOverride w:val="1"/>
      <w:lvl w:ilvl="1" w:tplc="A3267D82">
        <w:start w:val="1"/>
        <w:numFmt w:val="decimal"/>
        <w:lvlText w:val="%2."/>
        <w:lvlJc w:val="right"/>
        <w:pPr>
          <w:ind w:left="1000" w:hanging="180"/>
        </w:pPr>
      </w:lvl>
    </w:lvlOverride>
    <w:lvlOverride w:ilvl="2">
      <w:startOverride w:val="1"/>
      <w:lvl w:ilvl="2" w:tplc="4BEE661E">
        <w:start w:val="1"/>
        <w:numFmt w:val="decimal"/>
        <w:lvlText w:val="%3."/>
        <w:lvlJc w:val="right"/>
        <w:pPr>
          <w:ind w:left="1500" w:hanging="180"/>
        </w:pPr>
      </w:lvl>
    </w:lvlOverride>
    <w:lvlOverride w:ilvl="3">
      <w:startOverride w:val="1"/>
      <w:lvl w:ilvl="3" w:tplc="00DE7B50">
        <w:start w:val="1"/>
        <w:numFmt w:val="decimal"/>
        <w:lvlText w:val="%4."/>
        <w:lvlJc w:val="right"/>
        <w:pPr>
          <w:ind w:left="2000" w:hanging="180"/>
        </w:pPr>
      </w:lvl>
    </w:lvlOverride>
    <w:lvlOverride w:ilvl="4">
      <w:startOverride w:val="1"/>
      <w:lvl w:ilvl="4" w:tplc="474A69C8">
        <w:start w:val="1"/>
        <w:numFmt w:val="decimal"/>
        <w:lvlText w:val="%5."/>
        <w:lvlJc w:val="right"/>
        <w:pPr>
          <w:ind w:left="2500" w:hanging="180"/>
        </w:pPr>
      </w:lvl>
    </w:lvlOverride>
    <w:lvlOverride w:ilvl="5">
      <w:startOverride w:val="1"/>
      <w:lvl w:ilvl="5" w:tplc="ACAE1722">
        <w:start w:val="1"/>
        <w:numFmt w:val="decimal"/>
        <w:lvlText w:val="%6."/>
        <w:lvlJc w:val="right"/>
        <w:pPr>
          <w:ind w:left="3000" w:hanging="180"/>
        </w:pPr>
      </w:lvl>
    </w:lvlOverride>
    <w:lvlOverride w:ilvl="6">
      <w:startOverride w:val="1"/>
      <w:lvl w:ilvl="6" w:tplc="BC22F7F0">
        <w:start w:val="1"/>
        <w:numFmt w:val="decimal"/>
        <w:lvlText w:val="%7."/>
        <w:lvlJc w:val="right"/>
        <w:pPr>
          <w:ind w:left="3500" w:hanging="180"/>
        </w:pPr>
      </w:lvl>
    </w:lvlOverride>
    <w:lvlOverride w:ilvl="7">
      <w:startOverride w:val="1"/>
      <w:lvl w:ilvl="7" w:tplc="40E612D4">
        <w:start w:val="1"/>
        <w:numFmt w:val="decimal"/>
        <w:lvlText w:val="%8."/>
        <w:lvlJc w:val="right"/>
        <w:pPr>
          <w:ind w:left="4000" w:hanging="180"/>
        </w:pPr>
      </w:lvl>
    </w:lvlOverride>
    <w:lvlOverride w:ilvl="8">
      <w:startOverride w:val="1"/>
      <w:lvl w:ilvl="8" w:tplc="C1906B28">
        <w:start w:val="1"/>
        <w:numFmt w:val="decimal"/>
        <w:lvlText w:val="%9."/>
        <w:lvlJc w:val="right"/>
        <w:pPr>
          <w:ind w:left="4500" w:hanging="180"/>
        </w:pPr>
      </w:lvl>
    </w:lvlOverride>
  </w:num>
  <w:num w:numId="402" w16cid:durableId="2023896077">
    <w:abstractNumId w:val="160"/>
    <w:lvlOverride w:ilvl="0">
      <w:startOverride w:val="1"/>
      <w:lvl w:ilvl="0" w:tplc="9C528EB4">
        <w:start w:val="1"/>
        <w:numFmt w:val="bullet"/>
        <w:lvlText w:val=""/>
        <w:lvlJc w:val="right"/>
        <w:pPr>
          <w:ind w:left="500" w:hanging="180"/>
        </w:pPr>
        <w:rPr>
          <w:rFonts w:hint="default" w:ascii="Symbol" w:hAnsi="Symbol"/>
        </w:rPr>
      </w:lvl>
    </w:lvlOverride>
    <w:lvlOverride w:ilvl="1">
      <w:startOverride w:val="1"/>
      <w:lvl w:ilvl="1" w:tplc="0DC4729C">
        <w:start w:val="1"/>
        <w:numFmt w:val="decimal"/>
        <w:lvlText w:val="%2."/>
        <w:lvlJc w:val="right"/>
        <w:pPr>
          <w:ind w:left="1000" w:hanging="180"/>
        </w:pPr>
      </w:lvl>
    </w:lvlOverride>
    <w:lvlOverride w:ilvl="2">
      <w:startOverride w:val="1"/>
      <w:lvl w:ilvl="2" w:tplc="2FD67F94">
        <w:start w:val="1"/>
        <w:numFmt w:val="decimal"/>
        <w:lvlText w:val="%3."/>
        <w:lvlJc w:val="right"/>
        <w:pPr>
          <w:ind w:left="1500" w:hanging="180"/>
        </w:pPr>
      </w:lvl>
    </w:lvlOverride>
    <w:lvlOverride w:ilvl="3">
      <w:startOverride w:val="1"/>
      <w:lvl w:ilvl="3" w:tplc="DE5E5CD8">
        <w:start w:val="1"/>
        <w:numFmt w:val="decimal"/>
        <w:lvlText w:val="%4."/>
        <w:lvlJc w:val="right"/>
        <w:pPr>
          <w:ind w:left="2000" w:hanging="180"/>
        </w:pPr>
      </w:lvl>
    </w:lvlOverride>
    <w:lvlOverride w:ilvl="4">
      <w:startOverride w:val="1"/>
      <w:lvl w:ilvl="4" w:tplc="2C1A2CF4">
        <w:start w:val="1"/>
        <w:numFmt w:val="decimal"/>
        <w:lvlText w:val="%5."/>
        <w:lvlJc w:val="right"/>
        <w:pPr>
          <w:ind w:left="2500" w:hanging="180"/>
        </w:pPr>
      </w:lvl>
    </w:lvlOverride>
    <w:lvlOverride w:ilvl="5">
      <w:startOverride w:val="1"/>
      <w:lvl w:ilvl="5" w:tplc="06AA02E4">
        <w:start w:val="1"/>
        <w:numFmt w:val="decimal"/>
        <w:lvlText w:val="%6."/>
        <w:lvlJc w:val="right"/>
        <w:pPr>
          <w:ind w:left="3000" w:hanging="180"/>
        </w:pPr>
      </w:lvl>
    </w:lvlOverride>
    <w:lvlOverride w:ilvl="6">
      <w:startOverride w:val="1"/>
      <w:lvl w:ilvl="6" w:tplc="52AAA176">
        <w:start w:val="1"/>
        <w:numFmt w:val="decimal"/>
        <w:lvlText w:val="%7."/>
        <w:lvlJc w:val="right"/>
        <w:pPr>
          <w:ind w:left="3500" w:hanging="180"/>
        </w:pPr>
      </w:lvl>
    </w:lvlOverride>
    <w:lvlOverride w:ilvl="7">
      <w:startOverride w:val="1"/>
      <w:lvl w:ilvl="7" w:tplc="AC7C96A4">
        <w:start w:val="1"/>
        <w:numFmt w:val="decimal"/>
        <w:lvlText w:val="%8."/>
        <w:lvlJc w:val="right"/>
        <w:pPr>
          <w:ind w:left="4000" w:hanging="180"/>
        </w:pPr>
      </w:lvl>
    </w:lvlOverride>
    <w:lvlOverride w:ilvl="8">
      <w:startOverride w:val="1"/>
      <w:lvl w:ilvl="8" w:tplc="886AF5EA">
        <w:start w:val="1"/>
        <w:numFmt w:val="decimal"/>
        <w:lvlText w:val="%9."/>
        <w:lvlJc w:val="right"/>
        <w:pPr>
          <w:ind w:left="4500" w:hanging="180"/>
        </w:pPr>
      </w:lvl>
    </w:lvlOverride>
  </w:num>
  <w:num w:numId="403" w16cid:durableId="2116360728">
    <w:abstractNumId w:val="24"/>
    <w:lvlOverride w:ilvl="0">
      <w:startOverride w:val="1"/>
      <w:lvl w:ilvl="0" w:tplc="AFA6E8CC">
        <w:start w:val="1"/>
        <w:numFmt w:val="bullet"/>
        <w:lvlText w:val=""/>
        <w:lvlJc w:val="right"/>
        <w:pPr>
          <w:ind w:left="500" w:hanging="180"/>
        </w:pPr>
        <w:rPr>
          <w:rFonts w:hint="default" w:ascii="Symbol" w:hAnsi="Symbol"/>
        </w:rPr>
      </w:lvl>
    </w:lvlOverride>
    <w:lvlOverride w:ilvl="1">
      <w:startOverride w:val="1"/>
      <w:lvl w:ilvl="1" w:tplc="758AB098">
        <w:start w:val="1"/>
        <w:numFmt w:val="decimal"/>
        <w:lvlText w:val="%2."/>
        <w:lvlJc w:val="right"/>
        <w:pPr>
          <w:ind w:left="1000" w:hanging="180"/>
        </w:pPr>
      </w:lvl>
    </w:lvlOverride>
    <w:lvlOverride w:ilvl="2">
      <w:startOverride w:val="1"/>
      <w:lvl w:ilvl="2" w:tplc="4DE0E60E">
        <w:start w:val="1"/>
        <w:numFmt w:val="decimal"/>
        <w:lvlText w:val="%3."/>
        <w:lvlJc w:val="right"/>
        <w:pPr>
          <w:ind w:left="1500" w:hanging="180"/>
        </w:pPr>
      </w:lvl>
    </w:lvlOverride>
    <w:lvlOverride w:ilvl="3">
      <w:startOverride w:val="1"/>
      <w:lvl w:ilvl="3" w:tplc="68866E24">
        <w:start w:val="1"/>
        <w:numFmt w:val="decimal"/>
        <w:lvlText w:val="%4."/>
        <w:lvlJc w:val="right"/>
        <w:pPr>
          <w:ind w:left="2000" w:hanging="180"/>
        </w:pPr>
      </w:lvl>
    </w:lvlOverride>
    <w:lvlOverride w:ilvl="4">
      <w:startOverride w:val="1"/>
      <w:lvl w:ilvl="4" w:tplc="CF0696CE">
        <w:start w:val="1"/>
        <w:numFmt w:val="decimal"/>
        <w:lvlText w:val="%5."/>
        <w:lvlJc w:val="right"/>
        <w:pPr>
          <w:ind w:left="2500" w:hanging="180"/>
        </w:pPr>
      </w:lvl>
    </w:lvlOverride>
    <w:lvlOverride w:ilvl="5">
      <w:startOverride w:val="1"/>
      <w:lvl w:ilvl="5" w:tplc="EB26B1A4">
        <w:start w:val="1"/>
        <w:numFmt w:val="decimal"/>
        <w:lvlText w:val="%6."/>
        <w:lvlJc w:val="right"/>
        <w:pPr>
          <w:ind w:left="3000" w:hanging="180"/>
        </w:pPr>
      </w:lvl>
    </w:lvlOverride>
    <w:lvlOverride w:ilvl="6">
      <w:startOverride w:val="1"/>
      <w:lvl w:ilvl="6" w:tplc="59B4AF40">
        <w:start w:val="1"/>
        <w:numFmt w:val="decimal"/>
        <w:lvlText w:val="%7."/>
        <w:lvlJc w:val="right"/>
        <w:pPr>
          <w:ind w:left="3500" w:hanging="180"/>
        </w:pPr>
      </w:lvl>
    </w:lvlOverride>
    <w:lvlOverride w:ilvl="7">
      <w:startOverride w:val="1"/>
      <w:lvl w:ilvl="7" w:tplc="A0927DC8">
        <w:start w:val="1"/>
        <w:numFmt w:val="decimal"/>
        <w:lvlText w:val="%8."/>
        <w:lvlJc w:val="right"/>
        <w:pPr>
          <w:ind w:left="4000" w:hanging="180"/>
        </w:pPr>
      </w:lvl>
    </w:lvlOverride>
    <w:lvlOverride w:ilvl="8">
      <w:startOverride w:val="1"/>
      <w:lvl w:ilvl="8" w:tplc="C530467E">
        <w:start w:val="1"/>
        <w:numFmt w:val="decimal"/>
        <w:lvlText w:val="%9."/>
        <w:lvlJc w:val="right"/>
        <w:pPr>
          <w:ind w:left="4500" w:hanging="180"/>
        </w:pPr>
      </w:lvl>
    </w:lvlOverride>
  </w:num>
  <w:num w:numId="404" w16cid:durableId="1403795882">
    <w:abstractNumId w:val="170"/>
    <w:lvlOverride w:ilvl="0">
      <w:startOverride w:val="1"/>
      <w:lvl w:ilvl="0" w:tplc="74BCF1D4">
        <w:start w:val="1"/>
        <w:numFmt w:val="bullet"/>
        <w:lvlText w:val=""/>
        <w:lvlJc w:val="right"/>
        <w:pPr>
          <w:ind w:left="500" w:hanging="180"/>
        </w:pPr>
        <w:rPr>
          <w:rFonts w:hint="default" w:ascii="Symbol" w:hAnsi="Symbol"/>
        </w:rPr>
      </w:lvl>
    </w:lvlOverride>
    <w:lvlOverride w:ilvl="1">
      <w:startOverride w:val="1"/>
      <w:lvl w:ilvl="1" w:tplc="1CB233E4">
        <w:start w:val="1"/>
        <w:numFmt w:val="decimal"/>
        <w:lvlText w:val="%2."/>
        <w:lvlJc w:val="right"/>
        <w:pPr>
          <w:ind w:left="1000" w:hanging="180"/>
        </w:pPr>
      </w:lvl>
    </w:lvlOverride>
    <w:lvlOverride w:ilvl="2">
      <w:startOverride w:val="1"/>
      <w:lvl w:ilvl="2" w:tplc="FEDE1A48">
        <w:start w:val="1"/>
        <w:numFmt w:val="decimal"/>
        <w:lvlText w:val="%3."/>
        <w:lvlJc w:val="right"/>
        <w:pPr>
          <w:ind w:left="1500" w:hanging="180"/>
        </w:pPr>
      </w:lvl>
    </w:lvlOverride>
    <w:lvlOverride w:ilvl="3">
      <w:startOverride w:val="1"/>
      <w:lvl w:ilvl="3" w:tplc="A812503E">
        <w:start w:val="1"/>
        <w:numFmt w:val="decimal"/>
        <w:lvlText w:val="%4."/>
        <w:lvlJc w:val="right"/>
        <w:pPr>
          <w:ind w:left="2000" w:hanging="180"/>
        </w:pPr>
      </w:lvl>
    </w:lvlOverride>
    <w:lvlOverride w:ilvl="4">
      <w:startOverride w:val="1"/>
      <w:lvl w:ilvl="4" w:tplc="E1AAEC36">
        <w:start w:val="1"/>
        <w:numFmt w:val="decimal"/>
        <w:lvlText w:val="%5."/>
        <w:lvlJc w:val="right"/>
        <w:pPr>
          <w:ind w:left="2500" w:hanging="180"/>
        </w:pPr>
      </w:lvl>
    </w:lvlOverride>
    <w:lvlOverride w:ilvl="5">
      <w:startOverride w:val="1"/>
      <w:lvl w:ilvl="5" w:tplc="56520FA2">
        <w:start w:val="1"/>
        <w:numFmt w:val="decimal"/>
        <w:lvlText w:val="%6."/>
        <w:lvlJc w:val="right"/>
        <w:pPr>
          <w:ind w:left="3000" w:hanging="180"/>
        </w:pPr>
      </w:lvl>
    </w:lvlOverride>
    <w:lvlOverride w:ilvl="6">
      <w:startOverride w:val="1"/>
      <w:lvl w:ilvl="6" w:tplc="343EB062">
        <w:start w:val="1"/>
        <w:numFmt w:val="decimal"/>
        <w:lvlText w:val="%7."/>
        <w:lvlJc w:val="right"/>
        <w:pPr>
          <w:ind w:left="3500" w:hanging="180"/>
        </w:pPr>
      </w:lvl>
    </w:lvlOverride>
    <w:lvlOverride w:ilvl="7">
      <w:startOverride w:val="1"/>
      <w:lvl w:ilvl="7" w:tplc="511AB75E">
        <w:start w:val="1"/>
        <w:numFmt w:val="decimal"/>
        <w:lvlText w:val="%8."/>
        <w:lvlJc w:val="right"/>
        <w:pPr>
          <w:ind w:left="4000" w:hanging="180"/>
        </w:pPr>
      </w:lvl>
    </w:lvlOverride>
    <w:lvlOverride w:ilvl="8">
      <w:startOverride w:val="1"/>
      <w:lvl w:ilvl="8" w:tplc="07942A62">
        <w:start w:val="1"/>
        <w:numFmt w:val="decimal"/>
        <w:lvlText w:val="%9."/>
        <w:lvlJc w:val="right"/>
        <w:pPr>
          <w:ind w:left="4500" w:hanging="180"/>
        </w:pPr>
      </w:lvl>
    </w:lvlOverride>
  </w:num>
  <w:num w:numId="405" w16cid:durableId="366682239">
    <w:abstractNumId w:val="148"/>
    <w:lvlOverride w:ilvl="0">
      <w:startOverride w:val="1"/>
      <w:lvl w:ilvl="0" w:tplc="1318D330">
        <w:start w:val="1"/>
        <w:numFmt w:val="bullet"/>
        <w:lvlText w:val=""/>
        <w:lvlJc w:val="right"/>
        <w:pPr>
          <w:ind w:left="500" w:hanging="180"/>
        </w:pPr>
        <w:rPr>
          <w:rFonts w:hint="default" w:ascii="Symbol" w:hAnsi="Symbol"/>
        </w:rPr>
      </w:lvl>
    </w:lvlOverride>
    <w:lvlOverride w:ilvl="1">
      <w:startOverride w:val="1"/>
      <w:lvl w:ilvl="1" w:tplc="6D64021A">
        <w:start w:val="1"/>
        <w:numFmt w:val="decimal"/>
        <w:lvlText w:val="%2."/>
        <w:lvlJc w:val="right"/>
        <w:pPr>
          <w:ind w:left="1000" w:hanging="180"/>
        </w:pPr>
      </w:lvl>
    </w:lvlOverride>
    <w:lvlOverride w:ilvl="2">
      <w:startOverride w:val="1"/>
      <w:lvl w:ilvl="2" w:tplc="1E5622A6">
        <w:start w:val="1"/>
        <w:numFmt w:val="decimal"/>
        <w:lvlText w:val="%3."/>
        <w:lvlJc w:val="right"/>
        <w:pPr>
          <w:ind w:left="1500" w:hanging="180"/>
        </w:pPr>
      </w:lvl>
    </w:lvlOverride>
    <w:lvlOverride w:ilvl="3">
      <w:startOverride w:val="1"/>
      <w:lvl w:ilvl="3" w:tplc="8AE4D2A4">
        <w:start w:val="1"/>
        <w:numFmt w:val="decimal"/>
        <w:lvlText w:val="%4."/>
        <w:lvlJc w:val="right"/>
        <w:pPr>
          <w:ind w:left="2000" w:hanging="180"/>
        </w:pPr>
      </w:lvl>
    </w:lvlOverride>
    <w:lvlOverride w:ilvl="4">
      <w:startOverride w:val="1"/>
      <w:lvl w:ilvl="4" w:tplc="7DC6BAEC">
        <w:start w:val="1"/>
        <w:numFmt w:val="decimal"/>
        <w:lvlText w:val="%5."/>
        <w:lvlJc w:val="right"/>
        <w:pPr>
          <w:ind w:left="2500" w:hanging="180"/>
        </w:pPr>
      </w:lvl>
    </w:lvlOverride>
    <w:lvlOverride w:ilvl="5">
      <w:startOverride w:val="1"/>
      <w:lvl w:ilvl="5" w:tplc="956831C8">
        <w:start w:val="1"/>
        <w:numFmt w:val="decimal"/>
        <w:lvlText w:val="%6."/>
        <w:lvlJc w:val="right"/>
        <w:pPr>
          <w:ind w:left="3000" w:hanging="180"/>
        </w:pPr>
      </w:lvl>
    </w:lvlOverride>
    <w:lvlOverride w:ilvl="6">
      <w:startOverride w:val="1"/>
      <w:lvl w:ilvl="6" w:tplc="0ED8EE22">
        <w:start w:val="1"/>
        <w:numFmt w:val="decimal"/>
        <w:lvlText w:val="%7."/>
        <w:lvlJc w:val="right"/>
        <w:pPr>
          <w:ind w:left="3500" w:hanging="180"/>
        </w:pPr>
      </w:lvl>
    </w:lvlOverride>
    <w:lvlOverride w:ilvl="7">
      <w:startOverride w:val="1"/>
      <w:lvl w:ilvl="7" w:tplc="2CE49E98">
        <w:start w:val="1"/>
        <w:numFmt w:val="decimal"/>
        <w:lvlText w:val="%8."/>
        <w:lvlJc w:val="right"/>
        <w:pPr>
          <w:ind w:left="4000" w:hanging="180"/>
        </w:pPr>
      </w:lvl>
    </w:lvlOverride>
    <w:lvlOverride w:ilvl="8">
      <w:startOverride w:val="1"/>
      <w:lvl w:ilvl="8" w:tplc="95A2E9EC">
        <w:start w:val="1"/>
        <w:numFmt w:val="decimal"/>
        <w:lvlText w:val="%9."/>
        <w:lvlJc w:val="right"/>
        <w:pPr>
          <w:ind w:left="4500" w:hanging="180"/>
        </w:pPr>
      </w:lvl>
    </w:lvlOverride>
  </w:num>
  <w:num w:numId="406" w16cid:durableId="59719977">
    <w:abstractNumId w:val="148"/>
    <w:lvlOverride w:ilvl="0">
      <w:startOverride w:val="1"/>
      <w:lvl w:ilvl="0" w:tplc="1318D330">
        <w:start w:val="1"/>
        <w:numFmt w:val="bullet"/>
        <w:lvlText w:val=""/>
        <w:lvlJc w:val="right"/>
        <w:pPr>
          <w:ind w:left="500" w:hanging="180"/>
        </w:pPr>
        <w:rPr>
          <w:rFonts w:hint="default" w:ascii="Symbol" w:hAnsi="Symbol"/>
        </w:rPr>
      </w:lvl>
    </w:lvlOverride>
    <w:lvlOverride w:ilvl="1">
      <w:startOverride w:val="1"/>
      <w:lvl w:ilvl="1" w:tplc="6D64021A">
        <w:start w:val="1"/>
        <w:numFmt w:val="decimal"/>
        <w:lvlText w:val="%2."/>
        <w:lvlJc w:val="right"/>
        <w:pPr>
          <w:ind w:left="1000" w:hanging="180"/>
        </w:pPr>
      </w:lvl>
    </w:lvlOverride>
    <w:lvlOverride w:ilvl="2">
      <w:startOverride w:val="1"/>
      <w:lvl w:ilvl="2" w:tplc="1E5622A6">
        <w:start w:val="1"/>
        <w:numFmt w:val="decimal"/>
        <w:lvlText w:val="%3."/>
        <w:lvlJc w:val="right"/>
        <w:pPr>
          <w:ind w:left="1500" w:hanging="180"/>
        </w:pPr>
      </w:lvl>
    </w:lvlOverride>
    <w:lvlOverride w:ilvl="3">
      <w:startOverride w:val="1"/>
      <w:lvl w:ilvl="3" w:tplc="8AE4D2A4">
        <w:start w:val="1"/>
        <w:numFmt w:val="decimal"/>
        <w:lvlText w:val="%4."/>
        <w:lvlJc w:val="right"/>
        <w:pPr>
          <w:ind w:left="2000" w:hanging="180"/>
        </w:pPr>
      </w:lvl>
    </w:lvlOverride>
    <w:lvlOverride w:ilvl="4">
      <w:startOverride w:val="1"/>
      <w:lvl w:ilvl="4" w:tplc="7DC6BAEC">
        <w:start w:val="1"/>
        <w:numFmt w:val="decimal"/>
        <w:lvlText w:val="%5."/>
        <w:lvlJc w:val="right"/>
        <w:pPr>
          <w:ind w:left="2500" w:hanging="180"/>
        </w:pPr>
      </w:lvl>
    </w:lvlOverride>
    <w:lvlOverride w:ilvl="5">
      <w:startOverride w:val="1"/>
      <w:lvl w:ilvl="5" w:tplc="956831C8">
        <w:start w:val="1"/>
        <w:numFmt w:val="decimal"/>
        <w:lvlText w:val="%6."/>
        <w:lvlJc w:val="right"/>
        <w:pPr>
          <w:ind w:left="3000" w:hanging="180"/>
        </w:pPr>
      </w:lvl>
    </w:lvlOverride>
    <w:lvlOverride w:ilvl="6">
      <w:startOverride w:val="1"/>
      <w:lvl w:ilvl="6" w:tplc="0ED8EE22">
        <w:start w:val="1"/>
        <w:numFmt w:val="decimal"/>
        <w:lvlText w:val="%7."/>
        <w:lvlJc w:val="right"/>
        <w:pPr>
          <w:ind w:left="3500" w:hanging="180"/>
        </w:pPr>
      </w:lvl>
    </w:lvlOverride>
    <w:lvlOverride w:ilvl="7">
      <w:startOverride w:val="1"/>
      <w:lvl w:ilvl="7" w:tplc="2CE49E98">
        <w:start w:val="1"/>
        <w:numFmt w:val="decimal"/>
        <w:lvlText w:val="%8."/>
        <w:lvlJc w:val="right"/>
        <w:pPr>
          <w:ind w:left="4000" w:hanging="180"/>
        </w:pPr>
      </w:lvl>
    </w:lvlOverride>
    <w:lvlOverride w:ilvl="8">
      <w:startOverride w:val="1"/>
      <w:lvl w:ilvl="8" w:tplc="95A2E9EC">
        <w:start w:val="1"/>
        <w:numFmt w:val="decimal"/>
        <w:lvlText w:val="%9."/>
        <w:lvlJc w:val="right"/>
        <w:pPr>
          <w:ind w:left="4500" w:hanging="180"/>
        </w:pPr>
      </w:lvl>
    </w:lvlOverride>
  </w:num>
  <w:num w:numId="407" w16cid:durableId="846482738">
    <w:abstractNumId w:val="130"/>
    <w:lvlOverride w:ilvl="0">
      <w:startOverride w:val="1"/>
      <w:lvl w:ilvl="0" w:tplc="213C3EF4">
        <w:start w:val="1"/>
        <w:numFmt w:val="bullet"/>
        <w:lvlText w:val=""/>
        <w:lvlJc w:val="right"/>
        <w:pPr>
          <w:ind w:left="500" w:hanging="180"/>
        </w:pPr>
        <w:rPr>
          <w:rFonts w:hint="default" w:ascii="Symbol" w:hAnsi="Symbol"/>
        </w:rPr>
      </w:lvl>
    </w:lvlOverride>
    <w:lvlOverride w:ilvl="1">
      <w:startOverride w:val="1"/>
      <w:lvl w:ilvl="1" w:tplc="74A2E5FC">
        <w:start w:val="1"/>
        <w:numFmt w:val="decimal"/>
        <w:lvlText w:val="%2."/>
        <w:lvlJc w:val="right"/>
        <w:pPr>
          <w:ind w:left="1000" w:hanging="180"/>
        </w:pPr>
      </w:lvl>
    </w:lvlOverride>
    <w:lvlOverride w:ilvl="2">
      <w:startOverride w:val="1"/>
      <w:lvl w:ilvl="2" w:tplc="7794EAA0">
        <w:start w:val="1"/>
        <w:numFmt w:val="decimal"/>
        <w:lvlText w:val="%3."/>
        <w:lvlJc w:val="right"/>
        <w:pPr>
          <w:ind w:left="1500" w:hanging="180"/>
        </w:pPr>
      </w:lvl>
    </w:lvlOverride>
    <w:lvlOverride w:ilvl="3">
      <w:startOverride w:val="1"/>
      <w:lvl w:ilvl="3" w:tplc="B170AD90">
        <w:start w:val="1"/>
        <w:numFmt w:val="decimal"/>
        <w:lvlText w:val="%4."/>
        <w:lvlJc w:val="right"/>
        <w:pPr>
          <w:ind w:left="2000" w:hanging="180"/>
        </w:pPr>
      </w:lvl>
    </w:lvlOverride>
    <w:lvlOverride w:ilvl="4">
      <w:startOverride w:val="1"/>
      <w:lvl w:ilvl="4" w:tplc="FC2E2FB8">
        <w:start w:val="1"/>
        <w:numFmt w:val="decimal"/>
        <w:lvlText w:val="%5."/>
        <w:lvlJc w:val="right"/>
        <w:pPr>
          <w:ind w:left="2500" w:hanging="180"/>
        </w:pPr>
      </w:lvl>
    </w:lvlOverride>
    <w:lvlOverride w:ilvl="5">
      <w:startOverride w:val="1"/>
      <w:lvl w:ilvl="5" w:tplc="FA924F58">
        <w:start w:val="1"/>
        <w:numFmt w:val="decimal"/>
        <w:lvlText w:val="%6."/>
        <w:lvlJc w:val="right"/>
        <w:pPr>
          <w:ind w:left="3000" w:hanging="180"/>
        </w:pPr>
      </w:lvl>
    </w:lvlOverride>
    <w:lvlOverride w:ilvl="6">
      <w:startOverride w:val="1"/>
      <w:lvl w:ilvl="6" w:tplc="4BDCB01C">
        <w:start w:val="1"/>
        <w:numFmt w:val="decimal"/>
        <w:lvlText w:val="%7."/>
        <w:lvlJc w:val="right"/>
        <w:pPr>
          <w:ind w:left="3500" w:hanging="180"/>
        </w:pPr>
      </w:lvl>
    </w:lvlOverride>
    <w:lvlOverride w:ilvl="7">
      <w:startOverride w:val="1"/>
      <w:lvl w:ilvl="7" w:tplc="C44A0256">
        <w:start w:val="1"/>
        <w:numFmt w:val="decimal"/>
        <w:lvlText w:val="%8."/>
        <w:lvlJc w:val="right"/>
        <w:pPr>
          <w:ind w:left="4000" w:hanging="180"/>
        </w:pPr>
      </w:lvl>
    </w:lvlOverride>
    <w:lvlOverride w:ilvl="8">
      <w:startOverride w:val="1"/>
      <w:lvl w:ilvl="8" w:tplc="13EC8C88">
        <w:start w:val="1"/>
        <w:numFmt w:val="decimal"/>
        <w:lvlText w:val="%9."/>
        <w:lvlJc w:val="right"/>
        <w:pPr>
          <w:ind w:left="4500" w:hanging="180"/>
        </w:pPr>
      </w:lvl>
    </w:lvlOverride>
  </w:num>
  <w:num w:numId="408" w16cid:durableId="1800491014">
    <w:abstractNumId w:val="130"/>
    <w:lvlOverride w:ilvl="0">
      <w:startOverride w:val="1"/>
      <w:lvl w:ilvl="0" w:tplc="213C3EF4">
        <w:start w:val="1"/>
        <w:numFmt w:val="bullet"/>
        <w:lvlText w:val=""/>
        <w:lvlJc w:val="right"/>
        <w:pPr>
          <w:ind w:left="500" w:hanging="180"/>
        </w:pPr>
        <w:rPr>
          <w:rFonts w:hint="default" w:ascii="Symbol" w:hAnsi="Symbol"/>
        </w:rPr>
      </w:lvl>
    </w:lvlOverride>
    <w:lvlOverride w:ilvl="1">
      <w:startOverride w:val="1"/>
      <w:lvl w:ilvl="1" w:tplc="74A2E5FC">
        <w:start w:val="1"/>
        <w:numFmt w:val="decimal"/>
        <w:lvlText w:val="%2."/>
        <w:lvlJc w:val="right"/>
        <w:pPr>
          <w:ind w:left="1000" w:hanging="180"/>
        </w:pPr>
      </w:lvl>
    </w:lvlOverride>
    <w:lvlOverride w:ilvl="2">
      <w:startOverride w:val="1"/>
      <w:lvl w:ilvl="2" w:tplc="7794EAA0">
        <w:start w:val="1"/>
        <w:numFmt w:val="decimal"/>
        <w:lvlText w:val="%3."/>
        <w:lvlJc w:val="right"/>
        <w:pPr>
          <w:ind w:left="1500" w:hanging="180"/>
        </w:pPr>
      </w:lvl>
    </w:lvlOverride>
    <w:lvlOverride w:ilvl="3">
      <w:startOverride w:val="1"/>
      <w:lvl w:ilvl="3" w:tplc="B170AD90">
        <w:start w:val="1"/>
        <w:numFmt w:val="decimal"/>
        <w:lvlText w:val="%4."/>
        <w:lvlJc w:val="right"/>
        <w:pPr>
          <w:ind w:left="2000" w:hanging="180"/>
        </w:pPr>
      </w:lvl>
    </w:lvlOverride>
    <w:lvlOverride w:ilvl="4">
      <w:startOverride w:val="1"/>
      <w:lvl w:ilvl="4" w:tplc="FC2E2FB8">
        <w:start w:val="1"/>
        <w:numFmt w:val="decimal"/>
        <w:lvlText w:val="%5."/>
        <w:lvlJc w:val="right"/>
        <w:pPr>
          <w:ind w:left="2500" w:hanging="180"/>
        </w:pPr>
      </w:lvl>
    </w:lvlOverride>
    <w:lvlOverride w:ilvl="5">
      <w:startOverride w:val="1"/>
      <w:lvl w:ilvl="5" w:tplc="FA924F58">
        <w:start w:val="1"/>
        <w:numFmt w:val="decimal"/>
        <w:lvlText w:val="%6."/>
        <w:lvlJc w:val="right"/>
        <w:pPr>
          <w:ind w:left="3000" w:hanging="180"/>
        </w:pPr>
      </w:lvl>
    </w:lvlOverride>
    <w:lvlOverride w:ilvl="6">
      <w:startOverride w:val="1"/>
      <w:lvl w:ilvl="6" w:tplc="4BDCB01C">
        <w:start w:val="1"/>
        <w:numFmt w:val="decimal"/>
        <w:lvlText w:val="%7."/>
        <w:lvlJc w:val="right"/>
        <w:pPr>
          <w:ind w:left="3500" w:hanging="180"/>
        </w:pPr>
      </w:lvl>
    </w:lvlOverride>
    <w:lvlOverride w:ilvl="7">
      <w:startOverride w:val="1"/>
      <w:lvl w:ilvl="7" w:tplc="C44A0256">
        <w:start w:val="1"/>
        <w:numFmt w:val="decimal"/>
        <w:lvlText w:val="%8."/>
        <w:lvlJc w:val="right"/>
        <w:pPr>
          <w:ind w:left="4000" w:hanging="180"/>
        </w:pPr>
      </w:lvl>
    </w:lvlOverride>
    <w:lvlOverride w:ilvl="8">
      <w:startOverride w:val="1"/>
      <w:lvl w:ilvl="8" w:tplc="13EC8C88">
        <w:start w:val="1"/>
        <w:numFmt w:val="decimal"/>
        <w:lvlText w:val="%9."/>
        <w:lvlJc w:val="right"/>
        <w:pPr>
          <w:ind w:left="4500" w:hanging="180"/>
        </w:pPr>
      </w:lvl>
    </w:lvlOverride>
  </w:num>
  <w:num w:numId="409" w16cid:durableId="351805659">
    <w:abstractNumId w:val="173"/>
    <w:lvlOverride w:ilvl="0">
      <w:startOverride w:val="1"/>
      <w:lvl w:ilvl="0" w:tplc="54FE1C8C">
        <w:start w:val="1"/>
        <w:numFmt w:val="bullet"/>
        <w:lvlText w:val=""/>
        <w:lvlJc w:val="right"/>
        <w:pPr>
          <w:ind w:left="500" w:hanging="180"/>
        </w:pPr>
        <w:rPr>
          <w:rFonts w:hint="default" w:ascii="Symbol" w:hAnsi="Symbol"/>
        </w:rPr>
      </w:lvl>
    </w:lvlOverride>
    <w:lvlOverride w:ilvl="1">
      <w:startOverride w:val="1"/>
      <w:lvl w:ilvl="1" w:tplc="89A03F34">
        <w:start w:val="1"/>
        <w:numFmt w:val="decimal"/>
        <w:lvlText w:val="%2."/>
        <w:lvlJc w:val="right"/>
        <w:pPr>
          <w:ind w:left="1000" w:hanging="180"/>
        </w:pPr>
      </w:lvl>
    </w:lvlOverride>
    <w:lvlOverride w:ilvl="2">
      <w:startOverride w:val="1"/>
      <w:lvl w:ilvl="2" w:tplc="2B9A1D02">
        <w:start w:val="1"/>
        <w:numFmt w:val="decimal"/>
        <w:lvlText w:val="%3."/>
        <w:lvlJc w:val="right"/>
        <w:pPr>
          <w:ind w:left="1500" w:hanging="180"/>
        </w:pPr>
      </w:lvl>
    </w:lvlOverride>
    <w:lvlOverride w:ilvl="3">
      <w:startOverride w:val="1"/>
      <w:lvl w:ilvl="3" w:tplc="1CC6354A">
        <w:start w:val="1"/>
        <w:numFmt w:val="decimal"/>
        <w:lvlText w:val="%4."/>
        <w:lvlJc w:val="right"/>
        <w:pPr>
          <w:ind w:left="2000" w:hanging="180"/>
        </w:pPr>
      </w:lvl>
    </w:lvlOverride>
    <w:lvlOverride w:ilvl="4">
      <w:startOverride w:val="1"/>
      <w:lvl w:ilvl="4" w:tplc="DE3657F4">
        <w:start w:val="1"/>
        <w:numFmt w:val="decimal"/>
        <w:lvlText w:val="%5."/>
        <w:lvlJc w:val="right"/>
        <w:pPr>
          <w:ind w:left="2500" w:hanging="180"/>
        </w:pPr>
      </w:lvl>
    </w:lvlOverride>
    <w:lvlOverride w:ilvl="5">
      <w:startOverride w:val="1"/>
      <w:lvl w:ilvl="5" w:tplc="A3E049AC">
        <w:start w:val="1"/>
        <w:numFmt w:val="decimal"/>
        <w:lvlText w:val="%6."/>
        <w:lvlJc w:val="right"/>
        <w:pPr>
          <w:ind w:left="3000" w:hanging="180"/>
        </w:pPr>
      </w:lvl>
    </w:lvlOverride>
    <w:lvlOverride w:ilvl="6">
      <w:startOverride w:val="1"/>
      <w:lvl w:ilvl="6" w:tplc="C464DBCE">
        <w:start w:val="1"/>
        <w:numFmt w:val="decimal"/>
        <w:lvlText w:val="%7."/>
        <w:lvlJc w:val="right"/>
        <w:pPr>
          <w:ind w:left="3500" w:hanging="180"/>
        </w:pPr>
      </w:lvl>
    </w:lvlOverride>
    <w:lvlOverride w:ilvl="7">
      <w:startOverride w:val="1"/>
      <w:lvl w:ilvl="7" w:tplc="02CA823C">
        <w:start w:val="1"/>
        <w:numFmt w:val="decimal"/>
        <w:lvlText w:val="%8."/>
        <w:lvlJc w:val="right"/>
        <w:pPr>
          <w:ind w:left="4000" w:hanging="180"/>
        </w:pPr>
      </w:lvl>
    </w:lvlOverride>
    <w:lvlOverride w:ilvl="8">
      <w:startOverride w:val="1"/>
      <w:lvl w:ilvl="8" w:tplc="9A32EE3E">
        <w:start w:val="1"/>
        <w:numFmt w:val="decimal"/>
        <w:lvlText w:val="%9."/>
        <w:lvlJc w:val="right"/>
        <w:pPr>
          <w:ind w:left="4500" w:hanging="180"/>
        </w:pPr>
      </w:lvl>
    </w:lvlOverride>
  </w:num>
  <w:num w:numId="410" w16cid:durableId="1906867762">
    <w:abstractNumId w:val="173"/>
    <w:lvlOverride w:ilvl="0">
      <w:startOverride w:val="1"/>
      <w:lvl w:ilvl="0" w:tplc="54FE1C8C">
        <w:start w:val="1"/>
        <w:numFmt w:val="bullet"/>
        <w:lvlText w:val=""/>
        <w:lvlJc w:val="right"/>
        <w:pPr>
          <w:ind w:left="500" w:hanging="180"/>
        </w:pPr>
        <w:rPr>
          <w:rFonts w:hint="default" w:ascii="Symbol" w:hAnsi="Symbol"/>
        </w:rPr>
      </w:lvl>
    </w:lvlOverride>
    <w:lvlOverride w:ilvl="1">
      <w:startOverride w:val="1"/>
      <w:lvl w:ilvl="1" w:tplc="89A03F34">
        <w:start w:val="1"/>
        <w:numFmt w:val="decimal"/>
        <w:lvlText w:val="%2."/>
        <w:lvlJc w:val="right"/>
        <w:pPr>
          <w:ind w:left="1000" w:hanging="180"/>
        </w:pPr>
      </w:lvl>
    </w:lvlOverride>
    <w:lvlOverride w:ilvl="2">
      <w:startOverride w:val="1"/>
      <w:lvl w:ilvl="2" w:tplc="2B9A1D02">
        <w:start w:val="1"/>
        <w:numFmt w:val="decimal"/>
        <w:lvlText w:val="%3."/>
        <w:lvlJc w:val="right"/>
        <w:pPr>
          <w:ind w:left="1500" w:hanging="180"/>
        </w:pPr>
      </w:lvl>
    </w:lvlOverride>
    <w:lvlOverride w:ilvl="3">
      <w:startOverride w:val="1"/>
      <w:lvl w:ilvl="3" w:tplc="1CC6354A">
        <w:start w:val="1"/>
        <w:numFmt w:val="decimal"/>
        <w:lvlText w:val="%4."/>
        <w:lvlJc w:val="right"/>
        <w:pPr>
          <w:ind w:left="2000" w:hanging="180"/>
        </w:pPr>
      </w:lvl>
    </w:lvlOverride>
    <w:lvlOverride w:ilvl="4">
      <w:startOverride w:val="1"/>
      <w:lvl w:ilvl="4" w:tplc="DE3657F4">
        <w:start w:val="1"/>
        <w:numFmt w:val="decimal"/>
        <w:lvlText w:val="%5."/>
        <w:lvlJc w:val="right"/>
        <w:pPr>
          <w:ind w:left="2500" w:hanging="180"/>
        </w:pPr>
      </w:lvl>
    </w:lvlOverride>
    <w:lvlOverride w:ilvl="5">
      <w:startOverride w:val="1"/>
      <w:lvl w:ilvl="5" w:tplc="A3E049AC">
        <w:start w:val="1"/>
        <w:numFmt w:val="decimal"/>
        <w:lvlText w:val="%6."/>
        <w:lvlJc w:val="right"/>
        <w:pPr>
          <w:ind w:left="3000" w:hanging="180"/>
        </w:pPr>
      </w:lvl>
    </w:lvlOverride>
    <w:lvlOverride w:ilvl="6">
      <w:startOverride w:val="1"/>
      <w:lvl w:ilvl="6" w:tplc="C464DBCE">
        <w:start w:val="1"/>
        <w:numFmt w:val="decimal"/>
        <w:lvlText w:val="%7."/>
        <w:lvlJc w:val="right"/>
        <w:pPr>
          <w:ind w:left="3500" w:hanging="180"/>
        </w:pPr>
      </w:lvl>
    </w:lvlOverride>
    <w:lvlOverride w:ilvl="7">
      <w:startOverride w:val="1"/>
      <w:lvl w:ilvl="7" w:tplc="02CA823C">
        <w:start w:val="1"/>
        <w:numFmt w:val="decimal"/>
        <w:lvlText w:val="%8."/>
        <w:lvlJc w:val="right"/>
        <w:pPr>
          <w:ind w:left="4000" w:hanging="180"/>
        </w:pPr>
      </w:lvl>
    </w:lvlOverride>
    <w:lvlOverride w:ilvl="8">
      <w:startOverride w:val="1"/>
      <w:lvl w:ilvl="8" w:tplc="9A32EE3E">
        <w:start w:val="1"/>
        <w:numFmt w:val="decimal"/>
        <w:lvlText w:val="%9."/>
        <w:lvlJc w:val="right"/>
        <w:pPr>
          <w:ind w:left="4500" w:hanging="180"/>
        </w:pPr>
      </w:lvl>
    </w:lvlOverride>
  </w:num>
  <w:num w:numId="411" w16cid:durableId="1967273397">
    <w:abstractNumId w:val="173"/>
    <w:lvlOverride w:ilvl="0">
      <w:startOverride w:val="1"/>
      <w:lvl w:ilvl="0" w:tplc="54FE1C8C">
        <w:start w:val="1"/>
        <w:numFmt w:val="decimal"/>
        <w:lvlText w:val="%1."/>
        <w:lvlJc w:val="right"/>
        <w:pPr>
          <w:ind w:left="500" w:hanging="180"/>
        </w:pPr>
      </w:lvl>
    </w:lvlOverride>
    <w:lvlOverride w:ilvl="1">
      <w:startOverride w:val="1"/>
      <w:lvl w:ilvl="1" w:tplc="89A03F34">
        <w:start w:val="1"/>
        <w:numFmt w:val="decimal"/>
        <w:lvlText w:val="%2."/>
        <w:lvlJc w:val="right"/>
        <w:pPr>
          <w:ind w:left="1000" w:hanging="180"/>
        </w:pPr>
      </w:lvl>
    </w:lvlOverride>
    <w:lvlOverride w:ilvl="2">
      <w:startOverride w:val="1"/>
      <w:lvl w:ilvl="2" w:tplc="2B9A1D02">
        <w:start w:val="1"/>
        <w:numFmt w:val="decimal"/>
        <w:lvlText w:val="%3."/>
        <w:lvlJc w:val="right"/>
        <w:pPr>
          <w:ind w:left="1500" w:hanging="180"/>
        </w:pPr>
      </w:lvl>
    </w:lvlOverride>
    <w:lvlOverride w:ilvl="3">
      <w:startOverride w:val="1"/>
      <w:lvl w:ilvl="3" w:tplc="1CC6354A">
        <w:start w:val="1"/>
        <w:numFmt w:val="decimal"/>
        <w:lvlText w:val="%4."/>
        <w:lvlJc w:val="right"/>
        <w:pPr>
          <w:ind w:left="2000" w:hanging="180"/>
        </w:pPr>
      </w:lvl>
    </w:lvlOverride>
    <w:lvlOverride w:ilvl="4">
      <w:startOverride w:val="1"/>
      <w:lvl w:ilvl="4" w:tplc="DE3657F4">
        <w:start w:val="1"/>
        <w:numFmt w:val="decimal"/>
        <w:lvlText w:val="%5."/>
        <w:lvlJc w:val="right"/>
        <w:pPr>
          <w:ind w:left="2500" w:hanging="180"/>
        </w:pPr>
      </w:lvl>
    </w:lvlOverride>
    <w:lvlOverride w:ilvl="5">
      <w:startOverride w:val="1"/>
      <w:lvl w:ilvl="5" w:tplc="A3E049AC">
        <w:start w:val="1"/>
        <w:numFmt w:val="decimal"/>
        <w:lvlText w:val="%6."/>
        <w:lvlJc w:val="right"/>
        <w:pPr>
          <w:ind w:left="3000" w:hanging="180"/>
        </w:pPr>
      </w:lvl>
    </w:lvlOverride>
    <w:lvlOverride w:ilvl="6">
      <w:startOverride w:val="1"/>
      <w:lvl w:ilvl="6" w:tplc="C464DBCE">
        <w:start w:val="1"/>
        <w:numFmt w:val="decimal"/>
        <w:lvlText w:val="%7."/>
        <w:lvlJc w:val="right"/>
        <w:pPr>
          <w:ind w:left="3500" w:hanging="180"/>
        </w:pPr>
      </w:lvl>
    </w:lvlOverride>
    <w:lvlOverride w:ilvl="7">
      <w:startOverride w:val="1"/>
      <w:lvl w:ilvl="7" w:tplc="02CA823C">
        <w:start w:val="1"/>
        <w:numFmt w:val="decimal"/>
        <w:lvlText w:val="%8."/>
        <w:lvlJc w:val="right"/>
        <w:pPr>
          <w:ind w:left="4000" w:hanging="180"/>
        </w:pPr>
      </w:lvl>
    </w:lvlOverride>
    <w:lvlOverride w:ilvl="8">
      <w:startOverride w:val="1"/>
      <w:lvl w:ilvl="8" w:tplc="9A32EE3E">
        <w:start w:val="1"/>
        <w:numFmt w:val="decimal"/>
        <w:lvlText w:val="%9."/>
        <w:lvlJc w:val="right"/>
        <w:pPr>
          <w:ind w:left="4500" w:hanging="180"/>
        </w:pPr>
      </w:lvl>
    </w:lvlOverride>
  </w:num>
  <w:num w:numId="412" w16cid:durableId="1316684976">
    <w:abstractNumId w:val="173"/>
    <w:lvlOverride w:ilvl="0">
      <w:startOverride w:val="1"/>
      <w:lvl w:ilvl="0" w:tplc="54FE1C8C">
        <w:start w:val="1"/>
        <w:numFmt w:val="decimal"/>
        <w:lvlText w:val="%1."/>
        <w:lvlJc w:val="right"/>
        <w:pPr>
          <w:ind w:left="500" w:hanging="180"/>
        </w:pPr>
      </w:lvl>
    </w:lvlOverride>
    <w:lvlOverride w:ilvl="1">
      <w:startOverride w:val="1"/>
      <w:lvl w:ilvl="1" w:tplc="89A03F34">
        <w:start w:val="1"/>
        <w:numFmt w:val="decimal"/>
        <w:lvlText w:val="%2."/>
        <w:lvlJc w:val="right"/>
        <w:pPr>
          <w:ind w:left="1000" w:hanging="180"/>
        </w:pPr>
      </w:lvl>
    </w:lvlOverride>
    <w:lvlOverride w:ilvl="2">
      <w:startOverride w:val="1"/>
      <w:lvl w:ilvl="2" w:tplc="2B9A1D02">
        <w:start w:val="1"/>
        <w:numFmt w:val="decimal"/>
        <w:lvlText w:val="%3."/>
        <w:lvlJc w:val="right"/>
        <w:pPr>
          <w:ind w:left="1500" w:hanging="180"/>
        </w:pPr>
      </w:lvl>
    </w:lvlOverride>
    <w:lvlOverride w:ilvl="3">
      <w:startOverride w:val="1"/>
      <w:lvl w:ilvl="3" w:tplc="1CC6354A">
        <w:start w:val="1"/>
        <w:numFmt w:val="decimal"/>
        <w:lvlText w:val="%4."/>
        <w:lvlJc w:val="right"/>
        <w:pPr>
          <w:ind w:left="2000" w:hanging="180"/>
        </w:pPr>
      </w:lvl>
    </w:lvlOverride>
    <w:lvlOverride w:ilvl="4">
      <w:startOverride w:val="1"/>
      <w:lvl w:ilvl="4" w:tplc="DE3657F4">
        <w:start w:val="1"/>
        <w:numFmt w:val="decimal"/>
        <w:lvlText w:val="%5."/>
        <w:lvlJc w:val="right"/>
        <w:pPr>
          <w:ind w:left="2500" w:hanging="180"/>
        </w:pPr>
      </w:lvl>
    </w:lvlOverride>
    <w:lvlOverride w:ilvl="5">
      <w:startOverride w:val="1"/>
      <w:lvl w:ilvl="5" w:tplc="A3E049AC">
        <w:start w:val="1"/>
        <w:numFmt w:val="decimal"/>
        <w:lvlText w:val="%6."/>
        <w:lvlJc w:val="right"/>
        <w:pPr>
          <w:ind w:left="3000" w:hanging="180"/>
        </w:pPr>
      </w:lvl>
    </w:lvlOverride>
    <w:lvlOverride w:ilvl="6">
      <w:startOverride w:val="1"/>
      <w:lvl w:ilvl="6" w:tplc="C464DBCE">
        <w:start w:val="1"/>
        <w:numFmt w:val="decimal"/>
        <w:lvlText w:val="%7."/>
        <w:lvlJc w:val="right"/>
        <w:pPr>
          <w:ind w:left="3500" w:hanging="180"/>
        </w:pPr>
      </w:lvl>
    </w:lvlOverride>
    <w:lvlOverride w:ilvl="7">
      <w:startOverride w:val="1"/>
      <w:lvl w:ilvl="7" w:tplc="02CA823C">
        <w:start w:val="1"/>
        <w:numFmt w:val="decimal"/>
        <w:lvlText w:val="%8."/>
        <w:lvlJc w:val="right"/>
        <w:pPr>
          <w:ind w:left="4000" w:hanging="180"/>
        </w:pPr>
      </w:lvl>
    </w:lvlOverride>
    <w:lvlOverride w:ilvl="8">
      <w:startOverride w:val="1"/>
      <w:lvl w:ilvl="8" w:tplc="9A32EE3E">
        <w:start w:val="1"/>
        <w:numFmt w:val="decimal"/>
        <w:lvlText w:val="%9."/>
        <w:lvlJc w:val="right"/>
        <w:pPr>
          <w:ind w:left="4500" w:hanging="180"/>
        </w:pPr>
      </w:lvl>
    </w:lvlOverride>
  </w:num>
  <w:num w:numId="413" w16cid:durableId="1018312138">
    <w:abstractNumId w:val="173"/>
    <w:lvlOverride w:ilvl="0">
      <w:startOverride w:val="1"/>
      <w:lvl w:ilvl="0" w:tplc="54FE1C8C">
        <w:start w:val="1"/>
        <w:numFmt w:val="bullet"/>
        <w:lvlText w:val=""/>
        <w:lvlJc w:val="right"/>
        <w:pPr>
          <w:ind w:left="500" w:hanging="180"/>
        </w:pPr>
        <w:rPr>
          <w:rFonts w:hint="default" w:ascii="Symbol" w:hAnsi="Symbol"/>
        </w:rPr>
      </w:lvl>
    </w:lvlOverride>
    <w:lvlOverride w:ilvl="1">
      <w:startOverride w:val="1"/>
      <w:lvl w:ilvl="1" w:tplc="89A03F34">
        <w:start w:val="1"/>
        <w:numFmt w:val="decimal"/>
        <w:lvlText w:val="%2."/>
        <w:lvlJc w:val="right"/>
        <w:pPr>
          <w:ind w:left="1000" w:hanging="180"/>
        </w:pPr>
      </w:lvl>
    </w:lvlOverride>
    <w:lvlOverride w:ilvl="2">
      <w:startOverride w:val="1"/>
      <w:lvl w:ilvl="2" w:tplc="2B9A1D02">
        <w:start w:val="1"/>
        <w:numFmt w:val="decimal"/>
        <w:lvlText w:val="%3."/>
        <w:lvlJc w:val="right"/>
        <w:pPr>
          <w:ind w:left="1500" w:hanging="180"/>
        </w:pPr>
      </w:lvl>
    </w:lvlOverride>
    <w:lvlOverride w:ilvl="3">
      <w:startOverride w:val="1"/>
      <w:lvl w:ilvl="3" w:tplc="1CC6354A">
        <w:start w:val="1"/>
        <w:numFmt w:val="decimal"/>
        <w:lvlText w:val="%4."/>
        <w:lvlJc w:val="right"/>
        <w:pPr>
          <w:ind w:left="2000" w:hanging="180"/>
        </w:pPr>
      </w:lvl>
    </w:lvlOverride>
    <w:lvlOverride w:ilvl="4">
      <w:startOverride w:val="1"/>
      <w:lvl w:ilvl="4" w:tplc="DE3657F4">
        <w:start w:val="1"/>
        <w:numFmt w:val="decimal"/>
        <w:lvlText w:val="%5."/>
        <w:lvlJc w:val="right"/>
        <w:pPr>
          <w:ind w:left="2500" w:hanging="180"/>
        </w:pPr>
      </w:lvl>
    </w:lvlOverride>
    <w:lvlOverride w:ilvl="5">
      <w:startOverride w:val="1"/>
      <w:lvl w:ilvl="5" w:tplc="A3E049AC">
        <w:start w:val="1"/>
        <w:numFmt w:val="decimal"/>
        <w:lvlText w:val="%6."/>
        <w:lvlJc w:val="right"/>
        <w:pPr>
          <w:ind w:left="3000" w:hanging="180"/>
        </w:pPr>
      </w:lvl>
    </w:lvlOverride>
    <w:lvlOverride w:ilvl="6">
      <w:startOverride w:val="1"/>
      <w:lvl w:ilvl="6" w:tplc="C464DBCE">
        <w:start w:val="1"/>
        <w:numFmt w:val="decimal"/>
        <w:lvlText w:val="%7."/>
        <w:lvlJc w:val="right"/>
        <w:pPr>
          <w:ind w:left="3500" w:hanging="180"/>
        </w:pPr>
      </w:lvl>
    </w:lvlOverride>
    <w:lvlOverride w:ilvl="7">
      <w:startOverride w:val="1"/>
      <w:lvl w:ilvl="7" w:tplc="02CA823C">
        <w:start w:val="1"/>
        <w:numFmt w:val="decimal"/>
        <w:lvlText w:val="%8."/>
        <w:lvlJc w:val="right"/>
        <w:pPr>
          <w:ind w:left="4000" w:hanging="180"/>
        </w:pPr>
      </w:lvl>
    </w:lvlOverride>
    <w:lvlOverride w:ilvl="8">
      <w:startOverride w:val="1"/>
      <w:lvl w:ilvl="8" w:tplc="9A32EE3E">
        <w:start w:val="1"/>
        <w:numFmt w:val="decimal"/>
        <w:lvlText w:val="%9."/>
        <w:lvlJc w:val="right"/>
        <w:pPr>
          <w:ind w:left="4500" w:hanging="180"/>
        </w:pPr>
      </w:lvl>
    </w:lvlOverride>
  </w:num>
  <w:num w:numId="414" w16cid:durableId="1860391955">
    <w:abstractNumId w:val="173"/>
    <w:lvlOverride w:ilvl="0">
      <w:startOverride w:val="1"/>
      <w:lvl w:ilvl="0" w:tplc="54FE1C8C">
        <w:start w:val="1"/>
        <w:numFmt w:val="bullet"/>
        <w:lvlText w:val=""/>
        <w:lvlJc w:val="right"/>
        <w:pPr>
          <w:ind w:left="500" w:hanging="180"/>
        </w:pPr>
        <w:rPr>
          <w:rFonts w:hint="default" w:ascii="Symbol" w:hAnsi="Symbol"/>
        </w:rPr>
      </w:lvl>
    </w:lvlOverride>
    <w:lvlOverride w:ilvl="1">
      <w:startOverride w:val="1"/>
      <w:lvl w:ilvl="1" w:tplc="89A03F34">
        <w:start w:val="1"/>
        <w:numFmt w:val="decimal"/>
        <w:lvlText w:val="%2."/>
        <w:lvlJc w:val="right"/>
        <w:pPr>
          <w:ind w:left="1000" w:hanging="180"/>
        </w:pPr>
      </w:lvl>
    </w:lvlOverride>
    <w:lvlOverride w:ilvl="2">
      <w:startOverride w:val="1"/>
      <w:lvl w:ilvl="2" w:tplc="2B9A1D02">
        <w:start w:val="1"/>
        <w:numFmt w:val="decimal"/>
        <w:lvlText w:val="%3."/>
        <w:lvlJc w:val="right"/>
        <w:pPr>
          <w:ind w:left="1500" w:hanging="180"/>
        </w:pPr>
      </w:lvl>
    </w:lvlOverride>
    <w:lvlOverride w:ilvl="3">
      <w:startOverride w:val="1"/>
      <w:lvl w:ilvl="3" w:tplc="1CC6354A">
        <w:start w:val="1"/>
        <w:numFmt w:val="decimal"/>
        <w:lvlText w:val="%4."/>
        <w:lvlJc w:val="right"/>
        <w:pPr>
          <w:ind w:left="2000" w:hanging="180"/>
        </w:pPr>
      </w:lvl>
    </w:lvlOverride>
    <w:lvlOverride w:ilvl="4">
      <w:startOverride w:val="1"/>
      <w:lvl w:ilvl="4" w:tplc="DE3657F4">
        <w:start w:val="1"/>
        <w:numFmt w:val="decimal"/>
        <w:lvlText w:val="%5."/>
        <w:lvlJc w:val="right"/>
        <w:pPr>
          <w:ind w:left="2500" w:hanging="180"/>
        </w:pPr>
      </w:lvl>
    </w:lvlOverride>
    <w:lvlOverride w:ilvl="5">
      <w:startOverride w:val="1"/>
      <w:lvl w:ilvl="5" w:tplc="A3E049AC">
        <w:start w:val="1"/>
        <w:numFmt w:val="decimal"/>
        <w:lvlText w:val="%6."/>
        <w:lvlJc w:val="right"/>
        <w:pPr>
          <w:ind w:left="3000" w:hanging="180"/>
        </w:pPr>
      </w:lvl>
    </w:lvlOverride>
    <w:lvlOverride w:ilvl="6">
      <w:startOverride w:val="1"/>
      <w:lvl w:ilvl="6" w:tplc="C464DBCE">
        <w:start w:val="1"/>
        <w:numFmt w:val="decimal"/>
        <w:lvlText w:val="%7."/>
        <w:lvlJc w:val="right"/>
        <w:pPr>
          <w:ind w:left="3500" w:hanging="180"/>
        </w:pPr>
      </w:lvl>
    </w:lvlOverride>
    <w:lvlOverride w:ilvl="7">
      <w:startOverride w:val="1"/>
      <w:lvl w:ilvl="7" w:tplc="02CA823C">
        <w:start w:val="1"/>
        <w:numFmt w:val="decimal"/>
        <w:lvlText w:val="%8."/>
        <w:lvlJc w:val="right"/>
        <w:pPr>
          <w:ind w:left="4000" w:hanging="180"/>
        </w:pPr>
      </w:lvl>
    </w:lvlOverride>
    <w:lvlOverride w:ilvl="8">
      <w:startOverride w:val="1"/>
      <w:lvl w:ilvl="8" w:tplc="9A32EE3E">
        <w:start w:val="1"/>
        <w:numFmt w:val="decimal"/>
        <w:lvlText w:val="%9."/>
        <w:lvlJc w:val="right"/>
        <w:pPr>
          <w:ind w:left="4500" w:hanging="180"/>
        </w:pPr>
      </w:lvl>
    </w:lvlOverride>
  </w:num>
  <w:num w:numId="415" w16cid:durableId="2110587891">
    <w:abstractNumId w:val="173"/>
    <w:lvlOverride w:ilvl="0">
      <w:startOverride w:val="1"/>
      <w:lvl w:ilvl="0" w:tplc="54FE1C8C">
        <w:start w:val="1"/>
        <w:numFmt w:val="bullet"/>
        <w:lvlText w:val=""/>
        <w:lvlJc w:val="right"/>
        <w:pPr>
          <w:ind w:left="500" w:hanging="180"/>
        </w:pPr>
        <w:rPr>
          <w:rFonts w:hint="default" w:ascii="Symbol" w:hAnsi="Symbol"/>
        </w:rPr>
      </w:lvl>
    </w:lvlOverride>
    <w:lvlOverride w:ilvl="1">
      <w:startOverride w:val="1"/>
      <w:lvl w:ilvl="1" w:tplc="89A03F34">
        <w:start w:val="1"/>
        <w:numFmt w:val="decimal"/>
        <w:lvlText w:val="%2."/>
        <w:lvlJc w:val="right"/>
        <w:pPr>
          <w:ind w:left="1000" w:hanging="180"/>
        </w:pPr>
      </w:lvl>
    </w:lvlOverride>
    <w:lvlOverride w:ilvl="2">
      <w:startOverride w:val="1"/>
      <w:lvl w:ilvl="2" w:tplc="2B9A1D02">
        <w:start w:val="1"/>
        <w:numFmt w:val="decimal"/>
        <w:lvlText w:val="%3."/>
        <w:lvlJc w:val="right"/>
        <w:pPr>
          <w:ind w:left="1500" w:hanging="180"/>
        </w:pPr>
      </w:lvl>
    </w:lvlOverride>
    <w:lvlOverride w:ilvl="3">
      <w:startOverride w:val="1"/>
      <w:lvl w:ilvl="3" w:tplc="1CC6354A">
        <w:start w:val="1"/>
        <w:numFmt w:val="decimal"/>
        <w:lvlText w:val="%4."/>
        <w:lvlJc w:val="right"/>
        <w:pPr>
          <w:ind w:left="2000" w:hanging="180"/>
        </w:pPr>
      </w:lvl>
    </w:lvlOverride>
    <w:lvlOverride w:ilvl="4">
      <w:startOverride w:val="1"/>
      <w:lvl w:ilvl="4" w:tplc="DE3657F4">
        <w:start w:val="1"/>
        <w:numFmt w:val="decimal"/>
        <w:lvlText w:val="%5."/>
        <w:lvlJc w:val="right"/>
        <w:pPr>
          <w:ind w:left="2500" w:hanging="180"/>
        </w:pPr>
      </w:lvl>
    </w:lvlOverride>
    <w:lvlOverride w:ilvl="5">
      <w:startOverride w:val="1"/>
      <w:lvl w:ilvl="5" w:tplc="A3E049AC">
        <w:start w:val="1"/>
        <w:numFmt w:val="decimal"/>
        <w:lvlText w:val="%6."/>
        <w:lvlJc w:val="right"/>
        <w:pPr>
          <w:ind w:left="3000" w:hanging="180"/>
        </w:pPr>
      </w:lvl>
    </w:lvlOverride>
    <w:lvlOverride w:ilvl="6">
      <w:startOverride w:val="1"/>
      <w:lvl w:ilvl="6" w:tplc="C464DBCE">
        <w:start w:val="1"/>
        <w:numFmt w:val="decimal"/>
        <w:lvlText w:val="%7."/>
        <w:lvlJc w:val="right"/>
        <w:pPr>
          <w:ind w:left="3500" w:hanging="180"/>
        </w:pPr>
      </w:lvl>
    </w:lvlOverride>
    <w:lvlOverride w:ilvl="7">
      <w:startOverride w:val="1"/>
      <w:lvl w:ilvl="7" w:tplc="02CA823C">
        <w:start w:val="1"/>
        <w:numFmt w:val="decimal"/>
        <w:lvlText w:val="%8."/>
        <w:lvlJc w:val="right"/>
        <w:pPr>
          <w:ind w:left="4000" w:hanging="180"/>
        </w:pPr>
      </w:lvl>
    </w:lvlOverride>
    <w:lvlOverride w:ilvl="8">
      <w:startOverride w:val="1"/>
      <w:lvl w:ilvl="8" w:tplc="9A32EE3E">
        <w:start w:val="1"/>
        <w:numFmt w:val="decimal"/>
        <w:lvlText w:val="%9."/>
        <w:lvlJc w:val="right"/>
        <w:pPr>
          <w:ind w:left="4500" w:hanging="180"/>
        </w:pPr>
      </w:lvl>
    </w:lvlOverride>
  </w:num>
  <w:num w:numId="416" w16cid:durableId="2055537325">
    <w:abstractNumId w:val="96"/>
    <w:lvlOverride w:ilvl="0">
      <w:startOverride w:val="1"/>
      <w:lvl w:ilvl="0" w:tplc="24C27CDA">
        <w:start w:val="1"/>
        <w:numFmt w:val="bullet"/>
        <w:lvlText w:val=""/>
        <w:lvlJc w:val="right"/>
        <w:pPr>
          <w:ind w:left="500" w:hanging="180"/>
        </w:pPr>
        <w:rPr>
          <w:rFonts w:hint="default" w:ascii="Symbol" w:hAnsi="Symbol"/>
        </w:rPr>
      </w:lvl>
    </w:lvlOverride>
    <w:lvlOverride w:ilvl="1">
      <w:startOverride w:val="1"/>
      <w:lvl w:ilvl="1" w:tplc="5EB6ED00">
        <w:start w:val="1"/>
        <w:numFmt w:val="decimal"/>
        <w:lvlText w:val="%2."/>
        <w:lvlJc w:val="right"/>
        <w:pPr>
          <w:ind w:left="1000" w:hanging="180"/>
        </w:pPr>
      </w:lvl>
    </w:lvlOverride>
    <w:lvlOverride w:ilvl="2">
      <w:startOverride w:val="1"/>
      <w:lvl w:ilvl="2" w:tplc="B16AAC7E">
        <w:start w:val="1"/>
        <w:numFmt w:val="decimal"/>
        <w:lvlText w:val="%3."/>
        <w:lvlJc w:val="right"/>
        <w:pPr>
          <w:ind w:left="1500" w:hanging="180"/>
        </w:pPr>
      </w:lvl>
    </w:lvlOverride>
    <w:lvlOverride w:ilvl="3">
      <w:startOverride w:val="1"/>
      <w:lvl w:ilvl="3" w:tplc="0482552A">
        <w:start w:val="1"/>
        <w:numFmt w:val="decimal"/>
        <w:lvlText w:val="%4."/>
        <w:lvlJc w:val="right"/>
        <w:pPr>
          <w:ind w:left="2000" w:hanging="180"/>
        </w:pPr>
      </w:lvl>
    </w:lvlOverride>
    <w:lvlOverride w:ilvl="4">
      <w:startOverride w:val="1"/>
      <w:lvl w:ilvl="4" w:tplc="AE184914">
        <w:start w:val="1"/>
        <w:numFmt w:val="decimal"/>
        <w:lvlText w:val="%5."/>
        <w:lvlJc w:val="right"/>
        <w:pPr>
          <w:ind w:left="2500" w:hanging="180"/>
        </w:pPr>
      </w:lvl>
    </w:lvlOverride>
    <w:lvlOverride w:ilvl="5">
      <w:startOverride w:val="1"/>
      <w:lvl w:ilvl="5" w:tplc="19C4FC70">
        <w:start w:val="1"/>
        <w:numFmt w:val="decimal"/>
        <w:lvlText w:val="%6."/>
        <w:lvlJc w:val="right"/>
        <w:pPr>
          <w:ind w:left="3000" w:hanging="180"/>
        </w:pPr>
      </w:lvl>
    </w:lvlOverride>
    <w:lvlOverride w:ilvl="6">
      <w:startOverride w:val="1"/>
      <w:lvl w:ilvl="6" w:tplc="F524F8BE">
        <w:start w:val="1"/>
        <w:numFmt w:val="decimal"/>
        <w:lvlText w:val="%7."/>
        <w:lvlJc w:val="right"/>
        <w:pPr>
          <w:ind w:left="3500" w:hanging="180"/>
        </w:pPr>
      </w:lvl>
    </w:lvlOverride>
    <w:lvlOverride w:ilvl="7">
      <w:startOverride w:val="1"/>
      <w:lvl w:ilvl="7" w:tplc="18302EA8">
        <w:start w:val="1"/>
        <w:numFmt w:val="decimal"/>
        <w:lvlText w:val="%8."/>
        <w:lvlJc w:val="right"/>
        <w:pPr>
          <w:ind w:left="4000" w:hanging="180"/>
        </w:pPr>
      </w:lvl>
    </w:lvlOverride>
    <w:lvlOverride w:ilvl="8">
      <w:startOverride w:val="1"/>
      <w:lvl w:ilvl="8" w:tplc="5A024FDE">
        <w:start w:val="1"/>
        <w:numFmt w:val="decimal"/>
        <w:lvlText w:val="%9."/>
        <w:lvlJc w:val="right"/>
        <w:pPr>
          <w:ind w:left="4500" w:hanging="180"/>
        </w:pPr>
      </w:lvl>
    </w:lvlOverride>
  </w:num>
  <w:num w:numId="417" w16cid:durableId="840434973">
    <w:abstractNumId w:val="96"/>
    <w:lvlOverride w:ilvl="0">
      <w:startOverride w:val="1"/>
      <w:lvl w:ilvl="0" w:tplc="24C27CDA">
        <w:start w:val="1"/>
        <w:numFmt w:val="bullet"/>
        <w:lvlText w:val=""/>
        <w:lvlJc w:val="right"/>
        <w:pPr>
          <w:ind w:left="500" w:hanging="180"/>
        </w:pPr>
        <w:rPr>
          <w:rFonts w:hint="default" w:ascii="Symbol" w:hAnsi="Symbol"/>
        </w:rPr>
      </w:lvl>
    </w:lvlOverride>
    <w:lvlOverride w:ilvl="1">
      <w:startOverride w:val="1"/>
      <w:lvl w:ilvl="1" w:tplc="5EB6ED00">
        <w:start w:val="1"/>
        <w:numFmt w:val="decimal"/>
        <w:lvlText w:val="%2."/>
        <w:lvlJc w:val="right"/>
        <w:pPr>
          <w:ind w:left="1000" w:hanging="180"/>
        </w:pPr>
      </w:lvl>
    </w:lvlOverride>
    <w:lvlOverride w:ilvl="2">
      <w:startOverride w:val="1"/>
      <w:lvl w:ilvl="2" w:tplc="B16AAC7E">
        <w:start w:val="1"/>
        <w:numFmt w:val="decimal"/>
        <w:lvlText w:val="%3."/>
        <w:lvlJc w:val="right"/>
        <w:pPr>
          <w:ind w:left="1500" w:hanging="180"/>
        </w:pPr>
      </w:lvl>
    </w:lvlOverride>
    <w:lvlOverride w:ilvl="3">
      <w:startOverride w:val="1"/>
      <w:lvl w:ilvl="3" w:tplc="0482552A">
        <w:start w:val="1"/>
        <w:numFmt w:val="decimal"/>
        <w:lvlText w:val="%4."/>
        <w:lvlJc w:val="right"/>
        <w:pPr>
          <w:ind w:left="2000" w:hanging="180"/>
        </w:pPr>
      </w:lvl>
    </w:lvlOverride>
    <w:lvlOverride w:ilvl="4">
      <w:startOverride w:val="1"/>
      <w:lvl w:ilvl="4" w:tplc="AE184914">
        <w:start w:val="1"/>
        <w:numFmt w:val="decimal"/>
        <w:lvlText w:val="%5."/>
        <w:lvlJc w:val="right"/>
        <w:pPr>
          <w:ind w:left="2500" w:hanging="180"/>
        </w:pPr>
      </w:lvl>
    </w:lvlOverride>
    <w:lvlOverride w:ilvl="5">
      <w:startOverride w:val="1"/>
      <w:lvl w:ilvl="5" w:tplc="19C4FC70">
        <w:start w:val="1"/>
        <w:numFmt w:val="decimal"/>
        <w:lvlText w:val="%6."/>
        <w:lvlJc w:val="right"/>
        <w:pPr>
          <w:ind w:left="3000" w:hanging="180"/>
        </w:pPr>
      </w:lvl>
    </w:lvlOverride>
    <w:lvlOverride w:ilvl="6">
      <w:startOverride w:val="1"/>
      <w:lvl w:ilvl="6" w:tplc="F524F8BE">
        <w:start w:val="1"/>
        <w:numFmt w:val="decimal"/>
        <w:lvlText w:val="%7."/>
        <w:lvlJc w:val="right"/>
        <w:pPr>
          <w:ind w:left="3500" w:hanging="180"/>
        </w:pPr>
      </w:lvl>
    </w:lvlOverride>
    <w:lvlOverride w:ilvl="7">
      <w:startOverride w:val="1"/>
      <w:lvl w:ilvl="7" w:tplc="18302EA8">
        <w:start w:val="1"/>
        <w:numFmt w:val="decimal"/>
        <w:lvlText w:val="%8."/>
        <w:lvlJc w:val="right"/>
        <w:pPr>
          <w:ind w:left="4000" w:hanging="180"/>
        </w:pPr>
      </w:lvl>
    </w:lvlOverride>
    <w:lvlOverride w:ilvl="8">
      <w:startOverride w:val="1"/>
      <w:lvl w:ilvl="8" w:tplc="5A024FDE">
        <w:start w:val="1"/>
        <w:numFmt w:val="decimal"/>
        <w:lvlText w:val="%9."/>
        <w:lvlJc w:val="right"/>
        <w:pPr>
          <w:ind w:left="4500" w:hanging="180"/>
        </w:pPr>
      </w:lvl>
    </w:lvlOverride>
  </w:num>
  <w:num w:numId="418" w16cid:durableId="1535313931">
    <w:abstractNumId w:val="96"/>
    <w:lvlOverride w:ilvl="0">
      <w:startOverride w:val="1"/>
      <w:lvl w:ilvl="0" w:tplc="24C27CDA">
        <w:start w:val="1"/>
        <w:numFmt w:val="decimal"/>
        <w:lvlText w:val="%1."/>
        <w:lvlJc w:val="right"/>
        <w:pPr>
          <w:ind w:left="500" w:hanging="180"/>
        </w:pPr>
      </w:lvl>
    </w:lvlOverride>
    <w:lvlOverride w:ilvl="1">
      <w:startOverride w:val="1"/>
      <w:lvl w:ilvl="1" w:tplc="5EB6ED00">
        <w:start w:val="1"/>
        <w:numFmt w:val="decimal"/>
        <w:lvlText w:val="%2."/>
        <w:lvlJc w:val="right"/>
        <w:pPr>
          <w:ind w:left="1000" w:hanging="180"/>
        </w:pPr>
      </w:lvl>
    </w:lvlOverride>
    <w:lvlOverride w:ilvl="2">
      <w:startOverride w:val="1"/>
      <w:lvl w:ilvl="2" w:tplc="B16AAC7E">
        <w:start w:val="1"/>
        <w:numFmt w:val="decimal"/>
        <w:lvlText w:val="%3."/>
        <w:lvlJc w:val="right"/>
        <w:pPr>
          <w:ind w:left="1500" w:hanging="180"/>
        </w:pPr>
      </w:lvl>
    </w:lvlOverride>
    <w:lvlOverride w:ilvl="3">
      <w:startOverride w:val="1"/>
      <w:lvl w:ilvl="3" w:tplc="0482552A">
        <w:start w:val="1"/>
        <w:numFmt w:val="decimal"/>
        <w:lvlText w:val="%4."/>
        <w:lvlJc w:val="right"/>
        <w:pPr>
          <w:ind w:left="2000" w:hanging="180"/>
        </w:pPr>
      </w:lvl>
    </w:lvlOverride>
    <w:lvlOverride w:ilvl="4">
      <w:startOverride w:val="1"/>
      <w:lvl w:ilvl="4" w:tplc="AE184914">
        <w:start w:val="1"/>
        <w:numFmt w:val="decimal"/>
        <w:lvlText w:val="%5."/>
        <w:lvlJc w:val="right"/>
        <w:pPr>
          <w:ind w:left="2500" w:hanging="180"/>
        </w:pPr>
      </w:lvl>
    </w:lvlOverride>
    <w:lvlOverride w:ilvl="5">
      <w:startOverride w:val="1"/>
      <w:lvl w:ilvl="5" w:tplc="19C4FC70">
        <w:start w:val="1"/>
        <w:numFmt w:val="decimal"/>
        <w:lvlText w:val="%6."/>
        <w:lvlJc w:val="right"/>
        <w:pPr>
          <w:ind w:left="3000" w:hanging="180"/>
        </w:pPr>
      </w:lvl>
    </w:lvlOverride>
    <w:lvlOverride w:ilvl="6">
      <w:startOverride w:val="1"/>
      <w:lvl w:ilvl="6" w:tplc="F524F8BE">
        <w:start w:val="1"/>
        <w:numFmt w:val="decimal"/>
        <w:lvlText w:val="%7."/>
        <w:lvlJc w:val="right"/>
        <w:pPr>
          <w:ind w:left="3500" w:hanging="180"/>
        </w:pPr>
      </w:lvl>
    </w:lvlOverride>
    <w:lvlOverride w:ilvl="7">
      <w:startOverride w:val="1"/>
      <w:lvl w:ilvl="7" w:tplc="18302EA8">
        <w:start w:val="1"/>
        <w:numFmt w:val="decimal"/>
        <w:lvlText w:val="%8."/>
        <w:lvlJc w:val="right"/>
        <w:pPr>
          <w:ind w:left="4000" w:hanging="180"/>
        </w:pPr>
      </w:lvl>
    </w:lvlOverride>
    <w:lvlOverride w:ilvl="8">
      <w:startOverride w:val="1"/>
      <w:lvl w:ilvl="8" w:tplc="5A024FDE">
        <w:start w:val="1"/>
        <w:numFmt w:val="decimal"/>
        <w:lvlText w:val="%9."/>
        <w:lvlJc w:val="right"/>
        <w:pPr>
          <w:ind w:left="4500" w:hanging="180"/>
        </w:pPr>
      </w:lvl>
    </w:lvlOverride>
  </w:num>
  <w:num w:numId="419" w16cid:durableId="1544058887">
    <w:abstractNumId w:val="96"/>
    <w:lvlOverride w:ilvl="0">
      <w:startOverride w:val="1"/>
      <w:lvl w:ilvl="0" w:tplc="24C27CDA">
        <w:start w:val="1"/>
        <w:numFmt w:val="decimal"/>
        <w:lvlText w:val="%1."/>
        <w:lvlJc w:val="right"/>
        <w:pPr>
          <w:ind w:left="500" w:hanging="180"/>
        </w:pPr>
      </w:lvl>
    </w:lvlOverride>
    <w:lvlOverride w:ilvl="1">
      <w:startOverride w:val="1"/>
      <w:lvl w:ilvl="1" w:tplc="5EB6ED00">
        <w:start w:val="1"/>
        <w:numFmt w:val="decimal"/>
        <w:lvlText w:val="%2."/>
        <w:lvlJc w:val="right"/>
        <w:pPr>
          <w:ind w:left="1000" w:hanging="180"/>
        </w:pPr>
      </w:lvl>
    </w:lvlOverride>
    <w:lvlOverride w:ilvl="2">
      <w:startOverride w:val="1"/>
      <w:lvl w:ilvl="2" w:tplc="B16AAC7E">
        <w:start w:val="1"/>
        <w:numFmt w:val="decimal"/>
        <w:lvlText w:val="%3."/>
        <w:lvlJc w:val="right"/>
        <w:pPr>
          <w:ind w:left="1500" w:hanging="180"/>
        </w:pPr>
      </w:lvl>
    </w:lvlOverride>
    <w:lvlOverride w:ilvl="3">
      <w:startOverride w:val="1"/>
      <w:lvl w:ilvl="3" w:tplc="0482552A">
        <w:start w:val="1"/>
        <w:numFmt w:val="decimal"/>
        <w:lvlText w:val="%4."/>
        <w:lvlJc w:val="right"/>
        <w:pPr>
          <w:ind w:left="2000" w:hanging="180"/>
        </w:pPr>
      </w:lvl>
    </w:lvlOverride>
    <w:lvlOverride w:ilvl="4">
      <w:startOverride w:val="1"/>
      <w:lvl w:ilvl="4" w:tplc="AE184914">
        <w:start w:val="1"/>
        <w:numFmt w:val="decimal"/>
        <w:lvlText w:val="%5."/>
        <w:lvlJc w:val="right"/>
        <w:pPr>
          <w:ind w:left="2500" w:hanging="180"/>
        </w:pPr>
      </w:lvl>
    </w:lvlOverride>
    <w:lvlOverride w:ilvl="5">
      <w:startOverride w:val="1"/>
      <w:lvl w:ilvl="5" w:tplc="19C4FC70">
        <w:start w:val="1"/>
        <w:numFmt w:val="decimal"/>
        <w:lvlText w:val="%6."/>
        <w:lvlJc w:val="right"/>
        <w:pPr>
          <w:ind w:left="3000" w:hanging="180"/>
        </w:pPr>
      </w:lvl>
    </w:lvlOverride>
    <w:lvlOverride w:ilvl="6">
      <w:startOverride w:val="1"/>
      <w:lvl w:ilvl="6" w:tplc="F524F8BE">
        <w:start w:val="1"/>
        <w:numFmt w:val="decimal"/>
        <w:lvlText w:val="%7."/>
        <w:lvlJc w:val="right"/>
        <w:pPr>
          <w:ind w:left="3500" w:hanging="180"/>
        </w:pPr>
      </w:lvl>
    </w:lvlOverride>
    <w:lvlOverride w:ilvl="7">
      <w:startOverride w:val="1"/>
      <w:lvl w:ilvl="7" w:tplc="18302EA8">
        <w:start w:val="1"/>
        <w:numFmt w:val="decimal"/>
        <w:lvlText w:val="%8."/>
        <w:lvlJc w:val="right"/>
        <w:pPr>
          <w:ind w:left="4000" w:hanging="180"/>
        </w:pPr>
      </w:lvl>
    </w:lvlOverride>
    <w:lvlOverride w:ilvl="8">
      <w:startOverride w:val="1"/>
      <w:lvl w:ilvl="8" w:tplc="5A024FDE">
        <w:start w:val="1"/>
        <w:numFmt w:val="decimal"/>
        <w:lvlText w:val="%9."/>
        <w:lvlJc w:val="right"/>
        <w:pPr>
          <w:ind w:left="4500" w:hanging="180"/>
        </w:pPr>
      </w:lvl>
    </w:lvlOverride>
  </w:num>
  <w:num w:numId="420" w16cid:durableId="869881065">
    <w:abstractNumId w:val="96"/>
    <w:lvlOverride w:ilvl="0">
      <w:startOverride w:val="1"/>
      <w:lvl w:ilvl="0" w:tplc="24C27CDA">
        <w:start w:val="1"/>
        <w:numFmt w:val="bullet"/>
        <w:lvlText w:val=""/>
        <w:lvlJc w:val="right"/>
        <w:pPr>
          <w:ind w:left="500" w:hanging="180"/>
        </w:pPr>
        <w:rPr>
          <w:rFonts w:hint="default" w:ascii="Symbol" w:hAnsi="Symbol"/>
        </w:rPr>
      </w:lvl>
    </w:lvlOverride>
    <w:lvlOverride w:ilvl="1">
      <w:startOverride w:val="1"/>
      <w:lvl w:ilvl="1" w:tplc="5EB6ED00">
        <w:start w:val="1"/>
        <w:numFmt w:val="decimal"/>
        <w:lvlText w:val="%2."/>
        <w:lvlJc w:val="right"/>
        <w:pPr>
          <w:ind w:left="1000" w:hanging="180"/>
        </w:pPr>
      </w:lvl>
    </w:lvlOverride>
    <w:lvlOverride w:ilvl="2">
      <w:startOverride w:val="1"/>
      <w:lvl w:ilvl="2" w:tplc="B16AAC7E">
        <w:start w:val="1"/>
        <w:numFmt w:val="decimal"/>
        <w:lvlText w:val="%3."/>
        <w:lvlJc w:val="right"/>
        <w:pPr>
          <w:ind w:left="1500" w:hanging="180"/>
        </w:pPr>
      </w:lvl>
    </w:lvlOverride>
    <w:lvlOverride w:ilvl="3">
      <w:startOverride w:val="1"/>
      <w:lvl w:ilvl="3" w:tplc="0482552A">
        <w:start w:val="1"/>
        <w:numFmt w:val="decimal"/>
        <w:lvlText w:val="%4."/>
        <w:lvlJc w:val="right"/>
        <w:pPr>
          <w:ind w:left="2000" w:hanging="180"/>
        </w:pPr>
      </w:lvl>
    </w:lvlOverride>
    <w:lvlOverride w:ilvl="4">
      <w:startOverride w:val="1"/>
      <w:lvl w:ilvl="4" w:tplc="AE184914">
        <w:start w:val="1"/>
        <w:numFmt w:val="decimal"/>
        <w:lvlText w:val="%5."/>
        <w:lvlJc w:val="right"/>
        <w:pPr>
          <w:ind w:left="2500" w:hanging="180"/>
        </w:pPr>
      </w:lvl>
    </w:lvlOverride>
    <w:lvlOverride w:ilvl="5">
      <w:startOverride w:val="1"/>
      <w:lvl w:ilvl="5" w:tplc="19C4FC70">
        <w:start w:val="1"/>
        <w:numFmt w:val="decimal"/>
        <w:lvlText w:val="%6."/>
        <w:lvlJc w:val="right"/>
        <w:pPr>
          <w:ind w:left="3000" w:hanging="180"/>
        </w:pPr>
      </w:lvl>
    </w:lvlOverride>
    <w:lvlOverride w:ilvl="6">
      <w:startOverride w:val="1"/>
      <w:lvl w:ilvl="6" w:tplc="F524F8BE">
        <w:start w:val="1"/>
        <w:numFmt w:val="decimal"/>
        <w:lvlText w:val="%7."/>
        <w:lvlJc w:val="right"/>
        <w:pPr>
          <w:ind w:left="3500" w:hanging="180"/>
        </w:pPr>
      </w:lvl>
    </w:lvlOverride>
    <w:lvlOverride w:ilvl="7">
      <w:startOverride w:val="1"/>
      <w:lvl w:ilvl="7" w:tplc="18302EA8">
        <w:start w:val="1"/>
        <w:numFmt w:val="decimal"/>
        <w:lvlText w:val="%8."/>
        <w:lvlJc w:val="right"/>
        <w:pPr>
          <w:ind w:left="4000" w:hanging="180"/>
        </w:pPr>
      </w:lvl>
    </w:lvlOverride>
    <w:lvlOverride w:ilvl="8">
      <w:startOverride w:val="1"/>
      <w:lvl w:ilvl="8" w:tplc="5A024FDE">
        <w:start w:val="1"/>
        <w:numFmt w:val="decimal"/>
        <w:lvlText w:val="%9."/>
        <w:lvlJc w:val="right"/>
        <w:pPr>
          <w:ind w:left="4500" w:hanging="180"/>
        </w:pPr>
      </w:lvl>
    </w:lvlOverride>
  </w:num>
  <w:num w:numId="421" w16cid:durableId="1098213657">
    <w:abstractNumId w:val="96"/>
    <w:lvlOverride w:ilvl="0">
      <w:startOverride w:val="1"/>
      <w:lvl w:ilvl="0" w:tplc="24C27CDA">
        <w:start w:val="1"/>
        <w:numFmt w:val="bullet"/>
        <w:lvlText w:val=""/>
        <w:lvlJc w:val="right"/>
        <w:pPr>
          <w:ind w:left="500" w:hanging="180"/>
        </w:pPr>
        <w:rPr>
          <w:rFonts w:hint="default" w:ascii="Symbol" w:hAnsi="Symbol"/>
        </w:rPr>
      </w:lvl>
    </w:lvlOverride>
    <w:lvlOverride w:ilvl="1">
      <w:startOverride w:val="1"/>
      <w:lvl w:ilvl="1" w:tplc="5EB6ED00">
        <w:start w:val="1"/>
        <w:numFmt w:val="decimal"/>
        <w:lvlText w:val="%2."/>
        <w:lvlJc w:val="right"/>
        <w:pPr>
          <w:ind w:left="1000" w:hanging="180"/>
        </w:pPr>
      </w:lvl>
    </w:lvlOverride>
    <w:lvlOverride w:ilvl="2">
      <w:startOverride w:val="1"/>
      <w:lvl w:ilvl="2" w:tplc="B16AAC7E">
        <w:start w:val="1"/>
        <w:numFmt w:val="decimal"/>
        <w:lvlText w:val="%3."/>
        <w:lvlJc w:val="right"/>
        <w:pPr>
          <w:ind w:left="1500" w:hanging="180"/>
        </w:pPr>
      </w:lvl>
    </w:lvlOverride>
    <w:lvlOverride w:ilvl="3">
      <w:startOverride w:val="1"/>
      <w:lvl w:ilvl="3" w:tplc="0482552A">
        <w:start w:val="1"/>
        <w:numFmt w:val="decimal"/>
        <w:lvlText w:val="%4."/>
        <w:lvlJc w:val="right"/>
        <w:pPr>
          <w:ind w:left="2000" w:hanging="180"/>
        </w:pPr>
      </w:lvl>
    </w:lvlOverride>
    <w:lvlOverride w:ilvl="4">
      <w:startOverride w:val="1"/>
      <w:lvl w:ilvl="4" w:tplc="AE184914">
        <w:start w:val="1"/>
        <w:numFmt w:val="decimal"/>
        <w:lvlText w:val="%5."/>
        <w:lvlJc w:val="right"/>
        <w:pPr>
          <w:ind w:left="2500" w:hanging="180"/>
        </w:pPr>
      </w:lvl>
    </w:lvlOverride>
    <w:lvlOverride w:ilvl="5">
      <w:startOverride w:val="1"/>
      <w:lvl w:ilvl="5" w:tplc="19C4FC70">
        <w:start w:val="1"/>
        <w:numFmt w:val="decimal"/>
        <w:lvlText w:val="%6."/>
        <w:lvlJc w:val="right"/>
        <w:pPr>
          <w:ind w:left="3000" w:hanging="180"/>
        </w:pPr>
      </w:lvl>
    </w:lvlOverride>
    <w:lvlOverride w:ilvl="6">
      <w:startOverride w:val="1"/>
      <w:lvl w:ilvl="6" w:tplc="F524F8BE">
        <w:start w:val="1"/>
        <w:numFmt w:val="decimal"/>
        <w:lvlText w:val="%7."/>
        <w:lvlJc w:val="right"/>
        <w:pPr>
          <w:ind w:left="3500" w:hanging="180"/>
        </w:pPr>
      </w:lvl>
    </w:lvlOverride>
    <w:lvlOverride w:ilvl="7">
      <w:startOverride w:val="1"/>
      <w:lvl w:ilvl="7" w:tplc="18302EA8">
        <w:start w:val="1"/>
        <w:numFmt w:val="decimal"/>
        <w:lvlText w:val="%8."/>
        <w:lvlJc w:val="right"/>
        <w:pPr>
          <w:ind w:left="4000" w:hanging="180"/>
        </w:pPr>
      </w:lvl>
    </w:lvlOverride>
    <w:lvlOverride w:ilvl="8">
      <w:startOverride w:val="1"/>
      <w:lvl w:ilvl="8" w:tplc="5A024FDE">
        <w:start w:val="1"/>
        <w:numFmt w:val="decimal"/>
        <w:lvlText w:val="%9."/>
        <w:lvlJc w:val="right"/>
        <w:pPr>
          <w:ind w:left="4500" w:hanging="180"/>
        </w:pPr>
      </w:lvl>
    </w:lvlOverride>
  </w:num>
  <w:num w:numId="422" w16cid:durableId="509955578">
    <w:abstractNumId w:val="96"/>
    <w:lvlOverride w:ilvl="0">
      <w:startOverride w:val="1"/>
      <w:lvl w:ilvl="0" w:tplc="24C27CDA">
        <w:start w:val="1"/>
        <w:numFmt w:val="bullet"/>
        <w:lvlText w:val=""/>
        <w:lvlJc w:val="right"/>
        <w:pPr>
          <w:ind w:left="500" w:hanging="180"/>
        </w:pPr>
        <w:rPr>
          <w:rFonts w:hint="default" w:ascii="Symbol" w:hAnsi="Symbol"/>
        </w:rPr>
      </w:lvl>
    </w:lvlOverride>
    <w:lvlOverride w:ilvl="1">
      <w:startOverride w:val="1"/>
      <w:lvl w:ilvl="1" w:tplc="5EB6ED00">
        <w:start w:val="1"/>
        <w:numFmt w:val="decimal"/>
        <w:lvlText w:val="%2."/>
        <w:lvlJc w:val="right"/>
        <w:pPr>
          <w:ind w:left="1000" w:hanging="180"/>
        </w:pPr>
      </w:lvl>
    </w:lvlOverride>
    <w:lvlOverride w:ilvl="2">
      <w:startOverride w:val="1"/>
      <w:lvl w:ilvl="2" w:tplc="B16AAC7E">
        <w:start w:val="1"/>
        <w:numFmt w:val="decimal"/>
        <w:lvlText w:val="%3."/>
        <w:lvlJc w:val="right"/>
        <w:pPr>
          <w:ind w:left="1500" w:hanging="180"/>
        </w:pPr>
      </w:lvl>
    </w:lvlOverride>
    <w:lvlOverride w:ilvl="3">
      <w:startOverride w:val="1"/>
      <w:lvl w:ilvl="3" w:tplc="0482552A">
        <w:start w:val="1"/>
        <w:numFmt w:val="decimal"/>
        <w:lvlText w:val="%4."/>
        <w:lvlJc w:val="right"/>
        <w:pPr>
          <w:ind w:left="2000" w:hanging="180"/>
        </w:pPr>
      </w:lvl>
    </w:lvlOverride>
    <w:lvlOverride w:ilvl="4">
      <w:startOverride w:val="1"/>
      <w:lvl w:ilvl="4" w:tplc="AE184914">
        <w:start w:val="1"/>
        <w:numFmt w:val="decimal"/>
        <w:lvlText w:val="%5."/>
        <w:lvlJc w:val="right"/>
        <w:pPr>
          <w:ind w:left="2500" w:hanging="180"/>
        </w:pPr>
      </w:lvl>
    </w:lvlOverride>
    <w:lvlOverride w:ilvl="5">
      <w:startOverride w:val="1"/>
      <w:lvl w:ilvl="5" w:tplc="19C4FC70">
        <w:start w:val="1"/>
        <w:numFmt w:val="decimal"/>
        <w:lvlText w:val="%6."/>
        <w:lvlJc w:val="right"/>
        <w:pPr>
          <w:ind w:left="3000" w:hanging="180"/>
        </w:pPr>
      </w:lvl>
    </w:lvlOverride>
    <w:lvlOverride w:ilvl="6">
      <w:startOverride w:val="1"/>
      <w:lvl w:ilvl="6" w:tplc="F524F8BE">
        <w:start w:val="1"/>
        <w:numFmt w:val="decimal"/>
        <w:lvlText w:val="%7."/>
        <w:lvlJc w:val="right"/>
        <w:pPr>
          <w:ind w:left="3500" w:hanging="180"/>
        </w:pPr>
      </w:lvl>
    </w:lvlOverride>
    <w:lvlOverride w:ilvl="7">
      <w:startOverride w:val="1"/>
      <w:lvl w:ilvl="7" w:tplc="18302EA8">
        <w:start w:val="1"/>
        <w:numFmt w:val="decimal"/>
        <w:lvlText w:val="%8."/>
        <w:lvlJc w:val="right"/>
        <w:pPr>
          <w:ind w:left="4000" w:hanging="180"/>
        </w:pPr>
      </w:lvl>
    </w:lvlOverride>
    <w:lvlOverride w:ilvl="8">
      <w:startOverride w:val="1"/>
      <w:lvl w:ilvl="8" w:tplc="5A024FDE">
        <w:start w:val="1"/>
        <w:numFmt w:val="decimal"/>
        <w:lvlText w:val="%9."/>
        <w:lvlJc w:val="right"/>
        <w:pPr>
          <w:ind w:left="4500" w:hanging="180"/>
        </w:pPr>
      </w:lvl>
    </w:lvlOverride>
  </w:num>
  <w:num w:numId="423" w16cid:durableId="2084863605">
    <w:abstractNumId w:val="55"/>
    <w:lvlOverride w:ilvl="0">
      <w:startOverride w:val="1"/>
      <w:lvl w:ilvl="0" w:tplc="FCDC19A6">
        <w:start w:val="1"/>
        <w:numFmt w:val="bullet"/>
        <w:lvlText w:val=""/>
        <w:lvlJc w:val="right"/>
        <w:pPr>
          <w:ind w:left="500" w:hanging="180"/>
        </w:pPr>
        <w:rPr>
          <w:rFonts w:hint="default" w:ascii="Symbol" w:hAnsi="Symbol"/>
        </w:rPr>
      </w:lvl>
    </w:lvlOverride>
    <w:lvlOverride w:ilvl="1">
      <w:startOverride w:val="1"/>
      <w:lvl w:ilvl="1" w:tplc="435A27DA">
        <w:start w:val="1"/>
        <w:numFmt w:val="decimal"/>
        <w:lvlText w:val="%2."/>
        <w:lvlJc w:val="right"/>
        <w:pPr>
          <w:ind w:left="1000" w:hanging="180"/>
        </w:pPr>
      </w:lvl>
    </w:lvlOverride>
    <w:lvlOverride w:ilvl="2">
      <w:startOverride w:val="1"/>
      <w:lvl w:ilvl="2" w:tplc="46AE059A">
        <w:start w:val="1"/>
        <w:numFmt w:val="decimal"/>
        <w:lvlText w:val="%3."/>
        <w:lvlJc w:val="right"/>
        <w:pPr>
          <w:ind w:left="1500" w:hanging="180"/>
        </w:pPr>
      </w:lvl>
    </w:lvlOverride>
    <w:lvlOverride w:ilvl="3">
      <w:startOverride w:val="1"/>
      <w:lvl w:ilvl="3" w:tplc="2D5C756E">
        <w:start w:val="1"/>
        <w:numFmt w:val="decimal"/>
        <w:lvlText w:val="%4."/>
        <w:lvlJc w:val="right"/>
        <w:pPr>
          <w:ind w:left="2000" w:hanging="180"/>
        </w:pPr>
      </w:lvl>
    </w:lvlOverride>
    <w:lvlOverride w:ilvl="4">
      <w:startOverride w:val="1"/>
      <w:lvl w:ilvl="4" w:tplc="6B06659E">
        <w:start w:val="1"/>
        <w:numFmt w:val="decimal"/>
        <w:lvlText w:val="%5."/>
        <w:lvlJc w:val="right"/>
        <w:pPr>
          <w:ind w:left="2500" w:hanging="180"/>
        </w:pPr>
      </w:lvl>
    </w:lvlOverride>
    <w:lvlOverride w:ilvl="5">
      <w:startOverride w:val="1"/>
      <w:lvl w:ilvl="5" w:tplc="D132259C">
        <w:start w:val="1"/>
        <w:numFmt w:val="decimal"/>
        <w:lvlText w:val="%6."/>
        <w:lvlJc w:val="right"/>
        <w:pPr>
          <w:ind w:left="3000" w:hanging="180"/>
        </w:pPr>
      </w:lvl>
    </w:lvlOverride>
    <w:lvlOverride w:ilvl="6">
      <w:startOverride w:val="1"/>
      <w:lvl w:ilvl="6" w:tplc="54B8AE76">
        <w:start w:val="1"/>
        <w:numFmt w:val="decimal"/>
        <w:lvlText w:val="%7."/>
        <w:lvlJc w:val="right"/>
        <w:pPr>
          <w:ind w:left="3500" w:hanging="180"/>
        </w:pPr>
      </w:lvl>
    </w:lvlOverride>
    <w:lvlOverride w:ilvl="7">
      <w:startOverride w:val="1"/>
      <w:lvl w:ilvl="7" w:tplc="8B744DA0">
        <w:start w:val="1"/>
        <w:numFmt w:val="decimal"/>
        <w:lvlText w:val="%8."/>
        <w:lvlJc w:val="right"/>
        <w:pPr>
          <w:ind w:left="4000" w:hanging="180"/>
        </w:pPr>
      </w:lvl>
    </w:lvlOverride>
    <w:lvlOverride w:ilvl="8">
      <w:startOverride w:val="1"/>
      <w:lvl w:ilvl="8" w:tplc="59DA8BE0">
        <w:start w:val="1"/>
        <w:numFmt w:val="decimal"/>
        <w:lvlText w:val="%9."/>
        <w:lvlJc w:val="right"/>
        <w:pPr>
          <w:ind w:left="4500" w:hanging="180"/>
        </w:pPr>
      </w:lvl>
    </w:lvlOverride>
  </w:num>
  <w:num w:numId="424" w16cid:durableId="2052419842">
    <w:abstractNumId w:val="43"/>
    <w:lvlOverride w:ilvl="0">
      <w:startOverride w:val="1"/>
      <w:lvl w:ilvl="0" w:tplc="3BEC4E0E">
        <w:start w:val="1"/>
        <w:numFmt w:val="bullet"/>
        <w:lvlText w:val=""/>
        <w:lvlJc w:val="right"/>
        <w:pPr>
          <w:ind w:left="500" w:hanging="180"/>
        </w:pPr>
        <w:rPr>
          <w:rFonts w:hint="default" w:ascii="Symbol" w:hAnsi="Symbol"/>
        </w:rPr>
      </w:lvl>
    </w:lvlOverride>
    <w:lvlOverride w:ilvl="1">
      <w:startOverride w:val="1"/>
      <w:lvl w:ilvl="1" w:tplc="DF822AB2">
        <w:start w:val="1"/>
        <w:numFmt w:val="decimal"/>
        <w:lvlText w:val="%2."/>
        <w:lvlJc w:val="right"/>
        <w:pPr>
          <w:ind w:left="1000" w:hanging="180"/>
        </w:pPr>
      </w:lvl>
    </w:lvlOverride>
    <w:lvlOverride w:ilvl="2">
      <w:startOverride w:val="1"/>
      <w:lvl w:ilvl="2" w:tplc="56404A3A">
        <w:start w:val="1"/>
        <w:numFmt w:val="decimal"/>
        <w:lvlText w:val="%3."/>
        <w:lvlJc w:val="right"/>
        <w:pPr>
          <w:ind w:left="1500" w:hanging="180"/>
        </w:pPr>
      </w:lvl>
    </w:lvlOverride>
    <w:lvlOverride w:ilvl="3">
      <w:startOverride w:val="1"/>
      <w:lvl w:ilvl="3" w:tplc="0242DF12">
        <w:start w:val="1"/>
        <w:numFmt w:val="decimal"/>
        <w:lvlText w:val="%4."/>
        <w:lvlJc w:val="right"/>
        <w:pPr>
          <w:ind w:left="2000" w:hanging="180"/>
        </w:pPr>
      </w:lvl>
    </w:lvlOverride>
    <w:lvlOverride w:ilvl="4">
      <w:startOverride w:val="1"/>
      <w:lvl w:ilvl="4" w:tplc="4CE6628E">
        <w:start w:val="1"/>
        <w:numFmt w:val="decimal"/>
        <w:lvlText w:val="%5."/>
        <w:lvlJc w:val="right"/>
        <w:pPr>
          <w:ind w:left="2500" w:hanging="180"/>
        </w:pPr>
      </w:lvl>
    </w:lvlOverride>
    <w:lvlOverride w:ilvl="5">
      <w:startOverride w:val="1"/>
      <w:lvl w:ilvl="5" w:tplc="4C0A7356">
        <w:start w:val="1"/>
        <w:numFmt w:val="decimal"/>
        <w:lvlText w:val="%6."/>
        <w:lvlJc w:val="right"/>
        <w:pPr>
          <w:ind w:left="3000" w:hanging="180"/>
        </w:pPr>
      </w:lvl>
    </w:lvlOverride>
    <w:lvlOverride w:ilvl="6">
      <w:startOverride w:val="1"/>
      <w:lvl w:ilvl="6" w:tplc="46F0B23A">
        <w:start w:val="1"/>
        <w:numFmt w:val="decimal"/>
        <w:lvlText w:val="%7."/>
        <w:lvlJc w:val="right"/>
        <w:pPr>
          <w:ind w:left="3500" w:hanging="180"/>
        </w:pPr>
      </w:lvl>
    </w:lvlOverride>
    <w:lvlOverride w:ilvl="7">
      <w:startOverride w:val="1"/>
      <w:lvl w:ilvl="7" w:tplc="0082F174">
        <w:start w:val="1"/>
        <w:numFmt w:val="decimal"/>
        <w:lvlText w:val="%8."/>
        <w:lvlJc w:val="right"/>
        <w:pPr>
          <w:ind w:left="4000" w:hanging="180"/>
        </w:pPr>
      </w:lvl>
    </w:lvlOverride>
    <w:lvlOverride w:ilvl="8">
      <w:startOverride w:val="1"/>
      <w:lvl w:ilvl="8" w:tplc="B5ECBF5C">
        <w:start w:val="1"/>
        <w:numFmt w:val="decimal"/>
        <w:lvlText w:val="%9."/>
        <w:lvlJc w:val="right"/>
        <w:pPr>
          <w:ind w:left="4500" w:hanging="180"/>
        </w:pPr>
      </w:lvl>
    </w:lvlOverride>
  </w:num>
  <w:num w:numId="425" w16cid:durableId="2130736418">
    <w:abstractNumId w:val="188"/>
    <w:lvlOverride w:ilvl="0">
      <w:startOverride w:val="1"/>
      <w:lvl w:ilvl="0" w:tplc="2DF469D2">
        <w:start w:val="1"/>
        <w:numFmt w:val="bullet"/>
        <w:lvlText w:val=""/>
        <w:lvlJc w:val="right"/>
        <w:pPr>
          <w:ind w:left="500" w:hanging="180"/>
        </w:pPr>
        <w:rPr>
          <w:rFonts w:hint="default" w:ascii="Symbol" w:hAnsi="Symbol"/>
        </w:rPr>
      </w:lvl>
    </w:lvlOverride>
    <w:lvlOverride w:ilvl="1">
      <w:startOverride w:val="1"/>
      <w:lvl w:ilvl="1" w:tplc="23281FDE">
        <w:start w:val="1"/>
        <w:numFmt w:val="decimal"/>
        <w:lvlText w:val="%2."/>
        <w:lvlJc w:val="right"/>
        <w:pPr>
          <w:ind w:left="1000" w:hanging="180"/>
        </w:pPr>
      </w:lvl>
    </w:lvlOverride>
    <w:lvlOverride w:ilvl="2">
      <w:startOverride w:val="1"/>
      <w:lvl w:ilvl="2" w:tplc="DC7AD71E">
        <w:start w:val="1"/>
        <w:numFmt w:val="decimal"/>
        <w:lvlText w:val="%3."/>
        <w:lvlJc w:val="right"/>
        <w:pPr>
          <w:ind w:left="1500" w:hanging="180"/>
        </w:pPr>
      </w:lvl>
    </w:lvlOverride>
    <w:lvlOverride w:ilvl="3">
      <w:startOverride w:val="1"/>
      <w:lvl w:ilvl="3" w:tplc="191EEC2C">
        <w:start w:val="1"/>
        <w:numFmt w:val="decimal"/>
        <w:lvlText w:val="%4."/>
        <w:lvlJc w:val="right"/>
        <w:pPr>
          <w:ind w:left="2000" w:hanging="180"/>
        </w:pPr>
      </w:lvl>
    </w:lvlOverride>
    <w:lvlOverride w:ilvl="4">
      <w:startOverride w:val="1"/>
      <w:lvl w:ilvl="4" w:tplc="D71E4CC6">
        <w:start w:val="1"/>
        <w:numFmt w:val="decimal"/>
        <w:lvlText w:val="%5."/>
        <w:lvlJc w:val="right"/>
        <w:pPr>
          <w:ind w:left="2500" w:hanging="180"/>
        </w:pPr>
      </w:lvl>
    </w:lvlOverride>
    <w:lvlOverride w:ilvl="5">
      <w:startOverride w:val="1"/>
      <w:lvl w:ilvl="5" w:tplc="9A32FB4A">
        <w:start w:val="1"/>
        <w:numFmt w:val="decimal"/>
        <w:lvlText w:val="%6."/>
        <w:lvlJc w:val="right"/>
        <w:pPr>
          <w:ind w:left="3000" w:hanging="180"/>
        </w:pPr>
      </w:lvl>
    </w:lvlOverride>
    <w:lvlOverride w:ilvl="6">
      <w:startOverride w:val="1"/>
      <w:lvl w:ilvl="6" w:tplc="C7B4C94E">
        <w:start w:val="1"/>
        <w:numFmt w:val="decimal"/>
        <w:lvlText w:val="%7."/>
        <w:lvlJc w:val="right"/>
        <w:pPr>
          <w:ind w:left="3500" w:hanging="180"/>
        </w:pPr>
      </w:lvl>
    </w:lvlOverride>
    <w:lvlOverride w:ilvl="7">
      <w:startOverride w:val="1"/>
      <w:lvl w:ilvl="7" w:tplc="7132E8A0">
        <w:start w:val="1"/>
        <w:numFmt w:val="decimal"/>
        <w:lvlText w:val="%8."/>
        <w:lvlJc w:val="right"/>
        <w:pPr>
          <w:ind w:left="4000" w:hanging="180"/>
        </w:pPr>
      </w:lvl>
    </w:lvlOverride>
    <w:lvlOverride w:ilvl="8">
      <w:startOverride w:val="1"/>
      <w:lvl w:ilvl="8" w:tplc="DEC24DDA">
        <w:start w:val="1"/>
        <w:numFmt w:val="decimal"/>
        <w:lvlText w:val="%9."/>
        <w:lvlJc w:val="right"/>
        <w:pPr>
          <w:ind w:left="4500" w:hanging="180"/>
        </w:pPr>
      </w:lvl>
    </w:lvlOverride>
  </w:num>
  <w:num w:numId="426" w16cid:durableId="545720336">
    <w:abstractNumId w:val="186"/>
    <w:lvlOverride w:ilvl="0">
      <w:startOverride w:val="1"/>
      <w:lvl w:ilvl="0" w:tplc="E1564ABA">
        <w:start w:val="1"/>
        <w:numFmt w:val="bullet"/>
        <w:lvlText w:val=""/>
        <w:lvlJc w:val="right"/>
        <w:pPr>
          <w:ind w:left="500" w:hanging="180"/>
        </w:pPr>
        <w:rPr>
          <w:rFonts w:hint="default" w:ascii="Symbol" w:hAnsi="Symbol"/>
        </w:rPr>
      </w:lvl>
    </w:lvlOverride>
    <w:lvlOverride w:ilvl="1">
      <w:startOverride w:val="1"/>
      <w:lvl w:ilvl="1" w:tplc="311EBEE6">
        <w:start w:val="1"/>
        <w:numFmt w:val="decimal"/>
        <w:lvlText w:val="%2."/>
        <w:lvlJc w:val="right"/>
        <w:pPr>
          <w:ind w:left="1000" w:hanging="180"/>
        </w:pPr>
      </w:lvl>
    </w:lvlOverride>
    <w:lvlOverride w:ilvl="2">
      <w:startOverride w:val="1"/>
      <w:lvl w:ilvl="2" w:tplc="26AC189A">
        <w:start w:val="1"/>
        <w:numFmt w:val="decimal"/>
        <w:lvlText w:val="%3."/>
        <w:lvlJc w:val="right"/>
        <w:pPr>
          <w:ind w:left="1500" w:hanging="180"/>
        </w:pPr>
      </w:lvl>
    </w:lvlOverride>
    <w:lvlOverride w:ilvl="3">
      <w:startOverride w:val="1"/>
      <w:lvl w:ilvl="3" w:tplc="4F20FEBA">
        <w:start w:val="1"/>
        <w:numFmt w:val="decimal"/>
        <w:lvlText w:val="%4."/>
        <w:lvlJc w:val="right"/>
        <w:pPr>
          <w:ind w:left="2000" w:hanging="180"/>
        </w:pPr>
      </w:lvl>
    </w:lvlOverride>
    <w:lvlOverride w:ilvl="4">
      <w:startOverride w:val="1"/>
      <w:lvl w:ilvl="4" w:tplc="BDBC771E">
        <w:start w:val="1"/>
        <w:numFmt w:val="decimal"/>
        <w:lvlText w:val="%5."/>
        <w:lvlJc w:val="right"/>
        <w:pPr>
          <w:ind w:left="2500" w:hanging="180"/>
        </w:pPr>
      </w:lvl>
    </w:lvlOverride>
    <w:lvlOverride w:ilvl="5">
      <w:startOverride w:val="1"/>
      <w:lvl w:ilvl="5" w:tplc="4FA4B172">
        <w:start w:val="1"/>
        <w:numFmt w:val="decimal"/>
        <w:lvlText w:val="%6."/>
        <w:lvlJc w:val="right"/>
        <w:pPr>
          <w:ind w:left="3000" w:hanging="180"/>
        </w:pPr>
      </w:lvl>
    </w:lvlOverride>
    <w:lvlOverride w:ilvl="6">
      <w:startOverride w:val="1"/>
      <w:lvl w:ilvl="6" w:tplc="1856ED58">
        <w:start w:val="1"/>
        <w:numFmt w:val="decimal"/>
        <w:lvlText w:val="%7."/>
        <w:lvlJc w:val="right"/>
        <w:pPr>
          <w:ind w:left="3500" w:hanging="180"/>
        </w:pPr>
      </w:lvl>
    </w:lvlOverride>
    <w:lvlOverride w:ilvl="7">
      <w:startOverride w:val="1"/>
      <w:lvl w:ilvl="7" w:tplc="F9B2D55A">
        <w:start w:val="1"/>
        <w:numFmt w:val="decimal"/>
        <w:lvlText w:val="%8."/>
        <w:lvlJc w:val="right"/>
        <w:pPr>
          <w:ind w:left="4000" w:hanging="180"/>
        </w:pPr>
      </w:lvl>
    </w:lvlOverride>
    <w:lvlOverride w:ilvl="8">
      <w:startOverride w:val="1"/>
      <w:lvl w:ilvl="8" w:tplc="5BECF870">
        <w:start w:val="1"/>
        <w:numFmt w:val="decimal"/>
        <w:lvlText w:val="%9."/>
        <w:lvlJc w:val="right"/>
        <w:pPr>
          <w:ind w:left="4500" w:hanging="180"/>
        </w:pPr>
      </w:lvl>
    </w:lvlOverride>
  </w:num>
  <w:num w:numId="427" w16cid:durableId="1879195902">
    <w:abstractNumId w:val="174"/>
    <w:lvlOverride w:ilvl="0">
      <w:startOverride w:val="1"/>
      <w:lvl w:ilvl="0" w:tplc="0348327E">
        <w:start w:val="1"/>
        <w:numFmt w:val="bullet"/>
        <w:lvlText w:val=""/>
        <w:lvlJc w:val="right"/>
        <w:pPr>
          <w:ind w:left="500" w:hanging="180"/>
        </w:pPr>
        <w:rPr>
          <w:rFonts w:hint="default" w:ascii="Symbol" w:hAnsi="Symbol"/>
        </w:rPr>
      </w:lvl>
    </w:lvlOverride>
    <w:lvlOverride w:ilvl="1">
      <w:startOverride w:val="1"/>
      <w:lvl w:ilvl="1" w:tplc="58089462">
        <w:start w:val="1"/>
        <w:numFmt w:val="decimal"/>
        <w:lvlText w:val="%2."/>
        <w:lvlJc w:val="right"/>
        <w:pPr>
          <w:ind w:left="1000" w:hanging="180"/>
        </w:pPr>
      </w:lvl>
    </w:lvlOverride>
    <w:lvlOverride w:ilvl="2">
      <w:startOverride w:val="1"/>
      <w:lvl w:ilvl="2" w:tplc="FC804094">
        <w:start w:val="1"/>
        <w:numFmt w:val="decimal"/>
        <w:lvlText w:val="%3."/>
        <w:lvlJc w:val="right"/>
        <w:pPr>
          <w:ind w:left="1500" w:hanging="180"/>
        </w:pPr>
      </w:lvl>
    </w:lvlOverride>
    <w:lvlOverride w:ilvl="3">
      <w:startOverride w:val="1"/>
      <w:lvl w:ilvl="3" w:tplc="F2BA4894">
        <w:start w:val="1"/>
        <w:numFmt w:val="decimal"/>
        <w:lvlText w:val="%4."/>
        <w:lvlJc w:val="right"/>
        <w:pPr>
          <w:ind w:left="2000" w:hanging="180"/>
        </w:pPr>
      </w:lvl>
    </w:lvlOverride>
    <w:lvlOverride w:ilvl="4">
      <w:startOverride w:val="1"/>
      <w:lvl w:ilvl="4" w:tplc="C766100A">
        <w:start w:val="1"/>
        <w:numFmt w:val="decimal"/>
        <w:lvlText w:val="%5."/>
        <w:lvlJc w:val="right"/>
        <w:pPr>
          <w:ind w:left="2500" w:hanging="180"/>
        </w:pPr>
      </w:lvl>
    </w:lvlOverride>
    <w:lvlOverride w:ilvl="5">
      <w:startOverride w:val="1"/>
      <w:lvl w:ilvl="5" w:tplc="A8C04A96">
        <w:start w:val="1"/>
        <w:numFmt w:val="decimal"/>
        <w:lvlText w:val="%6."/>
        <w:lvlJc w:val="right"/>
        <w:pPr>
          <w:ind w:left="3000" w:hanging="180"/>
        </w:pPr>
      </w:lvl>
    </w:lvlOverride>
    <w:lvlOverride w:ilvl="6">
      <w:startOverride w:val="1"/>
      <w:lvl w:ilvl="6" w:tplc="AE428614">
        <w:start w:val="1"/>
        <w:numFmt w:val="decimal"/>
        <w:lvlText w:val="%7."/>
        <w:lvlJc w:val="right"/>
        <w:pPr>
          <w:ind w:left="3500" w:hanging="180"/>
        </w:pPr>
      </w:lvl>
    </w:lvlOverride>
    <w:lvlOverride w:ilvl="7">
      <w:startOverride w:val="1"/>
      <w:lvl w:ilvl="7" w:tplc="1520F26A">
        <w:start w:val="1"/>
        <w:numFmt w:val="decimal"/>
        <w:lvlText w:val="%8."/>
        <w:lvlJc w:val="right"/>
        <w:pPr>
          <w:ind w:left="4000" w:hanging="180"/>
        </w:pPr>
      </w:lvl>
    </w:lvlOverride>
    <w:lvlOverride w:ilvl="8">
      <w:startOverride w:val="1"/>
      <w:lvl w:ilvl="8" w:tplc="857C608A">
        <w:start w:val="1"/>
        <w:numFmt w:val="decimal"/>
        <w:lvlText w:val="%9."/>
        <w:lvlJc w:val="right"/>
        <w:pPr>
          <w:ind w:left="4500" w:hanging="180"/>
        </w:pPr>
      </w:lvl>
    </w:lvlOverride>
  </w:num>
  <w:num w:numId="428" w16cid:durableId="263727495">
    <w:abstractNumId w:val="3"/>
    <w:lvlOverride w:ilvl="0">
      <w:startOverride w:val="1"/>
      <w:lvl w:ilvl="0" w:tplc="BF98C2A0">
        <w:start w:val="1"/>
        <w:numFmt w:val="bullet"/>
        <w:lvlText w:val=""/>
        <w:lvlJc w:val="right"/>
        <w:pPr>
          <w:ind w:left="500" w:hanging="180"/>
        </w:pPr>
        <w:rPr>
          <w:rFonts w:hint="default" w:ascii="Symbol" w:hAnsi="Symbol"/>
        </w:rPr>
      </w:lvl>
    </w:lvlOverride>
    <w:lvlOverride w:ilvl="1">
      <w:startOverride w:val="1"/>
      <w:lvl w:ilvl="1" w:tplc="23A00D3E">
        <w:start w:val="1"/>
        <w:numFmt w:val="decimal"/>
        <w:lvlText w:val="%2."/>
        <w:lvlJc w:val="right"/>
        <w:pPr>
          <w:ind w:left="1000" w:hanging="180"/>
        </w:pPr>
      </w:lvl>
    </w:lvlOverride>
    <w:lvlOverride w:ilvl="2">
      <w:startOverride w:val="1"/>
      <w:lvl w:ilvl="2" w:tplc="447A5310">
        <w:start w:val="1"/>
        <w:numFmt w:val="decimal"/>
        <w:lvlText w:val="%3."/>
        <w:lvlJc w:val="right"/>
        <w:pPr>
          <w:ind w:left="1500" w:hanging="180"/>
        </w:pPr>
      </w:lvl>
    </w:lvlOverride>
    <w:lvlOverride w:ilvl="3">
      <w:startOverride w:val="1"/>
      <w:lvl w:ilvl="3" w:tplc="03D2E778">
        <w:start w:val="1"/>
        <w:numFmt w:val="decimal"/>
        <w:lvlText w:val="%4."/>
        <w:lvlJc w:val="right"/>
        <w:pPr>
          <w:ind w:left="2000" w:hanging="180"/>
        </w:pPr>
      </w:lvl>
    </w:lvlOverride>
    <w:lvlOverride w:ilvl="4">
      <w:startOverride w:val="1"/>
      <w:lvl w:ilvl="4" w:tplc="8842B410">
        <w:start w:val="1"/>
        <w:numFmt w:val="decimal"/>
        <w:lvlText w:val="%5."/>
        <w:lvlJc w:val="right"/>
        <w:pPr>
          <w:ind w:left="2500" w:hanging="180"/>
        </w:pPr>
      </w:lvl>
    </w:lvlOverride>
    <w:lvlOverride w:ilvl="5">
      <w:startOverride w:val="1"/>
      <w:lvl w:ilvl="5" w:tplc="48CC1ACE">
        <w:start w:val="1"/>
        <w:numFmt w:val="decimal"/>
        <w:lvlText w:val="%6."/>
        <w:lvlJc w:val="right"/>
        <w:pPr>
          <w:ind w:left="3000" w:hanging="180"/>
        </w:pPr>
      </w:lvl>
    </w:lvlOverride>
    <w:lvlOverride w:ilvl="6">
      <w:startOverride w:val="1"/>
      <w:lvl w:ilvl="6" w:tplc="D14CD84C">
        <w:start w:val="1"/>
        <w:numFmt w:val="decimal"/>
        <w:lvlText w:val="%7."/>
        <w:lvlJc w:val="right"/>
        <w:pPr>
          <w:ind w:left="3500" w:hanging="180"/>
        </w:pPr>
      </w:lvl>
    </w:lvlOverride>
    <w:lvlOverride w:ilvl="7">
      <w:startOverride w:val="1"/>
      <w:lvl w:ilvl="7" w:tplc="8EAE3DDC">
        <w:start w:val="1"/>
        <w:numFmt w:val="decimal"/>
        <w:lvlText w:val="%8."/>
        <w:lvlJc w:val="right"/>
        <w:pPr>
          <w:ind w:left="4000" w:hanging="180"/>
        </w:pPr>
      </w:lvl>
    </w:lvlOverride>
    <w:lvlOverride w:ilvl="8">
      <w:startOverride w:val="1"/>
      <w:lvl w:ilvl="8" w:tplc="AAAC1D64">
        <w:start w:val="1"/>
        <w:numFmt w:val="decimal"/>
        <w:lvlText w:val="%9."/>
        <w:lvlJc w:val="right"/>
        <w:pPr>
          <w:ind w:left="4500" w:hanging="180"/>
        </w:pPr>
      </w:lvl>
    </w:lvlOverride>
  </w:num>
  <w:num w:numId="429" w16cid:durableId="1132014129">
    <w:abstractNumId w:val="3"/>
    <w:lvlOverride w:ilvl="0">
      <w:startOverride w:val="1"/>
      <w:lvl w:ilvl="0" w:tplc="BF98C2A0">
        <w:start w:val="1"/>
        <w:numFmt w:val="bullet"/>
        <w:lvlText w:val=""/>
        <w:lvlJc w:val="right"/>
        <w:pPr>
          <w:ind w:left="500" w:hanging="180"/>
        </w:pPr>
        <w:rPr>
          <w:rFonts w:hint="default" w:ascii="Symbol" w:hAnsi="Symbol"/>
        </w:rPr>
      </w:lvl>
    </w:lvlOverride>
    <w:lvlOverride w:ilvl="1">
      <w:startOverride w:val="1"/>
      <w:lvl w:ilvl="1" w:tplc="23A00D3E">
        <w:start w:val="1"/>
        <w:numFmt w:val="decimal"/>
        <w:lvlText w:val="%2."/>
        <w:lvlJc w:val="right"/>
        <w:pPr>
          <w:ind w:left="1000" w:hanging="180"/>
        </w:pPr>
      </w:lvl>
    </w:lvlOverride>
    <w:lvlOverride w:ilvl="2">
      <w:startOverride w:val="1"/>
      <w:lvl w:ilvl="2" w:tplc="447A5310">
        <w:start w:val="1"/>
        <w:numFmt w:val="decimal"/>
        <w:lvlText w:val="%3."/>
        <w:lvlJc w:val="right"/>
        <w:pPr>
          <w:ind w:left="1500" w:hanging="180"/>
        </w:pPr>
      </w:lvl>
    </w:lvlOverride>
    <w:lvlOverride w:ilvl="3">
      <w:startOverride w:val="1"/>
      <w:lvl w:ilvl="3" w:tplc="03D2E778">
        <w:start w:val="1"/>
        <w:numFmt w:val="decimal"/>
        <w:lvlText w:val="%4."/>
        <w:lvlJc w:val="right"/>
        <w:pPr>
          <w:ind w:left="2000" w:hanging="180"/>
        </w:pPr>
      </w:lvl>
    </w:lvlOverride>
    <w:lvlOverride w:ilvl="4">
      <w:startOverride w:val="1"/>
      <w:lvl w:ilvl="4" w:tplc="8842B410">
        <w:start w:val="1"/>
        <w:numFmt w:val="decimal"/>
        <w:lvlText w:val="%5."/>
        <w:lvlJc w:val="right"/>
        <w:pPr>
          <w:ind w:left="2500" w:hanging="180"/>
        </w:pPr>
      </w:lvl>
    </w:lvlOverride>
    <w:lvlOverride w:ilvl="5">
      <w:startOverride w:val="1"/>
      <w:lvl w:ilvl="5" w:tplc="48CC1ACE">
        <w:start w:val="1"/>
        <w:numFmt w:val="decimal"/>
        <w:lvlText w:val="%6."/>
        <w:lvlJc w:val="right"/>
        <w:pPr>
          <w:ind w:left="3000" w:hanging="180"/>
        </w:pPr>
      </w:lvl>
    </w:lvlOverride>
    <w:lvlOverride w:ilvl="6">
      <w:startOverride w:val="1"/>
      <w:lvl w:ilvl="6" w:tplc="D14CD84C">
        <w:start w:val="1"/>
        <w:numFmt w:val="decimal"/>
        <w:lvlText w:val="%7."/>
        <w:lvlJc w:val="right"/>
        <w:pPr>
          <w:ind w:left="3500" w:hanging="180"/>
        </w:pPr>
      </w:lvl>
    </w:lvlOverride>
    <w:lvlOverride w:ilvl="7">
      <w:startOverride w:val="1"/>
      <w:lvl w:ilvl="7" w:tplc="8EAE3DDC">
        <w:start w:val="1"/>
        <w:numFmt w:val="decimal"/>
        <w:lvlText w:val="%8."/>
        <w:lvlJc w:val="right"/>
        <w:pPr>
          <w:ind w:left="4000" w:hanging="180"/>
        </w:pPr>
      </w:lvl>
    </w:lvlOverride>
    <w:lvlOverride w:ilvl="8">
      <w:startOverride w:val="1"/>
      <w:lvl w:ilvl="8" w:tplc="AAAC1D64">
        <w:start w:val="1"/>
        <w:numFmt w:val="decimal"/>
        <w:lvlText w:val="%9."/>
        <w:lvlJc w:val="right"/>
        <w:pPr>
          <w:ind w:left="4500" w:hanging="180"/>
        </w:pPr>
      </w:lvl>
    </w:lvlOverride>
  </w:num>
  <w:num w:numId="430" w16cid:durableId="74862509">
    <w:abstractNumId w:val="174"/>
    <w:lvlOverride w:ilvl="0">
      <w:startOverride w:val="1"/>
      <w:lvl w:ilvl="0" w:tplc="0348327E">
        <w:start w:val="1"/>
        <w:numFmt w:val="bullet"/>
        <w:lvlText w:val=""/>
        <w:lvlJc w:val="right"/>
        <w:pPr>
          <w:ind w:left="500" w:hanging="180"/>
        </w:pPr>
        <w:rPr>
          <w:rFonts w:hint="default" w:ascii="Symbol" w:hAnsi="Symbol"/>
        </w:rPr>
      </w:lvl>
    </w:lvlOverride>
    <w:lvlOverride w:ilvl="1">
      <w:startOverride w:val="1"/>
      <w:lvl w:ilvl="1" w:tplc="58089462">
        <w:start w:val="1"/>
        <w:numFmt w:val="decimal"/>
        <w:lvlText w:val="%2."/>
        <w:lvlJc w:val="right"/>
        <w:pPr>
          <w:ind w:left="1000" w:hanging="180"/>
        </w:pPr>
      </w:lvl>
    </w:lvlOverride>
    <w:lvlOverride w:ilvl="2">
      <w:startOverride w:val="1"/>
      <w:lvl w:ilvl="2" w:tplc="FC804094">
        <w:start w:val="1"/>
        <w:numFmt w:val="decimal"/>
        <w:lvlText w:val="%3."/>
        <w:lvlJc w:val="right"/>
        <w:pPr>
          <w:ind w:left="1500" w:hanging="180"/>
        </w:pPr>
      </w:lvl>
    </w:lvlOverride>
    <w:lvlOverride w:ilvl="3">
      <w:startOverride w:val="1"/>
      <w:lvl w:ilvl="3" w:tplc="F2BA4894">
        <w:start w:val="1"/>
        <w:numFmt w:val="decimal"/>
        <w:lvlText w:val="%4."/>
        <w:lvlJc w:val="right"/>
        <w:pPr>
          <w:ind w:left="2000" w:hanging="180"/>
        </w:pPr>
      </w:lvl>
    </w:lvlOverride>
    <w:lvlOverride w:ilvl="4">
      <w:startOverride w:val="1"/>
      <w:lvl w:ilvl="4" w:tplc="C766100A">
        <w:start w:val="1"/>
        <w:numFmt w:val="decimal"/>
        <w:lvlText w:val="%5."/>
        <w:lvlJc w:val="right"/>
        <w:pPr>
          <w:ind w:left="2500" w:hanging="180"/>
        </w:pPr>
      </w:lvl>
    </w:lvlOverride>
    <w:lvlOverride w:ilvl="5">
      <w:startOverride w:val="1"/>
      <w:lvl w:ilvl="5" w:tplc="A8C04A96">
        <w:start w:val="1"/>
        <w:numFmt w:val="decimal"/>
        <w:lvlText w:val="%6."/>
        <w:lvlJc w:val="right"/>
        <w:pPr>
          <w:ind w:left="3000" w:hanging="180"/>
        </w:pPr>
      </w:lvl>
    </w:lvlOverride>
    <w:lvlOverride w:ilvl="6">
      <w:startOverride w:val="1"/>
      <w:lvl w:ilvl="6" w:tplc="AE428614">
        <w:start w:val="1"/>
        <w:numFmt w:val="decimal"/>
        <w:lvlText w:val="%7."/>
        <w:lvlJc w:val="right"/>
        <w:pPr>
          <w:ind w:left="3500" w:hanging="180"/>
        </w:pPr>
      </w:lvl>
    </w:lvlOverride>
    <w:lvlOverride w:ilvl="7">
      <w:startOverride w:val="1"/>
      <w:lvl w:ilvl="7" w:tplc="1520F26A">
        <w:start w:val="1"/>
        <w:numFmt w:val="decimal"/>
        <w:lvlText w:val="%8."/>
        <w:lvlJc w:val="right"/>
        <w:pPr>
          <w:ind w:left="4000" w:hanging="180"/>
        </w:pPr>
      </w:lvl>
    </w:lvlOverride>
    <w:lvlOverride w:ilvl="8">
      <w:startOverride w:val="1"/>
      <w:lvl w:ilvl="8" w:tplc="857C608A">
        <w:start w:val="1"/>
        <w:numFmt w:val="decimal"/>
        <w:lvlText w:val="%9."/>
        <w:lvlJc w:val="right"/>
        <w:pPr>
          <w:ind w:left="4500" w:hanging="180"/>
        </w:pPr>
      </w:lvl>
    </w:lvlOverride>
  </w:num>
  <w:num w:numId="431" w16cid:durableId="1643316336">
    <w:abstractNumId w:val="168"/>
    <w:lvlOverride w:ilvl="0">
      <w:startOverride w:val="1"/>
      <w:lvl w:ilvl="0" w:tplc="D132E8DC">
        <w:start w:val="1"/>
        <w:numFmt w:val="bullet"/>
        <w:lvlText w:val=""/>
        <w:lvlJc w:val="right"/>
        <w:pPr>
          <w:ind w:left="500" w:hanging="180"/>
        </w:pPr>
        <w:rPr>
          <w:rFonts w:hint="default" w:ascii="Symbol" w:hAnsi="Symbol"/>
        </w:rPr>
      </w:lvl>
    </w:lvlOverride>
    <w:lvlOverride w:ilvl="1">
      <w:startOverride w:val="1"/>
      <w:lvl w:ilvl="1" w:tplc="F48401A8">
        <w:start w:val="1"/>
        <w:numFmt w:val="decimal"/>
        <w:lvlText w:val="%2."/>
        <w:lvlJc w:val="right"/>
        <w:pPr>
          <w:ind w:left="1000" w:hanging="180"/>
        </w:pPr>
      </w:lvl>
    </w:lvlOverride>
    <w:lvlOverride w:ilvl="2">
      <w:startOverride w:val="1"/>
      <w:lvl w:ilvl="2" w:tplc="0CAA4FE4">
        <w:start w:val="1"/>
        <w:numFmt w:val="decimal"/>
        <w:lvlText w:val="%3."/>
        <w:lvlJc w:val="right"/>
        <w:pPr>
          <w:ind w:left="1500" w:hanging="180"/>
        </w:pPr>
      </w:lvl>
    </w:lvlOverride>
    <w:lvlOverride w:ilvl="3">
      <w:startOverride w:val="1"/>
      <w:lvl w:ilvl="3" w:tplc="4C1C2E9A">
        <w:start w:val="1"/>
        <w:numFmt w:val="decimal"/>
        <w:lvlText w:val="%4."/>
        <w:lvlJc w:val="right"/>
        <w:pPr>
          <w:ind w:left="2000" w:hanging="180"/>
        </w:pPr>
      </w:lvl>
    </w:lvlOverride>
    <w:lvlOverride w:ilvl="4">
      <w:startOverride w:val="1"/>
      <w:lvl w:ilvl="4" w:tplc="1F96FEF6">
        <w:start w:val="1"/>
        <w:numFmt w:val="decimal"/>
        <w:lvlText w:val="%5."/>
        <w:lvlJc w:val="right"/>
        <w:pPr>
          <w:ind w:left="2500" w:hanging="180"/>
        </w:pPr>
      </w:lvl>
    </w:lvlOverride>
    <w:lvlOverride w:ilvl="5">
      <w:startOverride w:val="1"/>
      <w:lvl w:ilvl="5" w:tplc="AC0CE784">
        <w:start w:val="1"/>
        <w:numFmt w:val="decimal"/>
        <w:lvlText w:val="%6."/>
        <w:lvlJc w:val="right"/>
        <w:pPr>
          <w:ind w:left="3000" w:hanging="180"/>
        </w:pPr>
      </w:lvl>
    </w:lvlOverride>
    <w:lvlOverride w:ilvl="6">
      <w:startOverride w:val="1"/>
      <w:lvl w:ilvl="6" w:tplc="4C2C8A9E">
        <w:start w:val="1"/>
        <w:numFmt w:val="decimal"/>
        <w:lvlText w:val="%7."/>
        <w:lvlJc w:val="right"/>
        <w:pPr>
          <w:ind w:left="3500" w:hanging="180"/>
        </w:pPr>
      </w:lvl>
    </w:lvlOverride>
    <w:lvlOverride w:ilvl="7">
      <w:startOverride w:val="1"/>
      <w:lvl w:ilvl="7" w:tplc="698821A0">
        <w:start w:val="1"/>
        <w:numFmt w:val="decimal"/>
        <w:lvlText w:val="%8."/>
        <w:lvlJc w:val="right"/>
        <w:pPr>
          <w:ind w:left="4000" w:hanging="180"/>
        </w:pPr>
      </w:lvl>
    </w:lvlOverride>
    <w:lvlOverride w:ilvl="8">
      <w:startOverride w:val="1"/>
      <w:lvl w:ilvl="8" w:tplc="45B4A0C0">
        <w:start w:val="1"/>
        <w:numFmt w:val="decimal"/>
        <w:lvlText w:val="%9."/>
        <w:lvlJc w:val="right"/>
        <w:pPr>
          <w:ind w:left="450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40C6D"/>
    <w:rsid w:val="00001181"/>
    <w:rsid w:val="000034CF"/>
    <w:rsid w:val="00011E42"/>
    <w:rsid w:val="0001349B"/>
    <w:rsid w:val="00020263"/>
    <w:rsid w:val="000265C8"/>
    <w:rsid w:val="000313A4"/>
    <w:rsid w:val="00032776"/>
    <w:rsid w:val="000337A9"/>
    <w:rsid w:val="000472E5"/>
    <w:rsid w:val="00051287"/>
    <w:rsid w:val="00056138"/>
    <w:rsid w:val="0005773C"/>
    <w:rsid w:val="00061BF5"/>
    <w:rsid w:val="0006290B"/>
    <w:rsid w:val="00090261"/>
    <w:rsid w:val="00096805"/>
    <w:rsid w:val="000A0D11"/>
    <w:rsid w:val="000A3060"/>
    <w:rsid w:val="000C3EDA"/>
    <w:rsid w:val="000E2E43"/>
    <w:rsid w:val="000E6F9C"/>
    <w:rsid w:val="000F7AA1"/>
    <w:rsid w:val="001069DC"/>
    <w:rsid w:val="00112F79"/>
    <w:rsid w:val="00121C60"/>
    <w:rsid w:val="00132830"/>
    <w:rsid w:val="00157D88"/>
    <w:rsid w:val="00162444"/>
    <w:rsid w:val="00167238"/>
    <w:rsid w:val="00176D31"/>
    <w:rsid w:val="00183F41"/>
    <w:rsid w:val="0018419A"/>
    <w:rsid w:val="00190023"/>
    <w:rsid w:val="0019391F"/>
    <w:rsid w:val="00195576"/>
    <w:rsid w:val="001A2AE5"/>
    <w:rsid w:val="001A53A7"/>
    <w:rsid w:val="001A720F"/>
    <w:rsid w:val="001A7A4B"/>
    <w:rsid w:val="001C55A0"/>
    <w:rsid w:val="001E22B7"/>
    <w:rsid w:val="001E2DF0"/>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051F"/>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0D8E"/>
    <w:rsid w:val="005928C5"/>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623AF"/>
    <w:rsid w:val="00672AE1"/>
    <w:rsid w:val="00675CF6"/>
    <w:rsid w:val="00682D86"/>
    <w:rsid w:val="006A2AD8"/>
    <w:rsid w:val="006A5321"/>
    <w:rsid w:val="006A5C79"/>
    <w:rsid w:val="006A6038"/>
    <w:rsid w:val="006B457A"/>
    <w:rsid w:val="006B7298"/>
    <w:rsid w:val="006D0556"/>
    <w:rsid w:val="006D1E83"/>
    <w:rsid w:val="006D2B6C"/>
    <w:rsid w:val="006D3B57"/>
    <w:rsid w:val="006E139D"/>
    <w:rsid w:val="006E622C"/>
    <w:rsid w:val="00714AD0"/>
    <w:rsid w:val="00717534"/>
    <w:rsid w:val="00721A97"/>
    <w:rsid w:val="0075539F"/>
    <w:rsid w:val="00766BAD"/>
    <w:rsid w:val="007723CB"/>
    <w:rsid w:val="007A4C10"/>
    <w:rsid w:val="007C4082"/>
    <w:rsid w:val="007D25FE"/>
    <w:rsid w:val="007D34AE"/>
    <w:rsid w:val="007F2102"/>
    <w:rsid w:val="007F32E8"/>
    <w:rsid w:val="007F3AAB"/>
    <w:rsid w:val="008110DE"/>
    <w:rsid w:val="00813945"/>
    <w:rsid w:val="0082499D"/>
    <w:rsid w:val="00830846"/>
    <w:rsid w:val="008425FA"/>
    <w:rsid w:val="00851D3F"/>
    <w:rsid w:val="0087138C"/>
    <w:rsid w:val="008B19F8"/>
    <w:rsid w:val="008B506F"/>
    <w:rsid w:val="008B6AAB"/>
    <w:rsid w:val="008C0410"/>
    <w:rsid w:val="008C33C1"/>
    <w:rsid w:val="008D2894"/>
    <w:rsid w:val="008D2C3A"/>
    <w:rsid w:val="008F685F"/>
    <w:rsid w:val="00913837"/>
    <w:rsid w:val="00926A87"/>
    <w:rsid w:val="00927C5C"/>
    <w:rsid w:val="00942474"/>
    <w:rsid w:val="00942B6D"/>
    <w:rsid w:val="009449AD"/>
    <w:rsid w:val="00950C61"/>
    <w:rsid w:val="00953FBF"/>
    <w:rsid w:val="00962170"/>
    <w:rsid w:val="0096460C"/>
    <w:rsid w:val="00971EEB"/>
    <w:rsid w:val="0097614A"/>
    <w:rsid w:val="009B0D2E"/>
    <w:rsid w:val="009B4EF5"/>
    <w:rsid w:val="009C4EFF"/>
    <w:rsid w:val="009E7A2D"/>
    <w:rsid w:val="009F18BE"/>
    <w:rsid w:val="009F1DBB"/>
    <w:rsid w:val="009F358A"/>
    <w:rsid w:val="009F3DD6"/>
    <w:rsid w:val="009F7A50"/>
    <w:rsid w:val="00A015D5"/>
    <w:rsid w:val="00A05E78"/>
    <w:rsid w:val="00A37189"/>
    <w:rsid w:val="00A40C6D"/>
    <w:rsid w:val="00A46AB8"/>
    <w:rsid w:val="00A5734C"/>
    <w:rsid w:val="00A76118"/>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33B6"/>
    <w:rsid w:val="00B96AEC"/>
    <w:rsid w:val="00BB16C6"/>
    <w:rsid w:val="00BB36A7"/>
    <w:rsid w:val="00BB728C"/>
    <w:rsid w:val="00BC0CF7"/>
    <w:rsid w:val="00BE47CE"/>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A4B69"/>
    <w:rsid w:val="00CB5BEB"/>
    <w:rsid w:val="00CB78AF"/>
    <w:rsid w:val="00CD4570"/>
    <w:rsid w:val="00CE765E"/>
    <w:rsid w:val="00CF7FC8"/>
    <w:rsid w:val="00D10FD8"/>
    <w:rsid w:val="00D162FC"/>
    <w:rsid w:val="00D177EE"/>
    <w:rsid w:val="00D23795"/>
    <w:rsid w:val="00D24F6F"/>
    <w:rsid w:val="00D32964"/>
    <w:rsid w:val="00D367BE"/>
    <w:rsid w:val="00D41228"/>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A2151"/>
    <w:rsid w:val="00EB037A"/>
    <w:rsid w:val="00EB7762"/>
    <w:rsid w:val="00EE683F"/>
    <w:rsid w:val="00EF3203"/>
    <w:rsid w:val="00EF390A"/>
    <w:rsid w:val="00EF7F2D"/>
    <w:rsid w:val="00F2126D"/>
    <w:rsid w:val="00F26F64"/>
    <w:rsid w:val="00F33EAE"/>
    <w:rsid w:val="00F37A29"/>
    <w:rsid w:val="00F40A5D"/>
    <w:rsid w:val="00F54918"/>
    <w:rsid w:val="00FA0D2C"/>
    <w:rsid w:val="00FC6067"/>
    <w:rsid w:val="00FD0419"/>
    <w:rsid w:val="00FE11E4"/>
    <w:rsid w:val="00FE408A"/>
    <w:rsid w:val="00FF00FB"/>
    <w:rsid w:val="1C970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DABC"/>
  <w15:docId w15:val="{11159E36-6150-4712-B0DE-7A320F4A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cs="Times New Roman" w:eastAsiaTheme="majorEastAsia"/>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cs="Times New Roman" w:eastAsiaTheme="majorEastAsia"/>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cs="Times New Roman" w:eastAsiaTheme="majorEastAsia"/>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cs="Times New Roman" w:eastAsiaTheme="majorEastAsia"/>
      <w:b/>
      <w:bCs/>
      <w:i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Kind" w:customStyle="1">
    <w:name w:val="TextKind"/>
    <w:basedOn w:val="Normal"/>
    <w:link w:val="TextKindChar"/>
    <w:qFormat/>
    <w:rsid w:val="00121C60"/>
    <w:rPr>
      <w:rFonts w:cs="Times New Roman"/>
      <w:szCs w:val="24"/>
      <w:u w:val="single"/>
    </w:rPr>
  </w:style>
  <w:style w:type="paragraph" w:styleId="TextValue" w:customStyle="1">
    <w:name w:val="TextValue"/>
    <w:basedOn w:val="Normal"/>
    <w:link w:val="TextValueChar"/>
    <w:qFormat/>
    <w:rsid w:val="00121C60"/>
    <w:rPr>
      <w:rFonts w:cs="Times New Roman"/>
      <w:szCs w:val="24"/>
    </w:rPr>
  </w:style>
  <w:style w:type="character" w:styleId="TextKindChar" w:customStyle="1">
    <w:name w:val="TextKind Char"/>
    <w:basedOn w:val="DefaultParagraphFont"/>
    <w:link w:val="TextKind"/>
    <w:rsid w:val="00121C60"/>
    <w:rPr>
      <w:rFonts w:ascii="Times New Roman" w:hAnsi="Times New Roman" w:cs="Times New Roman"/>
      <w:sz w:val="24"/>
      <w:szCs w:val="24"/>
      <w:u w:val="single"/>
    </w:rPr>
  </w:style>
  <w:style w:type="character" w:styleId="TextValueChar" w:customStyle="1">
    <w:name w:val="TextValue Char"/>
    <w:basedOn w:val="DefaultParagraphFont"/>
    <w:link w:val="TextValue"/>
    <w:rsid w:val="00121C60"/>
    <w:rPr>
      <w:rFonts w:ascii="Times New Roman" w:hAnsi="Times New Roman" w:cs="Times New Roman"/>
      <w:sz w:val="24"/>
      <w:szCs w:val="24"/>
    </w:rPr>
  </w:style>
  <w:style w:type="paragraph" w:styleId="CallTitle" w:customStyle="1">
    <w:name w:val="CallTitle"/>
    <w:basedOn w:val="Normal"/>
    <w:link w:val="CallTitleChar"/>
    <w:qFormat/>
    <w:rsid w:val="00121C60"/>
    <w:rPr>
      <w:rFonts w:cs="Times New Roman"/>
      <w:b/>
      <w:sz w:val="28"/>
      <w:szCs w:val="28"/>
      <w:lang w:val="fr-BE"/>
    </w:rPr>
  </w:style>
  <w:style w:type="paragraph" w:styleId="CallIdentifier" w:customStyle="1">
    <w:name w:val="CallIdentifier"/>
    <w:basedOn w:val="Normal"/>
    <w:link w:val="CallIdentifierChar"/>
    <w:qFormat/>
    <w:rsid w:val="00121C60"/>
    <w:pPr>
      <w:jc w:val="right"/>
    </w:pPr>
    <w:rPr>
      <w:rFonts w:cs="Times New Roman"/>
      <w:b/>
      <w:i/>
      <w:szCs w:val="24"/>
    </w:rPr>
  </w:style>
  <w:style w:type="character" w:styleId="CallTitleChar" w:customStyle="1">
    <w:name w:val="CallTitle Char"/>
    <w:basedOn w:val="DefaultParagraphFont"/>
    <w:link w:val="CallTitle"/>
    <w:rsid w:val="00121C60"/>
    <w:rPr>
      <w:rFonts w:ascii="Times New Roman" w:hAnsi="Times New Roman" w:cs="Times New Roman"/>
      <w:b/>
      <w:sz w:val="28"/>
      <w:szCs w:val="28"/>
      <w:lang w:val="fr-BE"/>
    </w:rPr>
  </w:style>
  <w:style w:type="character" w:styleId="CallIdentifierChar" w:customStyle="1">
    <w:name w:val="CallIdentifier Char"/>
    <w:basedOn w:val="DefaultParagraphFont"/>
    <w:link w:val="CallIdentifier"/>
    <w:rsid w:val="00121C60"/>
    <w:rPr>
      <w:rFonts w:ascii="Times New Roman" w:hAnsi="Times New Roman" w:cs="Times New Roman"/>
      <w:b/>
      <w:i/>
      <w:sz w:val="24"/>
      <w:szCs w:val="24"/>
    </w:rPr>
  </w:style>
  <w:style w:type="character" w:styleId="Heading2Char" w:customStyle="1">
    <w:name w:val="Heading 2 Char"/>
    <w:basedOn w:val="DefaultParagraphFont"/>
    <w:link w:val="Heading2"/>
    <w:uiPriority w:val="9"/>
    <w:rsid w:val="006414B6"/>
    <w:rPr>
      <w:rFonts w:ascii="Times New Roman" w:hAnsi="Times New Roman" w:cs="Times New Roman" w:eastAsiaTheme="majorEastAsia"/>
      <w:b/>
      <w:bCs/>
      <w:sz w:val="28"/>
      <w:szCs w:val="28"/>
      <w:lang w:val="fr-BE"/>
    </w:rPr>
  </w:style>
  <w:style w:type="character" w:styleId="Heading3Char" w:customStyle="1">
    <w:name w:val="Heading 3 Char"/>
    <w:basedOn w:val="DefaultParagraphFont"/>
    <w:link w:val="Heading3"/>
    <w:uiPriority w:val="9"/>
    <w:rsid w:val="006414B6"/>
    <w:rPr>
      <w:rFonts w:ascii="Times New Roman" w:hAnsi="Times New Roman" w:cs="Times New Roman" w:eastAsiaTheme="majorEastAsia"/>
      <w:b/>
      <w:bCs/>
      <w:sz w:val="28"/>
      <w:szCs w:val="28"/>
    </w:rPr>
  </w:style>
  <w:style w:type="paragraph" w:styleId="HeadingThree" w:customStyle="1">
    <w:name w:val="HeadingThree"/>
    <w:basedOn w:val="Heading3"/>
    <w:next w:val="TextValue"/>
    <w:link w:val="HeadingThreeChar"/>
    <w:qFormat/>
    <w:rsid w:val="00593915"/>
    <w:pPr>
      <w:spacing w:before="240" w:after="240"/>
    </w:pPr>
    <w:rPr>
      <w:sz w:val="24"/>
    </w:rPr>
  </w:style>
  <w:style w:type="character" w:styleId="HeadingThreeChar" w:customStyle="1">
    <w:name w:val="HeadingThree Char"/>
    <w:basedOn w:val="Heading3Char"/>
    <w:link w:val="HeadingThree"/>
    <w:rsid w:val="00593915"/>
    <w:rPr>
      <w:rFonts w:ascii="Times New Roman" w:hAnsi="Times New Roman" w:cs="Times New Roman" w:eastAsiaTheme="majorEastAsia"/>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styleId="HeaderChar" w:customStyle="1">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styleId="FooterChar" w:customStyle="1">
    <w:name w:val="Footer Char"/>
    <w:basedOn w:val="DefaultParagraphFont"/>
    <w:link w:val="Footer"/>
    <w:uiPriority w:val="99"/>
    <w:rsid w:val="0082499D"/>
  </w:style>
  <w:style w:type="character" w:styleId="Heading1Char" w:customStyle="1">
    <w:name w:val="Heading 1 Char"/>
    <w:basedOn w:val="DefaultParagraphFont"/>
    <w:link w:val="Heading1"/>
    <w:uiPriority w:val="9"/>
    <w:rsid w:val="00953FBF"/>
    <w:rPr>
      <w:rFonts w:ascii="Times New Roman" w:hAnsi="Times New Roman" w:cs="Times New Roman" w:eastAsiaTheme="majorEastAsia"/>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styleId="BulletParagraph" w:customStyle="1">
    <w:name w:val="BulletParagraph"/>
    <w:basedOn w:val="ListParagraph"/>
    <w:link w:val="BulletParagraphChar"/>
    <w:qFormat/>
    <w:rsid w:val="006E622C"/>
    <w:pPr>
      <w:numPr>
        <w:numId w:val="1"/>
      </w:numPr>
    </w:pPr>
  </w:style>
  <w:style w:type="character" w:styleId="ListParagraphChar" w:customStyle="1">
    <w:name w:val="List Paragraph Char"/>
    <w:basedOn w:val="DefaultParagraphFont"/>
    <w:link w:val="ListParagraph"/>
    <w:uiPriority w:val="34"/>
    <w:rsid w:val="004800FB"/>
    <w:rPr>
      <w:rFonts w:ascii="Times New Roman" w:hAnsi="Times New Roman"/>
      <w:sz w:val="24"/>
    </w:rPr>
  </w:style>
  <w:style w:type="character" w:styleId="BulletParagraphChar" w:customStyle="1">
    <w:name w:val="BulletParagraph Char"/>
    <w:basedOn w:val="ListParagraphChar"/>
    <w:link w:val="BulletParagraph"/>
    <w:rsid w:val="006E622C"/>
    <w:rPr>
      <w:rFonts w:ascii="Times New Roman" w:hAnsi="Times New Roman"/>
      <w:sz w:val="24"/>
    </w:rPr>
  </w:style>
  <w:style w:type="paragraph" w:styleId="BulletParagraphLevel2" w:customStyle="1">
    <w:name w:val="BulletParagraphLevel2"/>
    <w:basedOn w:val="BulletParagraph"/>
    <w:link w:val="BulletParagraphLevel2Char"/>
    <w:qFormat/>
    <w:rsid w:val="00682D86"/>
    <w:pPr>
      <w:numPr>
        <w:ilvl w:val="1"/>
        <w:numId w:val="3"/>
      </w:numPr>
      <w:ind w:left="993" w:hanging="284"/>
    </w:pPr>
  </w:style>
  <w:style w:type="character" w:styleId="BulletParagraphLevel2Char" w:customStyle="1">
    <w:name w:val="BulletParagraphLevel2 Char"/>
    <w:basedOn w:val="BulletParagraphChar"/>
    <w:link w:val="BulletParagraphLevel2"/>
    <w:rsid w:val="00682D86"/>
    <w:rPr>
      <w:rFonts w:ascii="Times New Roman" w:hAnsi="Times New Roman"/>
      <w:sz w:val="24"/>
    </w:rPr>
  </w:style>
  <w:style w:type="paragraph" w:styleId="NumberParagraph" w:customStyle="1">
    <w:name w:val="NumberParagraph"/>
    <w:basedOn w:val="ListParagraph"/>
    <w:link w:val="NumberParagraphChar"/>
    <w:qFormat/>
    <w:rsid w:val="00500A02"/>
    <w:pPr>
      <w:numPr>
        <w:numId w:val="4"/>
      </w:numPr>
      <w:ind w:left="714" w:hanging="357"/>
    </w:pPr>
    <w:rPr>
      <w:rFonts w:eastAsiaTheme="majorEastAsia"/>
      <w:bCs/>
      <w:lang w:val="fr-BE"/>
    </w:rPr>
  </w:style>
  <w:style w:type="paragraph" w:styleId="NumberParagraphLevel2" w:customStyle="1">
    <w:name w:val="NumberParagraphLevel2"/>
    <w:basedOn w:val="ListParagraph"/>
    <w:link w:val="NumberParagraphLevel2Char"/>
    <w:qFormat/>
    <w:rsid w:val="003436D6"/>
    <w:pPr>
      <w:numPr>
        <w:numId w:val="6"/>
      </w:numPr>
    </w:pPr>
  </w:style>
  <w:style w:type="character" w:styleId="NumberParagraphChar" w:customStyle="1">
    <w:name w:val="NumberParagraph Char"/>
    <w:basedOn w:val="HeadingThreeChar"/>
    <w:link w:val="NumberParagraph"/>
    <w:rsid w:val="00500A02"/>
    <w:rPr>
      <w:rFonts w:ascii="Times New Roman" w:hAnsi="Times New Roman" w:cs="Times New Roman" w:eastAsiaTheme="majorEastAsia"/>
      <w:b w:val="0"/>
      <w:bCs/>
      <w:sz w:val="24"/>
      <w:szCs w:val="28"/>
      <w:lang w:val="fr-BE"/>
    </w:rPr>
  </w:style>
  <w:style w:type="character" w:styleId="NumberParagraphLevel2Char" w:customStyle="1">
    <w:name w:val="NumberParagraphLevel2 Char"/>
    <w:basedOn w:val="HeadingThreeChar"/>
    <w:link w:val="NumberParagraphLevel2"/>
    <w:rsid w:val="00F26F64"/>
    <w:rPr>
      <w:rFonts w:ascii="Times New Roman" w:hAnsi="Times New Roman" w:cs="Times New Roman" w:eastAsiaTheme="majorEastAsia"/>
      <w:b w:val="0"/>
      <w:bCs w:val="0"/>
      <w:sz w:val="24"/>
      <w:szCs w:val="28"/>
    </w:rPr>
  </w:style>
  <w:style w:type="paragraph" w:styleId="TextBoldItalic" w:customStyle="1">
    <w:name w:val="TextBoldItalic"/>
    <w:basedOn w:val="TextValue"/>
    <w:link w:val="TextBoldItalicChar"/>
    <w:qFormat/>
    <w:rsid w:val="002A36C4"/>
    <w:rPr>
      <w:b/>
      <w:i/>
    </w:rPr>
  </w:style>
  <w:style w:type="character" w:styleId="TextBoldItalicChar" w:customStyle="1">
    <w:name w:val="TextBoldItalic Char"/>
    <w:basedOn w:val="TextValueChar"/>
    <w:link w:val="TextBoldItalic"/>
    <w:rsid w:val="002A36C4"/>
    <w:rPr>
      <w:rFonts w:ascii="Times New Roman" w:hAnsi="Times New Roman" w:cs="Times New Roman"/>
      <w:b/>
      <w:i/>
      <w:sz w:val="24"/>
      <w:szCs w:val="24"/>
    </w:rPr>
  </w:style>
  <w:style w:type="paragraph" w:styleId="CoverWP" w:customStyle="1">
    <w:name w:val="CoverWP"/>
    <w:basedOn w:val="BulletParagraph"/>
    <w:link w:val="CoverWPChar"/>
    <w:qFormat/>
    <w:rsid w:val="00061BF5"/>
    <w:pPr>
      <w:numPr>
        <w:numId w:val="0"/>
      </w:numPr>
      <w:spacing w:before="360" w:after="360"/>
      <w:jc w:val="center"/>
    </w:pPr>
    <w:rPr>
      <w:rFonts w:cs="Times New Roman"/>
      <w:b/>
      <w:sz w:val="32"/>
      <w:szCs w:val="36"/>
    </w:rPr>
  </w:style>
  <w:style w:type="paragraph" w:styleId="CoverTitle" w:customStyle="1">
    <w:name w:val="CoverTitle"/>
    <w:basedOn w:val="Normal"/>
    <w:link w:val="CoverTitleChar"/>
    <w:qFormat/>
    <w:rsid w:val="008425FA"/>
    <w:pPr>
      <w:spacing w:before="840" w:after="840"/>
      <w:jc w:val="center"/>
    </w:pPr>
    <w:rPr>
      <w:i/>
      <w:sz w:val="32"/>
      <w:szCs w:val="32"/>
    </w:rPr>
  </w:style>
  <w:style w:type="character" w:styleId="CoverWPChar" w:customStyle="1">
    <w:name w:val="CoverWP Char"/>
    <w:basedOn w:val="BulletParagraphChar"/>
    <w:link w:val="CoverWP"/>
    <w:rsid w:val="00061BF5"/>
    <w:rPr>
      <w:rFonts w:ascii="Times New Roman" w:hAnsi="Times New Roman" w:cs="Times New Roman"/>
      <w:b/>
      <w:sz w:val="32"/>
      <w:szCs w:val="36"/>
    </w:rPr>
  </w:style>
  <w:style w:type="character" w:styleId="CoverTitleChar" w:customStyle="1">
    <w:name w:val="CoverTitle Char"/>
    <w:basedOn w:val="CoverWPChar"/>
    <w:link w:val="CoverTitle"/>
    <w:rsid w:val="008425FA"/>
    <w:rPr>
      <w:rFonts w:ascii="Times New Roman" w:hAnsi="Times New Roman" w:cs="Times New Roman"/>
      <w:b w:val="0"/>
      <w:i/>
      <w:sz w:val="32"/>
      <w:szCs w:val="32"/>
    </w:rPr>
  </w:style>
  <w:style w:type="paragraph" w:styleId="TableEmptyCell" w:customStyle="1">
    <w:name w:val="TableEmptyCell"/>
    <w:basedOn w:val="TextValue"/>
    <w:link w:val="TableEmptyCellChar"/>
    <w:qFormat/>
    <w:rsid w:val="001A7A4B"/>
    <w:pPr>
      <w:spacing w:after="0" w:line="240" w:lineRule="auto"/>
    </w:pPr>
    <w:rPr>
      <w:sz w:val="2"/>
      <w:szCs w:val="2"/>
    </w:rPr>
  </w:style>
  <w:style w:type="paragraph" w:styleId="CellTextValue" w:customStyle="1">
    <w:name w:val="CellTextValue"/>
    <w:basedOn w:val="TextValue"/>
    <w:link w:val="CellTextValueChar"/>
    <w:qFormat/>
    <w:rsid w:val="00D7627B"/>
    <w:pPr>
      <w:spacing w:after="80"/>
    </w:pPr>
  </w:style>
  <w:style w:type="character" w:styleId="TableEmptyCellChar" w:customStyle="1">
    <w:name w:val="TableEmptyCell Char"/>
    <w:basedOn w:val="TextValueChar"/>
    <w:link w:val="TableEmptyCell"/>
    <w:rsid w:val="001A7A4B"/>
    <w:rPr>
      <w:rFonts w:ascii="Times New Roman" w:hAnsi="Times New Roman" w:cs="Times New Roman"/>
      <w:sz w:val="2"/>
      <w:szCs w:val="2"/>
    </w:rPr>
  </w:style>
  <w:style w:type="character" w:styleId="CellTextValueChar" w:customStyle="1">
    <w:name w:val="CellTextValue Char"/>
    <w:basedOn w:val="TextValueChar"/>
    <w:link w:val="CellTextValue"/>
    <w:rsid w:val="00D7627B"/>
    <w:rPr>
      <w:rFonts w:ascii="Times New Roman" w:hAnsi="Times New Roman" w:cs="Times New Roman"/>
      <w:sz w:val="24"/>
      <w:szCs w:val="24"/>
    </w:rPr>
  </w:style>
  <w:style w:type="character" w:styleId="Heading4Char" w:customStyle="1">
    <w:name w:val="Heading 4 Char"/>
    <w:basedOn w:val="DefaultParagraphFont"/>
    <w:link w:val="Heading4"/>
    <w:uiPriority w:val="9"/>
    <w:rsid w:val="006414B6"/>
    <w:rPr>
      <w:rFonts w:ascii="Times New Roman" w:hAnsi="Times New Roman" w:cs="Times New Roman" w:eastAsiaTheme="majorEastAsia"/>
      <w:b/>
      <w:bCs/>
      <w:iCs/>
      <w:sz w:val="24"/>
      <w:szCs w:val="24"/>
    </w:rPr>
  </w:style>
  <w:style w:type="paragraph" w:styleId="HeadingOne" w:customStyle="1">
    <w:name w:val="HeadingOne"/>
    <w:basedOn w:val="Heading1"/>
    <w:next w:val="TextValue"/>
    <w:qFormat/>
    <w:rsid w:val="00C16345"/>
  </w:style>
  <w:style w:type="paragraph" w:styleId="HeadingTwo" w:customStyle="1">
    <w:name w:val="HeadingTwo"/>
    <w:basedOn w:val="Heading2"/>
    <w:next w:val="TextValue"/>
    <w:qFormat/>
    <w:rsid w:val="00953FBF"/>
    <w:pPr>
      <w:spacing w:after="200"/>
    </w:pPr>
    <w:rPr>
      <w:sz w:val="24"/>
    </w:rPr>
  </w:style>
  <w:style w:type="paragraph" w:styleId="HeadingFour" w:customStyle="1">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styleId="CellHeaderTextValue" w:customStyle="1">
    <w:name w:val="CellHeaderTextValue"/>
    <w:basedOn w:val="CellTextValue"/>
    <w:qFormat/>
    <w:rsid w:val="00DA1E6F"/>
    <w:pPr>
      <w:jc w:val="center"/>
    </w:pPr>
  </w:style>
  <w:style w:type="paragraph" w:styleId="CellTextValueNumeric" w:customStyle="1">
    <w:name w:val="CellTextValueNumeric"/>
    <w:basedOn w:val="CellTextValue"/>
    <w:link w:val="CellTextValueNumericChar"/>
    <w:qFormat/>
    <w:rsid w:val="00B01D9A"/>
    <w:pPr>
      <w:jc w:val="right"/>
    </w:pPr>
  </w:style>
  <w:style w:type="character" w:styleId="CellTextValueNumericChar" w:customStyle="1">
    <w:name w:val="CellTextValueNumeric Char"/>
    <w:basedOn w:val="CellTextValueChar"/>
    <w:link w:val="CellTextValueNumeric"/>
    <w:rsid w:val="00B01D9A"/>
    <w:rPr>
      <w:rFonts w:ascii="Times New Roman" w:hAnsi="Times New Roman" w:cs="Times New Roman"/>
      <w:sz w:val="24"/>
      <w:szCs w:val="24"/>
    </w:rPr>
  </w:style>
  <w:style w:type="paragraph" w:styleId="CellTextValueGray" w:customStyle="1">
    <w:name w:val="CellTextValueGray"/>
    <w:basedOn w:val="CellTextValue"/>
    <w:next w:val="CellTextValue"/>
    <w:link w:val="CellTextValueGrayChar"/>
    <w:qFormat/>
    <w:rsid w:val="00294CCE"/>
    <w:rPr>
      <w:i/>
      <w:color w:val="A6A6A6" w:themeColor="background1" w:themeShade="A6"/>
    </w:rPr>
  </w:style>
  <w:style w:type="paragraph" w:styleId="CellTextValueNumericGray" w:customStyle="1">
    <w:name w:val="CellTextValueNumericGray"/>
    <w:basedOn w:val="CellTextValueNumeric"/>
    <w:next w:val="CellTextValueNumeric"/>
    <w:link w:val="CellTextValueNumericGrayChar"/>
    <w:qFormat/>
    <w:rsid w:val="00294CCE"/>
    <w:rPr>
      <w:i/>
      <w:color w:val="A6A6A6" w:themeColor="background1" w:themeShade="A6"/>
    </w:rPr>
  </w:style>
  <w:style w:type="character" w:styleId="CellTextValueGrayChar" w:customStyle="1">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styleId="CellTextValueNumericGrayChar" w:customStyle="1">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9E7A2D"/>
    <w:rPr>
      <w:rFonts w:ascii="Consolas" w:hAnsi="Consolas"/>
      <w:sz w:val="21"/>
      <w:szCs w:val="21"/>
    </w:rPr>
  </w:style>
  <w:style w:type="paragraph" w:styleId="NumberParagraphAlpha" w:customStyle="1">
    <w:name w:val="NumberParagraphAlpha"/>
    <w:basedOn w:val="ListParagraph"/>
    <w:link w:val="NumberParagraphAlphaChar"/>
    <w:qFormat/>
    <w:rsid w:val="003436D6"/>
    <w:pPr>
      <w:numPr>
        <w:numId w:val="7"/>
      </w:numPr>
      <w:ind w:left="714" w:hanging="357"/>
    </w:pPr>
  </w:style>
  <w:style w:type="character" w:styleId="NumberParagraphAlphaChar" w:customStyle="1">
    <w:name w:val="NumberParagraphAlpha Char"/>
    <w:basedOn w:val="NumberParagraphChar"/>
    <w:link w:val="NumberParagraphAlpha"/>
    <w:rsid w:val="003436D6"/>
    <w:rPr>
      <w:rFonts w:ascii="Times New Roman" w:hAnsi="Times New Roman" w:cs="Times New Roman" w:eastAsiaTheme="majorEastAsia"/>
      <w:b w:val="0"/>
      <w:bCs w:val="0"/>
      <w:sz w:val="24"/>
      <w:szCs w:val="28"/>
      <w:lang w:val="fr-BE"/>
    </w:rPr>
  </w:style>
  <w:style w:type="paragraph" w:styleId="BookTitleCPS" w:customStyle="1">
    <w:name w:val="BookTitleCPS"/>
    <w:basedOn w:val="HeadingTwo"/>
    <w:link w:val="BookTitleCPSChar"/>
    <w:qFormat/>
    <w:rsid w:val="00675CF6"/>
    <w:rPr>
      <w:smallCaps/>
      <w:spacing w:val="5"/>
    </w:rPr>
  </w:style>
  <w:style w:type="character" w:styleId="BookTitleCPSChar" w:customStyle="1">
    <w:name w:val="BookTitleCPS Char"/>
    <w:basedOn w:val="DefaultParagraphFont"/>
    <w:link w:val="BookTitleCPS"/>
    <w:rsid w:val="00675CF6"/>
    <w:rPr>
      <w:rFonts w:ascii="Times New Roman" w:hAnsi="Times New Roman" w:cs="Times New Roman" w:eastAsiaTheme="majorEastAsia"/>
      <w:b/>
      <w:bCs/>
      <w:smallCaps/>
      <w:spacing w:val="5"/>
      <w:sz w:val="24"/>
      <w:szCs w:val="28"/>
      <w:lang w:val="fr-BE"/>
    </w:rPr>
  </w:style>
  <w:style w:type="paragraph" w:styleId="HeaderStyle" w:customStyle="1">
    <w:name w:val="HeaderStyle"/>
    <w:basedOn w:val="Normal"/>
    <w:qFormat/>
    <w:rsid w:val="002363FC"/>
    <w:pPr>
      <w:spacing w:after="0" w:line="240" w:lineRule="auto"/>
      <w:jc w:val="center"/>
    </w:pPr>
    <w:rPr>
      <w:b/>
      <w:i/>
      <w:sz w:val="20"/>
    </w:rPr>
  </w:style>
  <w:style w:type="paragraph" w:styleId="FooterStyle" w:customStyle="1">
    <w:name w:val="FooterStyle"/>
    <w:basedOn w:val="Normal"/>
    <w:qFormat/>
    <w:rsid w:val="00E560B7"/>
    <w:pPr>
      <w:spacing w:after="0" w:line="240" w:lineRule="auto"/>
      <w:jc w:val="center"/>
    </w:pPr>
    <w:rPr>
      <w:sz w:val="20"/>
    </w:rPr>
  </w:style>
  <w:style w:type="paragraph" w:styleId="Notice" w:customStyle="1">
    <w:name w:val="Notice"/>
    <w:basedOn w:val="Normal"/>
    <w:qFormat/>
    <w:rsid w:val="00472A70"/>
    <w:pPr>
      <w:spacing w:after="120"/>
    </w:pPr>
    <w:rPr>
      <w:b/>
      <w:sz w:val="22"/>
    </w:rPr>
  </w:style>
  <w:style w:type="paragraph" w:styleId="Style1" w:customStyle="1">
    <w:name w:val="Style1"/>
    <w:basedOn w:val="Notice"/>
    <w:qFormat/>
    <w:rsid w:val="00D10FD8"/>
    <w:pPr>
      <w:jc w:val="center"/>
    </w:pPr>
  </w:style>
  <w:style w:type="paragraph" w:styleId="NoticeTitle" w:customStyle="1">
    <w:name w:val="NoticeTitle"/>
    <w:basedOn w:val="Notice"/>
    <w:qFormat/>
    <w:rsid w:val="00A5734C"/>
    <w:pPr>
      <w:jc w:val="center"/>
    </w:pPr>
  </w:style>
  <w:style w:type="paragraph" w:styleId="CoverDecision" w:customStyle="1">
    <w:name w:val="CoverDecision"/>
    <w:basedOn w:val="CoverTitle"/>
    <w:qFormat/>
    <w:rsid w:val="00D177EE"/>
    <w:rPr>
      <w:sz w:val="28"/>
    </w:rPr>
  </w:style>
  <w:style w:type="paragraph" w:styleId="footnote1" w:customStyle="1">
    <w:name w:val="footnote1"/>
    <w:basedOn w:val="Notice"/>
    <w:qFormat/>
    <w:rsid w:val="004E0E4B"/>
    <w:pPr>
      <w:spacing w:after="0" w:line="240" w:lineRule="auto"/>
      <w:ind w:left="720" w:hanging="720"/>
    </w:pPr>
    <w:rPr>
      <w:b w:val="0"/>
      <w:sz w:val="20"/>
    </w:rPr>
  </w:style>
  <w:style w:type="paragraph" w:styleId="footnote2" w:customStyle="1">
    <w:name w:val="footnote2"/>
    <w:basedOn w:val="footnote1"/>
    <w:qFormat/>
    <w:rsid w:val="004E0E4B"/>
    <w:pPr>
      <w:ind w:firstLine="0"/>
    </w:pPr>
  </w:style>
  <w:style w:type="character" w:styleId="UnresolvedMention">
    <w:name w:val="Unresolved Mention"/>
    <w:basedOn w:val="DefaultParagraphFont"/>
    <w:uiPriority w:val="99"/>
    <w:semiHidden/>
    <w:unhideWhenUsed/>
    <w:rsid w:val="0059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yperlink" Target="https://www.heritageresearch-hub.eu/joint-programming-initiative-on-cultural-heritage-homepage/" TargetMode="External" Id="rId26" /><Relationship Type="http://schemas.openxmlformats.org/officeDocument/2006/relationships/hyperlink" Target="https://climate.ec.europa.eu/eu-action/adaptation-climate-change/managing-climate-risks-protecting-people-and-prosperity_en" TargetMode="External" Id="rId21" /><Relationship Type="http://schemas.openxmlformats.org/officeDocument/2006/relationships/hyperlink" Target="https://finance.ec.europa.eu/sustainable-finance/overview-sustainable-finance_en" TargetMode="External" Id="rId42" /><Relationship Type="http://schemas.openxmlformats.org/officeDocument/2006/relationships/hyperlink" Target="https://ec.europa.eu/environment/strategy/zero-pollution-action-plan_en" TargetMode="External" Id="rId47" /><Relationship Type="http://schemas.openxmlformats.org/officeDocument/2006/relationships/hyperlink" Target="https://www.eea.europa.eu/en/analysis/maps-and-charts/biogeographical-regions-in-europe-2" TargetMode="External" Id="rId63" /><Relationship Type="http://schemas.openxmlformats.org/officeDocument/2006/relationships/hyperlink" Target="https://cordis.europa.eu/project/id/101090738" TargetMode="External" Id="rId68" /><Relationship Type="http://schemas.openxmlformats.org/officeDocument/2006/relationships/hyperlink" Target="https://soilwise-he.eu/" TargetMode="External" Id="rId84" /><Relationship Type="http://schemas.openxmlformats.org/officeDocument/2006/relationships/hyperlink" Target="https://circular-cities-and-regions.ec.europa.eu/" TargetMode="External" Id="rId89" /><Relationship Type="http://schemas.openxmlformats.org/officeDocument/2006/relationships/hyperlink" Target="https://www.eea.europa.eu/en/newsroom/news/europe-is-not-prepared-for" TargetMode="External" Id="rId16" /><Relationship Type="http://schemas.openxmlformats.org/officeDocument/2006/relationships/webSettings" Target="webSettings.xml" Id="rId11" /><Relationship Type="http://schemas.openxmlformats.org/officeDocument/2006/relationships/hyperlink" Target="https://ec.europa.eu/info/strategy/priorities-2019-2024/european-green-deal_en" TargetMode="External" Id="rId32" /><Relationship Type="http://schemas.openxmlformats.org/officeDocument/2006/relationships/hyperlink" Target="https://transport.ec.europa.eu/transport-themes/mobility-strategy_en" TargetMode="External" Id="rId37" /><Relationship Type="http://schemas.openxmlformats.org/officeDocument/2006/relationships/hyperlink" Target="https://youth.europa.eu/youth-policy/dialogues_en" TargetMode="External" Id="rId53" /><Relationship Type="http://schemas.openxmlformats.org/officeDocument/2006/relationships/hyperlink" Target="https://eur-lex.europa.eu/legal-content/EN/TXT/?uri=CELEX%3A52021DC0400&amp;qid=1623311742827" TargetMode="External" Id="rId58" /><Relationship Type="http://schemas.openxmlformats.org/officeDocument/2006/relationships/hyperlink" Target="https://eur-lex.europa.eu/legal-content/EN/TXT/?uri=CELEX%3A52021DC0699" TargetMode="External" Id="rId74" /><Relationship Type="http://schemas.openxmlformats.org/officeDocument/2006/relationships/hyperlink" Target="https://eceuropaeu.sharepoint.com/teams/GRP-MissionSoilMOG/SharedDocuments/General/WP2025/ec_communication-biotechnology-biomanufacturing.pdf(europa.eu" TargetMode="External" Id="rId79" /><Relationship Type="http://schemas.openxmlformats.org/officeDocument/2006/relationships/customXml" Target="../customXml/item5.xml" Id="rId5" /><Relationship Type="http://schemas.openxmlformats.org/officeDocument/2006/relationships/header" Target="header1.xml" Id="rId90" /><Relationship Type="http://schemas.openxmlformats.org/officeDocument/2006/relationships/theme" Target="theme/theme1.xml" Id="rId95" /><Relationship Type="http://schemas.openxmlformats.org/officeDocument/2006/relationships/hyperlink" Target="https://single-market-economy.ec.europa.eu/single-market/european-standards_en" TargetMode="External" Id="rId22" /><Relationship Type="http://schemas.openxmlformats.org/officeDocument/2006/relationships/hyperlink" Target="https://transport.ec.europa.eu/transport-modes/inland-waterways/promotion-inland-waterway-transport/naiades-iii-action-plan_en" TargetMode="External" Id="rId27" /><Relationship Type="http://schemas.openxmlformats.org/officeDocument/2006/relationships/hyperlink" Target="https://eur-lex.europa.eu/legal-content/EN/TXT/?uri=CELEX:52020DC0662" TargetMode="External" Id="rId43" /><Relationship Type="http://schemas.openxmlformats.org/officeDocument/2006/relationships/hyperlink" Target="https://eur-lex.europa.eu/eli/reg/2024/1991/oj/eng" TargetMode="External" Id="rId48" /><Relationship Type="http://schemas.openxmlformats.org/officeDocument/2006/relationships/hyperlink" Target="https://eur-lex.europa.eu/legal-content/EN/TXT/?uri=celex%3A52020DC0380" TargetMode="External" Id="rId64" /><Relationship Type="http://schemas.openxmlformats.org/officeDocument/2006/relationships/hyperlink" Target="https://ri-portfolio.esfri.eu/" TargetMode="External" Id="rId69" /><Relationship Type="http://schemas.openxmlformats.org/officeDocument/2006/relationships/numbering" Target="numbering.xml" Id="rId8" /><Relationship Type="http://schemas.openxmlformats.org/officeDocument/2006/relationships/hyperlink" Target="https://ec.europa.eu/regional_policy/en/newsroom/news/2020/12/12-08-2020-new-leipzig-charter-the-transformative-power-of-cities-for-the-common-good" TargetMode="External" Id="rId51" /><Relationship Type="http://schemas.openxmlformats.org/officeDocument/2006/relationships/hyperlink" Target="https://soilwise-he.eu/" TargetMode="External" Id="rId72" /><Relationship Type="http://schemas.openxmlformats.org/officeDocument/2006/relationships/hyperlink" Target="https://cordis.europa.eu/project/id/101090738" TargetMode="External" Id="rId80" /><Relationship Type="http://schemas.openxmlformats.org/officeDocument/2006/relationships/hyperlink" Target="https://soilwise.nl/en" TargetMode="External" Id="rId85" /><Relationship Type="http://schemas.openxmlformats.org/officeDocument/2006/relationships/header" Target="header3.xml" Id="rId93" /><Relationship Type="http://schemas.openxmlformats.org/officeDocument/2006/relationships/customXml" Target="../customXml/item3.xml" Id="rId3" /><Relationship Type="http://schemas.openxmlformats.org/officeDocument/2006/relationships/footnotes" Target="footnotes.xml" Id="rId12" /><Relationship Type="http://schemas.openxmlformats.org/officeDocument/2006/relationships/hyperlink" Target="https://research-and-innovation.ec.europa.eu/document/download/8a222614-73e5-4253-a3de-d8712885d470_en?filename=EU_HE_Missions_Climate_MeettheRegions_Factsheet_05122023.pdf" TargetMode="External" Id="rId17" /><Relationship Type="http://schemas.openxmlformats.org/officeDocument/2006/relationships/hyperlink" Target="https://unfoundation.org/what-we-do/issues/climate-and-energy/uae-framework-for-global-climate-resilience/" TargetMode="External" Id="rId25" /><Relationship Type="http://schemas.openxmlformats.org/officeDocument/2006/relationships/hyperlink" Target="https://digital-strategy.ec.europa.eu/en" TargetMode="External" Id="rId33" /><Relationship Type="http://schemas.openxmlformats.org/officeDocument/2006/relationships/hyperlink" Target="https://eur-lex.europa.eu/legal-content/EN/TXT/PDF/?uri=CELEX:52023IP0130" TargetMode="External" Id="rId38" /><Relationship Type="http://schemas.openxmlformats.org/officeDocument/2006/relationships/hyperlink" Target="https://ec.europa.eu/environment/strategy/biodiversity-strategy-2030_en" TargetMode="External" Id="rId46" /><Relationship Type="http://schemas.openxmlformats.org/officeDocument/2006/relationships/hyperlink" Target="https://eur-lex.europa.eu/legal-content/EN/TXT/?uri=CELEX%3A52020DC0789" TargetMode="External" Id="rId59" /><Relationship Type="http://schemas.openxmlformats.org/officeDocument/2006/relationships/hyperlink" Target="https://eceuropaeu.sharepoint.com/teams/GRP-MissionSoilMOG/SharedDocuments/General/WP2025/ec_communication-biotechnology-biomanufacturing.pdf(europa.eu" TargetMode="External" Id="rId67" /><Relationship Type="http://schemas.openxmlformats.org/officeDocument/2006/relationships/hyperlink" Target="https://op.europa.eu/en/publication-detail/-/publication/7f0e183f-f2d1-11ed-a05c-01aa75ed71a1/language-en" TargetMode="External" Id="rId20" /><Relationship Type="http://schemas.openxmlformats.org/officeDocument/2006/relationships/hyperlink" Target="https://eur-lex.europa.eu/legal-content/EN/TXT/?uri=OJ%3AJOL_2023_231_R_0001&amp;qid=1695186598766" TargetMode="External" Id="rId41" /><Relationship Type="http://schemas.openxmlformats.org/officeDocument/2006/relationships/hyperlink" Target="https://youth.europa.eu/events/youth-policy-dialogue-commissioner-ekaterina-zaharieva_en" TargetMode="External" Id="rId54" /><Relationship Type="http://schemas.openxmlformats.org/officeDocument/2006/relationships/hyperlink" Target="https://eur-lex.europa.eu/legal-content/EN/TXT/?uri=OJ%3AJOL_2023_231_R_0001&amp;qid=1695186598766" TargetMode="External" Id="rId62" /><Relationship Type="http://schemas.openxmlformats.org/officeDocument/2006/relationships/hyperlink" Target="https://www.agroecologypartnership.eu/" TargetMode="External" Id="rId70" /><Relationship Type="http://schemas.openxmlformats.org/officeDocument/2006/relationships/hyperlink" Target="https://environment.ec.europa.eu/topics/soil-and-land/soil-health_en" TargetMode="External" Id="rId75" /><Relationship Type="http://schemas.openxmlformats.org/officeDocument/2006/relationships/hyperlink" Target="https://www.foodpaths.eu/sfs-partnership/" TargetMode="External" Id="rId83" /><Relationship Type="http://schemas.openxmlformats.org/officeDocument/2006/relationships/hyperlink" Target="https://research-and-innovation.ec.europa.eu/funding/funding-opportunities/funding-programmes-and-open-calls/horizon-europe/eu-missions-horizon-europe/adaptation-climate-change_en" TargetMode="External" Id="rId88" /><Relationship Type="http://schemas.openxmlformats.org/officeDocument/2006/relationships/header" Target="header2.xml" Id="rId9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hyperlink" Target="https://climate-adapt.eea.europa.eu/en/mission/" TargetMode="External" Id="rId15" /><Relationship Type="http://schemas.openxmlformats.org/officeDocument/2006/relationships/hyperlink" Target="https://www.cencenelec.eu/" TargetMode="External" Id="rId23" /><Relationship Type="http://schemas.openxmlformats.org/officeDocument/2006/relationships/hyperlink" Target="https://cordis.europa.eu/project/id/101137650" TargetMode="External" Id="rId28" /><Relationship Type="http://schemas.openxmlformats.org/officeDocument/2006/relationships/hyperlink" Target="https://commission.europa.eu/topics/eu-competitiveness/clean-industrial-deal_en" TargetMode="External" Id="rId36" /><Relationship Type="http://schemas.openxmlformats.org/officeDocument/2006/relationships/hyperlink" Target="https://environment.ec.europa.eu/events/towards-water-resilience-strategy-eu-2025-03-06_en" TargetMode="External" Id="rId49" /><Relationship Type="http://schemas.openxmlformats.org/officeDocument/2006/relationships/hyperlink" Target="https://cinea.ec.europa.eu/programmes/life/climate-change-mitigation-and-adaptation_en" TargetMode="External" Id="rId57" /><Relationship Type="http://schemas.openxmlformats.org/officeDocument/2006/relationships/settings" Target="settings.xml" Id="rId10" /><Relationship Type="http://schemas.openxmlformats.org/officeDocument/2006/relationships/hyperlink" Target="https://research-and-innovation.ec.europa.eu/document/download/d2eb2069-3b4a-4015-9801-7daab749d31b_en?filename=cities_mission_implementation_plan.pdf" TargetMode="External" Id="rId31" /><Relationship Type="http://schemas.openxmlformats.org/officeDocument/2006/relationships/hyperlink" Target="https://eur-lex.europa.eu/eli/dir/2024/1275/oj/eng" TargetMode="External" Id="rId44" /><Relationship Type="http://schemas.openxmlformats.org/officeDocument/2006/relationships/hyperlink" Target="https://www.urbanagenda.urban-initiative.eu/" TargetMode="External" Id="rId52" /><Relationship Type="http://schemas.openxmlformats.org/officeDocument/2006/relationships/hyperlink" Target="https://eur-lex.europa.eu/legal-content/EN/TXT/?uri=celex:52021DC0811" TargetMode="External" Id="rId60" /><Relationship Type="http://schemas.openxmlformats.org/officeDocument/2006/relationships/hyperlink" Target="https://environment.ec.europa.eu/topics/soil-and-land/soil-health_en" TargetMode="External" Id="rId65" /><Relationship Type="http://schemas.openxmlformats.org/officeDocument/2006/relationships/hyperlink" Target="https://eur-lex.europa.eu/legal-content/EN/TXT/?uri=celex%3A52020DC0380" TargetMode="External" Id="rId73" /><Relationship Type="http://schemas.openxmlformats.org/officeDocument/2006/relationships/hyperlink" Target="https://environment.ec.europa.eu/strategy/zero-pollution-action-plan_en" TargetMode="External" Id="rId78" /><Relationship Type="http://schemas.openxmlformats.org/officeDocument/2006/relationships/hyperlink" Target="https://ri-portfolio.esfri.eu/" TargetMode="External" Id="rId81" /><Relationship Type="http://schemas.openxmlformats.org/officeDocument/2006/relationships/hyperlink" Target="https://ec.europa.eu/info/funding-tenders/opportunities/docs/2021-2027/horizon/wp-call/2021-2022/wp-13-general-annexes_horizon-2021-2022_en.pdf" TargetMode="External" Id="rId86" /><Relationship Type="http://schemas.openxmlformats.org/officeDocument/2006/relationships/fontTable" Target="fontTable.xml" Id="rId94"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endnotes" Target="endnotes.xml" Id="rId13" /><Relationship Type="http://schemas.openxmlformats.org/officeDocument/2006/relationships/hyperlink" Target="https://climate-adapt.eea.europa.eu/en/mission/" TargetMode="External" Id="rId18" /><Relationship Type="http://schemas.openxmlformats.org/officeDocument/2006/relationships/hyperlink" Target="http://transport.ec.europa.eu/system/files/2023-11/European_Declaration_on_Cycling_en_0.pdf" TargetMode="External" Id="rId39" /><Relationship Type="http://schemas.openxmlformats.org/officeDocument/2006/relationships/hyperlink" Target="https://commission.europa.eu/strategy-and-policy/priorities-2019-2024/european-green-deal/green-deal-industrial-plan_en" TargetMode="External" Id="rId34" /><Relationship Type="http://schemas.openxmlformats.org/officeDocument/2006/relationships/hyperlink" Target="https://sdgs.un.org/2030agenda" TargetMode="External" Id="rId50" /><Relationship Type="http://schemas.openxmlformats.org/officeDocument/2006/relationships/hyperlink" Target="https://research-and-innovation.ec.europa.eu/strategy/support-policy-making/shaping-eu-research-and-innovation-policy/new-european-innovation-agenda/new-european-innovation-agenda-roadmap/flagship-3-accelerating-and-strengthening-innovation-european-innovation-ecosystems-across-eu-and_en" TargetMode="External" Id="rId55" /><Relationship Type="http://schemas.openxmlformats.org/officeDocument/2006/relationships/hyperlink" Target="https://eur-lex.europa.eu/eli/dir/2000/60/oj/eng" TargetMode="External" Id="rId76" /><Relationship Type="http://schemas.openxmlformats.org/officeDocument/2006/relationships/customXml" Target="../customXml/item7.xml" Id="rId7" /><Relationship Type="http://schemas.openxmlformats.org/officeDocument/2006/relationships/hyperlink" Target="https://www.foodpaths.eu/sfs-partnership/" TargetMode="External" Id="rId71" /><Relationship Type="http://schemas.openxmlformats.org/officeDocument/2006/relationships/footer" Target="footer1.xml" Id="rId92" /><Relationship Type="http://schemas.openxmlformats.org/officeDocument/2006/relationships/customXml" Target="../customXml/item2.xml" Id="rId2" /><Relationship Type="http://schemas.openxmlformats.org/officeDocument/2006/relationships/hyperlink" Target="https://www.climaax.eu/handbook/framework/" TargetMode="External" Id="rId29" /><Relationship Type="http://schemas.openxmlformats.org/officeDocument/2006/relationships/hyperlink" Target="https://commission.europa.eu/document/download/5bb2881f-9e29-42f2-8b77-8739b19d047c_en?filename=2024_Niinisto-report_Book_VF.pdf" TargetMode="External" Id="rId24" /><Relationship Type="http://schemas.openxmlformats.org/officeDocument/2006/relationships/hyperlink" Target="https://transport.ec.europa.eu/document/download/1498648c-63fc-4715-975d-ccbc64703da5_en?filename=Communication-Decarbonisingcorporatefleets.pdf" TargetMode="External" Id="rId40" /><Relationship Type="http://schemas.openxmlformats.org/officeDocument/2006/relationships/hyperlink" Target="https://environment.ec.europa.eu/strategy/circular-economy-action-plan_en" TargetMode="External" Id="rId45" /><Relationship Type="http://schemas.openxmlformats.org/officeDocument/2006/relationships/hyperlink" Target="https://environment.ec.europa.eu/strategy/zero-pollution-action-plan_en" TargetMode="External" Id="rId66" /><Relationship Type="http://schemas.openxmlformats.org/officeDocument/2006/relationships/hyperlink" Target="https://research-and-innovation.ec.europa.eu/funding/funding-opportunities/funding-programmes-and-open-calls/horizon-europe/eu-missions-horizon-europe/climate-neutral-and-smart-cities_en" TargetMode="External" Id="rId87" /><Relationship Type="http://schemas.openxmlformats.org/officeDocument/2006/relationships/hyperlink" Target="https://transport.ec.europa.eu/document/download/1498648c-63fc-4715-975d-ccbc64703da5_en?filename=Communication-Decarbonisingcorporatefleets.pdf" TargetMode="External" Id="rId61" /><Relationship Type="http://schemas.openxmlformats.org/officeDocument/2006/relationships/hyperlink" Target="https://www.agroecologypartnership.eu/" TargetMode="External" Id="rId82" /><Relationship Type="http://schemas.openxmlformats.org/officeDocument/2006/relationships/hyperlink" Target="https://futurium.ec.europa.eu/en/eu-mission-adaptation-community" TargetMode="External" Id="rId19" /><Relationship Type="http://schemas.openxmlformats.org/officeDocument/2006/relationships/hyperlink" Target="https://climate.ec.europa.eu/eu-action/adaptation-climate-change/eu-adaptation-strategy_en" TargetMode="External" Id="rId14" /><Relationship Type="http://schemas.openxmlformats.org/officeDocument/2006/relationships/hyperlink" Target="https://www.climaax.eu/handbook/framework/" TargetMode="External" Id="rId30" /><Relationship Type="http://schemas.openxmlformats.org/officeDocument/2006/relationships/hyperlink" Target="https://commission.europa.eu/strategy-and-policy/priorities-2019-2024/european-green-deal/green-deal-industrial-plan/net-zero-industry-act_en" TargetMode="External" Id="rId35" /><Relationship Type="http://schemas.openxmlformats.org/officeDocument/2006/relationships/hyperlink" Target="https://research-and-innovation.ec.europa.eu/strategy/support-policy-making/shaping-eu-research-and-innovation-policy/new-european-innovation-agenda_en" TargetMode="External" Id="rId56" /><Relationship Type="http://schemas.openxmlformats.org/officeDocument/2006/relationships/hyperlink" Target="https://eur-lex.europa.eu/eli/dir/1991/676/oj/eng" TargetMode="External" Id="rId77" /></Relationships>
</file>

<file path=word/_rels/footnotes.xml.rels><?xml version="1.0" encoding="UTF-8" standalone="yes"?>
<Relationships xmlns="http://schemas.openxmlformats.org/package/2006/relationships"><Relationship Id="rId26" Type="http://schemas.openxmlformats.org/officeDocument/2006/relationships/hyperlink" Target="https://www.edith-csa.eu/" TargetMode="External"/><Relationship Id="rId21" Type="http://schemas.openxmlformats.org/officeDocument/2006/relationships/hyperlink" Target="https://cancerimage.eu/" TargetMode="External"/><Relationship Id="rId34" Type="http://schemas.openxmlformats.org/officeDocument/2006/relationships/hyperlink" Target="https://iris.who.int/bitstream/handle/10665/351857/9789289057615-eng.pdf?sequence=2&amp;isAllowed=y" TargetMode="External"/><Relationship Id="rId42" Type="http://schemas.openxmlformats.org/officeDocument/2006/relationships/hyperlink" Target="https://ec.europa.eu/info/funding-tenders/opportunities/portal/screen/opportunities/topic-details/horizon-miss-2023-cit-01-02" TargetMode="External"/><Relationship Id="rId47" Type="http://schemas.openxmlformats.org/officeDocument/2006/relationships/hyperlink" Target="https://ec.europa.eu/info/funding-tenders/opportunities/docs/2021-2027/horizon/guidance/ls-decision_he_en.pdf" TargetMode="External"/><Relationship Id="rId50" Type="http://schemas.openxmlformats.org/officeDocument/2006/relationships/hyperlink" Target="https://ec.europa.eu/commission/presscorner/detail/en/IP_22_2591" TargetMode="External"/><Relationship Id="rId55" Type="http://schemas.openxmlformats.org/officeDocument/2006/relationships/hyperlink" Target="https://ec.europa.eu/statistical-atlas/viewer/?config=RYB-2024.json&amp;mids=BKGCNT,NUTS2,CNTOVL&amp;o=1,1,0.7&amp;ch=C01,C02,C03,C04,C05,C06,C07,C08,C09,C10,C11,C12&amp;center=43.5714,28.35678,4&amp;lcis=NUTS2&amp;" TargetMode="External"/><Relationship Id="rId63" Type="http://schemas.openxmlformats.org/officeDocument/2006/relationships/hyperlink" Target="https://ec.europa.eu/info/funding-tenders/opportunities/docs/2021-2027/horizon/guidance/ls-decision_he_en.pdf" TargetMode="External"/><Relationship Id="rId7" Type="http://schemas.openxmlformats.org/officeDocument/2006/relationships/hyperlink" Target="https://cordis.europa.eu/project/id/101060768" TargetMode="External"/><Relationship Id="rId2" Type="http://schemas.openxmlformats.org/officeDocument/2006/relationships/hyperlink" Target="https://eur-lex.europa.eu/legal-content/EN/TXT/?uri=CELEX%3A52024DC0091" TargetMode="External"/><Relationship Id="rId16" Type="http://schemas.openxmlformats.org/officeDocument/2006/relationships/hyperlink" Target="https://ec.europa.eu/info/funding-tenders/opportunities/docs/2021-2027/horizon/guidance/ls-decision_he_en.pdf" TargetMode="External"/><Relationship Id="rId29" Type="http://schemas.openxmlformats.org/officeDocument/2006/relationships/hyperlink" Target="https://siope.eu/news/news-from-eu-cayas-net-Oct22/" TargetMode="External"/><Relationship Id="rId11" Type="http://schemas.openxmlformats.org/officeDocument/2006/relationships/hyperlink" Target="https://www.europeanheritagehub.eu/" TargetMode="External"/><Relationship Id="rId24" Type="http://schemas.openxmlformats.org/officeDocument/2006/relationships/hyperlink" Target="https://ec.europa.eu/info/strategy/priorities-2019-2024/europe-fit-digital-age/european-industrial-strategy_en" TargetMode="External"/><Relationship Id="rId32" Type="http://schemas.openxmlformats.org/officeDocument/2006/relationships/hyperlink" Target="http://euonqol.eu/" TargetMode="External"/><Relationship Id="rId37" Type="http://schemas.openxmlformats.org/officeDocument/2006/relationships/hyperlink" Target="https://ec.europa.eu/info/funding-tenders/opportunities/docs/2021-2027/horizon/guidance/ls-decision_he_en.pdf" TargetMode="External"/><Relationship Id="rId40" Type="http://schemas.openxmlformats.org/officeDocument/2006/relationships/hyperlink" Target="https://ec.europa.eu/info/funding-tenders/opportunities/docs/2021-2027/horizon/guidance/ls-decision_he_en.pdf" TargetMode="External"/><Relationship Id="rId45" Type="http://schemas.openxmlformats.org/officeDocument/2006/relationships/hyperlink" Target="https://ec.europa.eu/info/funding-tenders/opportunities/docs/2021-2027/horizon/guidance/ls-decision_he_en.pdf" TargetMode="External"/><Relationship Id="rId53" Type="http://schemas.openxmlformats.org/officeDocument/2006/relationships/hyperlink" Target="https://research-and-innovation.ec.europa.eu/knowledge-publications-tools-and-data/publications/all-publications/implementation-plans-eu-missions_en" TargetMode="External"/><Relationship Id="rId58" Type="http://schemas.openxmlformats.org/officeDocument/2006/relationships/hyperlink" Target="https://research-and-innovation.ec.europa.eu/knowledge-publications-tools-and-data/publications/all-publications/implementation-plans-eu-missions_en" TargetMode="External"/><Relationship Id="rId5" Type="http://schemas.openxmlformats.org/officeDocument/2006/relationships/hyperlink" Target="https://ec.europa.eu/info/funding-tenders/opportunities/docs/2021-2027/horizon/guidance/ls-decision_he_en.pdf" TargetMode="External"/><Relationship Id="rId61" Type="http://schemas.openxmlformats.org/officeDocument/2006/relationships/hyperlink" Target="http://www.soill2030.eu/about-us" TargetMode="External"/><Relationship Id="rId19" Type="http://schemas.openxmlformats.org/officeDocument/2006/relationships/hyperlink" Target="https://www.who.int/social_determinants/publications/health-policies-manual/key-messages-en.pdf" TargetMode="External"/><Relationship Id="rId14" Type="http://schemas.openxmlformats.org/officeDocument/2006/relationships/hyperlink" Target="https://publications.jrc.ec.europa.eu/repository/handle/JRC137818" TargetMode="External"/><Relationship Id="rId22" Type="http://schemas.openxmlformats.org/officeDocument/2006/relationships/hyperlink" Target="https://commission.europa.eu/document/download/130e9159-8616-4c29-9f61-04592557cf4c_en?filename=Missionletter-ZAHARIEVA.pdf" TargetMode="External"/><Relationship Id="rId27" Type="http://schemas.openxmlformats.org/officeDocument/2006/relationships/hyperlink" Target="https://digital-strategy.ec.europa.eu/en/funding/platform-advanced-virtual-human-twin-vht-models" TargetMode="External"/><Relationship Id="rId30" Type="http://schemas.openxmlformats.org/officeDocument/2006/relationships/hyperlink" Target="https://paedcan.ern-net.eu/" TargetMode="External"/><Relationship Id="rId35" Type="http://schemas.openxmlformats.org/officeDocument/2006/relationships/hyperlink" Target="https://ri-portfolio.esfri.eu/" TargetMode="External"/><Relationship Id="rId43" Type="http://schemas.openxmlformats.org/officeDocument/2006/relationships/hyperlink" Target="https://ec.europa.eu/info/funding-tenders/opportunities/docs/2021-2027/horizon/guidance/ls-decision_he_en.pdf" TargetMode="External"/><Relationship Id="rId48" Type="http://schemas.openxmlformats.org/officeDocument/2006/relationships/hyperlink" Target="https://ec.europa.eu/info/funding-tenders/opportunities/docs/2021-2027/horizon/guidance/ls-decision_he_en.pdf" TargetMode="External"/><Relationship Id="rId56" Type="http://schemas.openxmlformats.org/officeDocument/2006/relationships/hyperlink" Target="https://www.eea.europa.eu/en/analysis/maps-and-charts/biogeographical-regions-in-europe-2" TargetMode="External"/><Relationship Id="rId64" Type="http://schemas.openxmlformats.org/officeDocument/2006/relationships/hyperlink" Target="https://ec.europa.eu/info/funding-tenders/opportunities/portal/screen/opportunities/topic-details/HORIZON-MISS-2023-CLIMA-CITIES-01-01?order=DESC&amp;pageNumber=1&amp;pageSize=50&amp;sortBy=startDate&amp;isExactMatch=true&amp;status=31094501,31094502,31094503&amp;frameworkProgramme=43108390&amp;callIdentifier=HORIZON-MISS-2023-CLIMA-CITIES-01" TargetMode="External"/><Relationship Id="rId8" Type="http://schemas.openxmlformats.org/officeDocument/2006/relationships/hyperlink" Target="https://cordis.europa.eu/programme/id/HORIZON_HORIZON-CL2-2021-HERITAGE-01-01/en" TargetMode="External"/><Relationship Id="rId51" Type="http://schemas.openxmlformats.org/officeDocument/2006/relationships/hyperlink" Target="https://ec.europa.eu/info/funding-tenders/opportunities/docs/2021-2027/horizon/guidance/ls-decision_he_en.pdf" TargetMode="External"/><Relationship Id="rId3" Type="http://schemas.openxmlformats.org/officeDocument/2006/relationships/hyperlink" Target="https://cordis.europa.eu/project/id/101121092" TargetMode="External"/><Relationship Id="rId12" Type="http://schemas.openxmlformats.org/officeDocument/2006/relationships/hyperlink" Target="https://civil-protection-knowledge-network.europa.eu/search?s=culturalheritage&amp;f%5B0%5D=content_type%3Aucpkn_project" TargetMode="External"/><Relationship Id="rId17" Type="http://schemas.openxmlformats.org/officeDocument/2006/relationships/hyperlink" Target="https://research-and-innovation.ec.europa.eu/funding/funding-opportunities/funding-programmes-and-open-calls/horizon-europe/eu-missions-horizon-europe/eu-mission-cancer_en" TargetMode="External"/><Relationship Id="rId25" Type="http://schemas.openxmlformats.org/officeDocument/2006/relationships/hyperlink" Target="https://ec.europa.eu/info/strategy/priorities-2019-2024/europe-fit-digital-age_en" TargetMode="External"/><Relationship Id="rId33" Type="http://schemas.openxmlformats.org/officeDocument/2006/relationships/hyperlink" Target="https://gco.iarc.who.int/media/globocan/factsheets/populations/804-ukraine-fact-sheet.pdf" TargetMode="External"/><Relationship Id="rId38" Type="http://schemas.openxmlformats.org/officeDocument/2006/relationships/hyperlink" Target="https://ec.europa.eu/info/funding-tenders/opportunities/docs/2021-2027/horizon/guidance/ls-decision_he_en.pdf" TargetMode="External"/><Relationship Id="rId46" Type="http://schemas.openxmlformats.org/officeDocument/2006/relationships/hyperlink" Target="https://ec.europa.eu/info/funding-tenders/opportunities/docs/2021-2027/horizon/guidance/ls-decision_he_en.pdf" TargetMode="External"/><Relationship Id="rId59" Type="http://schemas.openxmlformats.org/officeDocument/2006/relationships/hyperlink" Target="https://mission-soil-platform.ec.europa.eu/resource-library/catalogue-2024-mission-soil-living-labs-and-lighthouses" TargetMode="External"/><Relationship Id="rId20" Type="http://schemas.openxmlformats.org/officeDocument/2006/relationships/hyperlink" Target="https://gdi.onemilliongenomes.eu/" TargetMode="External"/><Relationship Id="rId41" Type="http://schemas.openxmlformats.org/officeDocument/2006/relationships/hyperlink" Target="https://setis.ec.europa.eu/document/download/d312944b-df45-4ebb-b2bd-d8616d13bbf4_en?filename=SET-Plan-LVDC-Implementation-Plan-12sep2024-endorsed.pdf" TargetMode="External"/><Relationship Id="rId54" Type="http://schemas.openxmlformats.org/officeDocument/2006/relationships/hyperlink" Target="https://mission-soil-platform.ec.europa.eu/resource-library/catalogue-2024-mission-soil-living-labs-and-lighthouses" TargetMode="External"/><Relationship Id="rId62" Type="http://schemas.openxmlformats.org/officeDocument/2006/relationships/hyperlink" Target="https://ec.europa.eu/info/funding-tenders/opportunities/docs/2021-2027/horizon/guidance/ls-decision_he_en.pdf" TargetMode="External"/><Relationship Id="rId1" Type="http://schemas.openxmlformats.org/officeDocument/2006/relationships/hyperlink" Target="https://eur-lex.europa.eu/legal-content/EN/TXT/?uri=CELEX%3A52023DC0457" TargetMode="External"/><Relationship Id="rId6" Type="http://schemas.openxmlformats.org/officeDocument/2006/relationships/hyperlink" Target="https://ec.europa.eu/info/funding-tenders/opportunities/docs/2021-2027/horizon/guidance/ls-decision_he_en.pdf" TargetMode="External"/><Relationship Id="rId15" Type="http://schemas.openxmlformats.org/officeDocument/2006/relationships/hyperlink" Target="https://ec.europa.eu/info/funding-tenders/opportunities/docs/2021-2027/horizon/guidance/ls-decision_he_en.pdf" TargetMode="External"/><Relationship Id="rId23" Type="http://schemas.openxmlformats.org/officeDocument/2006/relationships/hyperlink" Target="https://ec.europa.eu/food/farm2fork_en" TargetMode="External"/><Relationship Id="rId28" Type="http://schemas.openxmlformats.org/officeDocument/2006/relationships/hyperlink" Target="https://health.ec.europa.eu/document/download/cef45b6d-a871-44d5-9d62-3cecc47eda89_en?filename=com_2023_298_1_act_en.pdf" TargetMode="External"/><Relationship Id="rId36" Type="http://schemas.openxmlformats.org/officeDocument/2006/relationships/hyperlink" Target="https://eur-lex.europa.eu/eli/reg/2018/848/oj" TargetMode="External"/><Relationship Id="rId49" Type="http://schemas.openxmlformats.org/officeDocument/2006/relationships/hyperlink" Target="https://eur-lex.europa.eu/legal-content/EN/TXT/PDF/?uri=OJ:L_202401735" TargetMode="External"/><Relationship Id="rId57" Type="http://schemas.openxmlformats.org/officeDocument/2006/relationships/hyperlink" Target="https://acsess.onlinelibrary.wiley.com/doi/full/10.2134/jeq2019.03.0131" TargetMode="External"/><Relationship Id="rId10" Type="http://schemas.openxmlformats.org/officeDocument/2006/relationships/hyperlink" Target="https://cordis.europa.eu/programme/id/HORIZON_HORIZON-CL2-2023-HERITAGE-01-01/en" TargetMode="External"/><Relationship Id="rId31" Type="http://schemas.openxmlformats.org/officeDocument/2006/relationships/hyperlink" Target="https://www.pancare.eu/" TargetMode="External"/><Relationship Id="rId44" Type="http://schemas.openxmlformats.org/officeDocument/2006/relationships/hyperlink" Target="https://ec.europa.eu/info/funding-tenders/opportunities/docs/2021-2027/horizon/guidance/ls-decision_he_en.pdf" TargetMode="External"/><Relationship Id="rId52" Type="http://schemas.openxmlformats.org/officeDocument/2006/relationships/hyperlink" Target="https://ec.europa.eu/info/funding-tenders/opportunities/docs/2021-2027/horizon/guidance/ls-decision_he_en.pdf" TargetMode="External"/><Relationship Id="rId60" Type="http://schemas.openxmlformats.org/officeDocument/2006/relationships/hyperlink" Target="https://ec.europa.eu/statistical-atlas/viewer/?config=RYB-2024.json&amp;mids=BKGCNT,NUTS2,CNTOVL&amp;o=1,1,0.7&amp;ch=C01,C02,C03,C04,C05,C06,C07,C08,C09,C10,C11,C12&amp;center=43.5714,28.35678,4&amp;lcis=NUTS2&amp;" TargetMode="External"/><Relationship Id="rId65" Type="http://schemas.openxmlformats.org/officeDocument/2006/relationships/hyperlink" Target="https://eur-lex.europa.eu/legal-content/EN/TXT/?uri=OJ:L_202403019&amp;pk_campaign=todays_OJ&amp;pk_source=EUR-Lex&amp;pk_medium=X&amp;pk_content=WasteWater&amp;pk_keyword=Directive" TargetMode="External"/><Relationship Id="rId4" Type="http://schemas.openxmlformats.org/officeDocument/2006/relationships/hyperlink" Target="https://climateurope2.eu/guidelines-standards/key-messages/2-key-messages-on-standardisation-of-climate-services/@@download/document" TargetMode="External"/><Relationship Id="rId9" Type="http://schemas.openxmlformats.org/officeDocument/2006/relationships/hyperlink" Target="https://cordis.europa.eu/programme/id/HORIZON_HORIZON-CL2-2022-HERITAGE-01-08/en" TargetMode="External"/><Relationship Id="rId13" Type="http://schemas.openxmlformats.org/officeDocument/2006/relationships/hyperlink" Target="https://cordis.europa.eu/search?q=contenttype%3D%27project%27ANDprogramme%2Fcode%3D%27HORIZON-CL5-2021-D6-01-09%27&amp;p=1&amp;num=10&amp;srt=/project/contentUpdateDate:decreasing" TargetMode="External"/><Relationship Id="rId18" Type="http://schemas.openxmlformats.org/officeDocument/2006/relationships/hyperlink" Target="https://ec.europa.eu/info/sites/default/files/research_and_innovation/funding/documents/cancer_implementation_plan_for_publication_final_v2.pdf" TargetMode="External"/><Relationship Id="rId39" Type="http://schemas.openxmlformats.org/officeDocument/2006/relationships/hyperlink" Target="https://ec.europa.eu/info/funding-tenders/opportunities/docs/2021-2027/horizon/guidance/ls-decision_h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B3C0F8D1FA3409D0E1DF1B9335990" ma:contentTypeVersion="15" ma:contentTypeDescription="Create a new document." ma:contentTypeScope="" ma:versionID="1835e345309cb80452453dec8362f078">
  <xsd:schema xmlns:xsd="http://www.w3.org/2001/XMLSchema" xmlns:xs="http://www.w3.org/2001/XMLSchema" xmlns:p="http://schemas.microsoft.com/office/2006/metadata/properties" xmlns:ns2="bfbfdfe5-8187-4fed-8f87-c4fc88f7de48" xmlns:ns3="6d1b4297-6b82-4a32-8eff-78c6c63eff60" targetNamespace="http://schemas.microsoft.com/office/2006/metadata/properties" ma:root="true" ma:fieldsID="d76351615b10c5576513d1cdbd163199" ns2:_="" ns3:_="">
    <xsd:import namespace="bfbfdfe5-8187-4fed-8f87-c4fc88f7de48"/>
    <xsd:import namespace="6d1b4297-6b82-4a32-8eff-78c6c63eff60"/>
    <xsd:element name="properties">
      <xsd:complexType>
        <xsd:sequence>
          <xsd:element name="documentManagement">
            <xsd:complexType>
              <xsd:all>
                <xsd:element ref="ns2:Tag"/>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dfe5-8187-4fed-8f87-c4fc88f7de48" elementFormDefault="qualified">
    <xsd:import namespace="http://schemas.microsoft.com/office/2006/documentManagement/types"/>
    <xsd:import namespace="http://schemas.microsoft.com/office/infopath/2007/PartnerControls"/>
    <xsd:element name="Tag" ma:index="2" ma:displayName="Tag" ma:format="RadioButtons" ma:internalName="Tag" ma:readOnly="false">
      <xsd:simpleType>
        <xsd:restriction base="dms:Choice">
          <xsd:enumeration value="agenda"/>
          <xsd:enumeration value="annotated agenda"/>
          <xsd:enumeration value="slides"/>
          <xsd:enumeration value="minutes"/>
          <xsd:enumeration value="flash report"/>
          <xsd:enumeration value="Missions"/>
          <xsd:enumeration value="General Introduction"/>
          <xsd:enumeration value="Partnerships"/>
          <xsd:enumeration value="International"/>
          <xsd:enumeration value="Strategic Plan"/>
          <xsd:enumeration value="General Annexes"/>
          <xsd:enumeration value="NCP"/>
          <xsd:enumeration value="NEB"/>
          <xsd:enumeration value="Space"/>
          <xsd:enumeration value="Working Groups"/>
          <xsd:enumeration value="other"/>
          <xsd:enumeration value="meeting"/>
          <xsd:enumeration value="recordings"/>
          <xsd:enumeration value="administration"/>
          <xsd:enumeration value="follow-up"/>
          <xsd:enumeration value="WP evaluation"/>
          <xsd:enumeration value="notes"/>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b4297-6b82-4a32-8eff-78c6c63eff60"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g xmlns="bfbfdfe5-8187-4fed-8f87-c4fc88f7de48">Missions</Tag>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Tag xmlns="bfbfdfe5-8187-4fed-8f87-c4fc88f7de48">Missions</Tag>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36BB3C0F8D1FA3409D0E1DF1B9335990" ma:contentTypeVersion="15" ma:contentTypeDescription="Create a new document." ma:contentTypeScope="" ma:versionID="1835e345309cb80452453dec8362f078">
  <xsd:schema xmlns:xsd="http://www.w3.org/2001/XMLSchema" xmlns:xs="http://www.w3.org/2001/XMLSchema" xmlns:p="http://schemas.microsoft.com/office/2006/metadata/properties" xmlns:ns2="bfbfdfe5-8187-4fed-8f87-c4fc88f7de48" xmlns:ns3="6d1b4297-6b82-4a32-8eff-78c6c63eff60" targetNamespace="http://schemas.microsoft.com/office/2006/metadata/properties" ma:root="true" ma:fieldsID="d76351615b10c5576513d1cdbd163199" ns2:_="" ns3:_="">
    <xsd:import namespace="bfbfdfe5-8187-4fed-8f87-c4fc88f7de48"/>
    <xsd:import namespace="6d1b4297-6b82-4a32-8eff-78c6c63eff60"/>
    <xsd:element name="properties">
      <xsd:complexType>
        <xsd:sequence>
          <xsd:element name="documentManagement">
            <xsd:complexType>
              <xsd:all>
                <xsd:element ref="ns2:Tag"/>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dfe5-8187-4fed-8f87-c4fc88f7de48" elementFormDefault="qualified">
    <xsd:import namespace="http://schemas.microsoft.com/office/2006/documentManagement/types"/>
    <xsd:import namespace="http://schemas.microsoft.com/office/infopath/2007/PartnerControls"/>
    <xsd:element name="Tag" ma:index="2" ma:displayName="Tag" ma:format="RadioButtons" ma:internalName="Tag" ma:readOnly="false">
      <xsd:simpleType>
        <xsd:restriction base="dms:Choice">
          <xsd:enumeration value="agenda"/>
          <xsd:enumeration value="annotated agenda"/>
          <xsd:enumeration value="slides"/>
          <xsd:enumeration value="minutes"/>
          <xsd:enumeration value="flash report"/>
          <xsd:enumeration value="Missions"/>
          <xsd:enumeration value="General Introduction"/>
          <xsd:enumeration value="Partnerships"/>
          <xsd:enumeration value="International"/>
          <xsd:enumeration value="Strategic Plan"/>
          <xsd:enumeration value="General Annexes"/>
          <xsd:enumeration value="NCP"/>
          <xsd:enumeration value="NEB"/>
          <xsd:enumeration value="Space"/>
          <xsd:enumeration value="Working Groups"/>
          <xsd:enumeration value="other"/>
          <xsd:enumeration value="meeting"/>
          <xsd:enumeration value="recordings"/>
          <xsd:enumeration value="administration"/>
          <xsd:enumeration value="follow-up"/>
          <xsd:enumeration value="WP evaluation"/>
          <xsd:enumeration value="notes"/>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b4297-6b82-4a32-8eff-78c6c63eff60"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26E8B-E16E-4C3A-93EB-3E933C9E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dfe5-8187-4fed-8f87-c4fc88f7de48"/>
    <ds:schemaRef ds:uri="6d1b4297-6b82-4a32-8eff-78c6c63e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87C50-D647-4F40-A644-CB6C2C34A87A}">
  <ds:schemaRefs>
    <ds:schemaRef ds:uri="http://schemas.microsoft.com/sharepoint/v3/contenttype/forms"/>
  </ds:schemaRefs>
</ds:datastoreItem>
</file>

<file path=customXml/itemProps3.xml><?xml version="1.0" encoding="utf-8"?>
<ds:datastoreItem xmlns:ds="http://schemas.openxmlformats.org/officeDocument/2006/customXml" ds:itemID="{E6264FAB-25C7-4E59-87B3-8AB09F127243}">
  <ds:schemaRefs>
    <ds:schemaRef ds:uri="http://schemas.openxmlformats.org/officeDocument/2006/bibliography"/>
  </ds:schemaRefs>
</ds:datastoreItem>
</file>

<file path=customXml/itemProps4.xml><?xml version="1.0" encoding="utf-8"?>
<ds:datastoreItem xmlns:ds="http://schemas.openxmlformats.org/officeDocument/2006/customXml" ds:itemID="{7101939F-56DF-4712-9D17-DB3F028D465E}">
  <ds:schemaRefs>
    <ds:schemaRef ds:uri="http://schemas.microsoft.com/sharepoint/v3/contenttype/forms"/>
  </ds:schemaRefs>
</ds:datastoreItem>
</file>

<file path=customXml/itemProps5.xml><?xml version="1.0" encoding="utf-8"?>
<ds:datastoreItem xmlns:ds="http://schemas.openxmlformats.org/officeDocument/2006/customXml" ds:itemID="{B96112BE-4254-49C5-A2A5-2F95A4073403}">
  <ds:schemaRefs>
    <ds:schemaRef ds:uri="http://schemas.microsoft.com/office/2006/metadata/properties"/>
    <ds:schemaRef ds:uri="http://schemas.microsoft.com/office/infopath/2007/PartnerControls"/>
    <ds:schemaRef ds:uri="bfbfdfe5-8187-4fed-8f87-c4fc88f7de48"/>
  </ds:schemaRefs>
</ds:datastoreItem>
</file>

<file path=customXml/itemProps6.xml><?xml version="1.0" encoding="utf-8"?>
<ds:datastoreItem xmlns:ds="http://schemas.openxmlformats.org/officeDocument/2006/customXml" ds:itemID="{1E71B08E-119A-431C-8FD8-949CB6C51831}">
  <ds:schemaRefs>
    <ds:schemaRef ds:uri="http://schemas.microsoft.com/office/2006/metadata/properties"/>
    <ds:schemaRef ds:uri="http://schemas.microsoft.com/office/infopath/2007/PartnerControls"/>
    <ds:schemaRef ds:uri="bfbfdfe5-8187-4fed-8f87-c4fc88f7de48"/>
  </ds:schemaRefs>
</ds:datastoreItem>
</file>

<file path=customXml/itemProps7.xml><?xml version="1.0" encoding="utf-8"?>
<ds:datastoreItem xmlns:ds="http://schemas.openxmlformats.org/officeDocument/2006/customXml" ds:itemID="{71C25DBF-E635-4DC1-8741-873EF505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dfe5-8187-4fed-8f87-c4fc88f7de48"/>
    <ds:schemaRef ds:uri="6d1b4297-6b82-4a32-8eff-78c6c63e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Apache POI</dc:creator>
  <lastModifiedBy>CARRATU Giovanni (RTD)</lastModifiedBy>
  <revision>2</revision>
  <dcterms:created xsi:type="dcterms:W3CDTF">2025-07-11T12:34:00.0000000Z</dcterms:created>
  <dcterms:modified xsi:type="dcterms:W3CDTF">2025-07-11T12:35:15.4696579Z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2025-07-04T08:42:18Z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4f2d10e0-8965-4c05-92c8-5735ee070c79</vt:lpwstr>
  </property>
  <property fmtid="{D5CDD505-2E9C-101B-9397-08002B2CF9AE}" pid="12" name="MSIP_Label_6bd9ddd1-4d20-43f6-abfa-fc3c07406f94_ContentBits">
    <vt:lpwstr>0</vt:lpwstr>
  </property>
  <property fmtid="{D5CDD505-2E9C-101B-9397-08002B2CF9AE}" pid="13" name="ContentTypeId">
    <vt:lpwstr>0x01010036BB3C0F8D1FA3409D0E1DF1B9335990</vt:lpwstr>
  </property>
</Properties>
</file>